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BC84" w14:textId="362FC30F" w:rsidR="003F5071" w:rsidRDefault="00530747">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w:t>
      </w:r>
      <w:r w:rsidR="00C27B41">
        <w:rPr>
          <w:rFonts w:ascii="Arial" w:hAnsi="Arial" w:cs="Arial"/>
          <w:sz w:val="24"/>
        </w:rPr>
        <w:t>9</w:t>
      </w:r>
    </w:p>
    <w:p w14:paraId="08C9FA4F" w14:textId="77777777" w:rsidR="003F5071" w:rsidRDefault="00530747">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9460D2" w14:textId="77777777" w:rsidR="003F5071" w:rsidRDefault="003F5071">
      <w:pPr>
        <w:spacing w:after="0"/>
        <w:ind w:left="1988" w:hanging="1988"/>
        <w:rPr>
          <w:rFonts w:ascii="Arial" w:hAnsi="Arial" w:cs="Arial"/>
          <w:b/>
          <w:sz w:val="22"/>
          <w:lang w:val="en-US"/>
        </w:rPr>
      </w:pPr>
    </w:p>
    <w:p w14:paraId="22533401" w14:textId="77777777" w:rsidR="003F5071" w:rsidRDefault="0053074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CFECA6D" w14:textId="78B878F1" w:rsidR="003F5071" w:rsidRDefault="0053074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C27B41">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14:paraId="05A89D0E" w14:textId="77777777" w:rsidR="003F5071" w:rsidRDefault="0053074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09DD377" w14:textId="77777777" w:rsidR="003F5071" w:rsidRDefault="0053074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1C64A9B" w14:textId="77777777" w:rsidR="003F5071" w:rsidRDefault="003F5071">
      <w:pPr>
        <w:spacing w:after="0"/>
        <w:ind w:left="1988" w:hanging="1988"/>
        <w:rPr>
          <w:rFonts w:ascii="Arial" w:hAnsi="Arial" w:cs="Arial"/>
          <w:b/>
          <w:sz w:val="24"/>
          <w:lang w:val="en-US"/>
        </w:rPr>
      </w:pPr>
    </w:p>
    <w:p w14:paraId="1F28F600" w14:textId="77777777" w:rsidR="003F5071" w:rsidRDefault="003F5071">
      <w:pPr>
        <w:pStyle w:val="Title"/>
        <w:pBdr>
          <w:bottom w:val="single" w:sz="4" w:space="1" w:color="auto"/>
        </w:pBdr>
        <w:tabs>
          <w:tab w:val="left" w:pos="709"/>
        </w:tabs>
        <w:spacing w:after="0"/>
        <w:jc w:val="left"/>
        <w:rPr>
          <w:rFonts w:eastAsiaTheme="minorEastAsia" w:cs="Arial"/>
          <w:lang w:val="en-US" w:eastAsia="zh-CN"/>
        </w:rPr>
      </w:pPr>
    </w:p>
    <w:p w14:paraId="017221BD" w14:textId="77777777" w:rsidR="003F5071" w:rsidRDefault="00530747">
      <w:pPr>
        <w:pStyle w:val="Heading1"/>
      </w:pPr>
      <w:bookmarkStart w:id="0" w:name="_Toc62397266"/>
      <w:bookmarkStart w:id="1" w:name="_Toc69027112"/>
      <w:bookmarkStart w:id="2" w:name="_Toc48211438"/>
      <w:bookmarkStart w:id="3" w:name="_Toc54553015"/>
      <w:bookmarkStart w:id="4" w:name="_Toc32744954"/>
      <w:bookmarkStart w:id="5" w:name="_Toc54552893"/>
      <w:r>
        <w:t>Introduction</w:t>
      </w:r>
      <w:bookmarkEnd w:id="0"/>
      <w:bookmarkEnd w:id="1"/>
      <w:bookmarkEnd w:id="2"/>
      <w:bookmarkEnd w:id="3"/>
      <w:bookmarkEnd w:id="4"/>
      <w:bookmarkEnd w:id="5"/>
    </w:p>
    <w:p w14:paraId="12850AEE" w14:textId="77777777" w:rsidR="003F5071" w:rsidRDefault="00530747">
      <w:r>
        <w:t>This document provides a summary of the following email discussion for AI 8.5.1:</w:t>
      </w:r>
    </w:p>
    <w:p w14:paraId="150119F1" w14:textId="77777777" w:rsidR="003F5071" w:rsidRDefault="00530747">
      <w:r>
        <w:rPr>
          <w:highlight w:val="cyan"/>
        </w:rPr>
        <w:t>[108-e-R17-ePos-01] Email discussion for maintenance on accuracy improvements by mitigating UE Rx/Tx and/or gNB Rx/Tx timing delays – Ren Da (CATT)</w:t>
      </w:r>
    </w:p>
    <w:p w14:paraId="664CEA7C" w14:textId="77777777" w:rsidR="003F5071" w:rsidRDefault="00530747">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2FCC7485" w14:textId="77777777" w:rsidR="003F5071" w:rsidRDefault="00530747">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519EEFD3" w14:textId="77777777" w:rsidR="003F5071" w:rsidRDefault="00530747">
      <w:pPr>
        <w:spacing w:before="120" w:line="280" w:lineRule="atLeast"/>
        <w:rPr>
          <w:u w:val="single"/>
          <w:lang w:eastAsia="ko-KR"/>
        </w:rPr>
      </w:pPr>
      <w:r>
        <w:t>One of the RAN1 objectives of this work item is to:</w:t>
      </w:r>
    </w:p>
    <w:p w14:paraId="596365DD" w14:textId="77777777" w:rsidR="003F5071" w:rsidRDefault="00530747">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5547C4EC" w14:textId="77777777" w:rsidR="003F5071" w:rsidRDefault="00530747">
      <w:pPr>
        <w:numPr>
          <w:ilvl w:val="1"/>
          <w:numId w:val="31"/>
        </w:numPr>
        <w:spacing w:after="0" w:line="276" w:lineRule="auto"/>
        <w:jc w:val="left"/>
      </w:pPr>
      <w:r>
        <w:t>DL, UL and DL+UL positioning methods</w:t>
      </w:r>
    </w:p>
    <w:p w14:paraId="3D5A7251" w14:textId="77777777" w:rsidR="003F5071" w:rsidRDefault="00530747">
      <w:pPr>
        <w:numPr>
          <w:ilvl w:val="1"/>
          <w:numId w:val="31"/>
        </w:numPr>
        <w:spacing w:after="0" w:line="276" w:lineRule="auto"/>
        <w:jc w:val="left"/>
      </w:pPr>
      <w:r>
        <w:t>UE-based and UE-assisted positioning solutions</w:t>
      </w:r>
    </w:p>
    <w:p w14:paraId="51E06C6F" w14:textId="77777777" w:rsidR="003F5071" w:rsidRDefault="003F5071">
      <w:pPr>
        <w:spacing w:after="0" w:line="276" w:lineRule="auto"/>
        <w:ind w:left="1440"/>
        <w:jc w:val="left"/>
      </w:pPr>
    </w:p>
    <w:p w14:paraId="29ACC474" w14:textId="77777777" w:rsidR="003F5071" w:rsidRDefault="00530747">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14:paraId="63F95FB8" w14:textId="77777777" w:rsidR="003F5071" w:rsidRDefault="003F5071">
      <w:pPr>
        <w:spacing w:after="0" w:line="276" w:lineRule="auto"/>
        <w:ind w:left="1440"/>
        <w:jc w:val="left"/>
      </w:pPr>
    </w:p>
    <w:p w14:paraId="70D9FDEB" w14:textId="77777777" w:rsidR="003F5071" w:rsidRDefault="00530747">
      <w:pPr>
        <w:rPr>
          <w:b/>
          <w:bCs/>
          <w:lang w:val="en-US"/>
        </w:rPr>
      </w:pPr>
      <w:bookmarkStart w:id="6" w:name="_Toc511230715"/>
      <w:bookmarkStart w:id="7" w:name="_Toc511230578"/>
      <w:r>
        <w:rPr>
          <w:b/>
          <w:bCs/>
          <w:lang w:val="en-US"/>
        </w:rPr>
        <w:t>Notes:</w:t>
      </w:r>
    </w:p>
    <w:p w14:paraId="75EF05AC" w14:textId="77777777" w:rsidR="003F5071" w:rsidRDefault="00530747">
      <w:pPr>
        <w:pStyle w:val="ListParagraph"/>
        <w:numPr>
          <w:ilvl w:val="0"/>
          <w:numId w:val="32"/>
        </w:numPr>
      </w:pPr>
      <w:r>
        <w:t>The following highlights will be used in this summary:</w:t>
      </w:r>
    </w:p>
    <w:p w14:paraId="6DB98780"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190289F" w14:textId="77777777" w:rsidR="003F5071" w:rsidRDefault="0053074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2731DA0" w14:textId="77777777" w:rsidR="003F5071" w:rsidRDefault="0053074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5445000" w14:textId="77777777" w:rsidR="003F5071" w:rsidRDefault="0053074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8BE0348" w14:textId="77777777" w:rsidR="003F5071" w:rsidRDefault="0053074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C9092E8" w14:textId="77777777" w:rsidR="003F5071" w:rsidRDefault="0053074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160BF7F" w14:textId="77777777" w:rsidR="003F5071" w:rsidRDefault="00530747">
      <w:r>
        <w:rPr>
          <w:b/>
          <w:i/>
        </w:rPr>
        <w:t xml:space="preserve"> </w:t>
      </w:r>
    </w:p>
    <w:p w14:paraId="079F56AA" w14:textId="77777777" w:rsidR="003F5071" w:rsidRDefault="003F5071">
      <w:bookmarkStart w:id="8" w:name="_Toc54553017"/>
      <w:bookmarkStart w:id="9" w:name="_Toc54552895"/>
      <w:bookmarkStart w:id="10" w:name="_Toc48211442"/>
      <w:bookmarkStart w:id="11" w:name="_Toc48211440"/>
    </w:p>
    <w:p w14:paraId="06CC5DFA" w14:textId="77777777" w:rsidR="003F5071" w:rsidRDefault="003F5071"/>
    <w:p w14:paraId="693DE55B" w14:textId="77777777" w:rsidR="003F5071" w:rsidRDefault="00530747">
      <w:pPr>
        <w:pStyle w:val="Heading1"/>
      </w:pPr>
      <w:r>
        <w:lastRenderedPageBreak/>
        <w:t xml:space="preserve">Methods for mitigating UE/TRP Tx/Rx timing errors </w:t>
      </w:r>
    </w:p>
    <w:bookmarkEnd w:id="8"/>
    <w:bookmarkEnd w:id="9"/>
    <w:bookmarkEnd w:id="10"/>
    <w:p w14:paraId="0694D457" w14:textId="77777777" w:rsidR="003F5071" w:rsidRDefault="00530747">
      <w:pPr>
        <w:pStyle w:val="Heading2"/>
        <w:tabs>
          <w:tab w:val="clear" w:pos="432"/>
          <w:tab w:val="left" w:pos="720"/>
        </w:tabs>
      </w:pPr>
      <w:r>
        <w:t>Reporting of SRS port IDs with the RTOA measurements</w:t>
      </w:r>
    </w:p>
    <w:p w14:paraId="16A2BFE3" w14:textId="77777777" w:rsidR="003F5071" w:rsidRDefault="00530747">
      <w:pPr>
        <w:pStyle w:val="Subtitle"/>
        <w:rPr>
          <w:rFonts w:ascii="Times New Roman" w:hAnsi="Times New Roman" w:cs="Times New Roman"/>
        </w:rPr>
      </w:pPr>
      <w:r>
        <w:rPr>
          <w:rFonts w:ascii="Times New Roman" w:hAnsi="Times New Roman" w:cs="Times New Roman"/>
        </w:rPr>
        <w:t xml:space="preserve">Submitted Proposals </w:t>
      </w:r>
    </w:p>
    <w:p w14:paraId="7CA8165E" w14:textId="77777777" w:rsidR="003F5071" w:rsidRDefault="00530747">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576F091C" w14:textId="77777777" w:rsidR="003F5071" w:rsidRDefault="003F5071">
      <w:pPr>
        <w:pStyle w:val="3GPPAgreements"/>
        <w:numPr>
          <w:ilvl w:val="0"/>
          <w:numId w:val="0"/>
        </w:numPr>
        <w:ind w:left="284"/>
        <w:rPr>
          <w:i/>
        </w:rPr>
      </w:pPr>
    </w:p>
    <w:p w14:paraId="59BD65D7"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1F8CDCF" w14:textId="77777777" w:rsidR="003F5071" w:rsidRDefault="00530747">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50FC5CD5" w14:textId="77777777" w:rsidR="003F5071" w:rsidRDefault="00530747">
      <w:pPr>
        <w:pStyle w:val="Heading3"/>
      </w:pPr>
      <w:r>
        <w:t>(Closed) Question 2.1</w:t>
      </w:r>
    </w:p>
    <w:p w14:paraId="7C82410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2C0587BB" w14:textId="77777777" w:rsidR="003F5071" w:rsidRDefault="00530747">
      <w:pPr>
        <w:pStyle w:val="3GPPAgreements"/>
        <w:numPr>
          <w:ilvl w:val="1"/>
          <w:numId w:val="33"/>
        </w:numPr>
        <w:rPr>
          <w:i/>
        </w:rPr>
      </w:pPr>
      <w:r>
        <w:rPr>
          <w:i/>
        </w:rPr>
        <w:t>(Huawei, R1-2200920[1]) Proposal 1</w:t>
      </w:r>
    </w:p>
    <w:p w14:paraId="6B34D0D8" w14:textId="77777777" w:rsidR="003F5071" w:rsidRDefault="003F5071">
      <w:pPr>
        <w:pStyle w:val="3GPPAgreements"/>
        <w:numPr>
          <w:ilvl w:val="0"/>
          <w:numId w:val="0"/>
        </w:numPr>
        <w:ind w:left="284"/>
        <w:rPr>
          <w:i/>
        </w:rPr>
      </w:pPr>
    </w:p>
    <w:p w14:paraId="643CEC59"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0991202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43F22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9AE1B50"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75A8EA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82048AD" w14:textId="77777777" w:rsidR="003F5071" w:rsidRDefault="00530747">
            <w:pPr>
              <w:spacing w:after="0"/>
              <w:rPr>
                <w:b/>
                <w:caps w:val="0"/>
                <w:sz w:val="16"/>
                <w:szCs w:val="16"/>
              </w:rPr>
            </w:pPr>
            <w:r>
              <w:rPr>
                <w:b/>
                <w:sz w:val="16"/>
                <w:szCs w:val="16"/>
              </w:rPr>
              <w:t>Additional comments</w:t>
            </w:r>
          </w:p>
        </w:tc>
      </w:tr>
      <w:tr w:rsidR="003F5071" w14:paraId="2155809B" w14:textId="77777777" w:rsidTr="003F5071">
        <w:trPr>
          <w:trHeight w:val="260"/>
        </w:trPr>
        <w:tc>
          <w:tcPr>
            <w:tcW w:w="1101" w:type="dxa"/>
          </w:tcPr>
          <w:p w14:paraId="1F8AD25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567" w:type="dxa"/>
            <w:tcBorders>
              <w:top w:val="single" w:sz="4" w:space="0" w:color="auto"/>
              <w:right w:val="single" w:sz="4" w:space="0" w:color="auto"/>
            </w:tcBorders>
          </w:tcPr>
          <w:p w14:paraId="2BB3C4C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2A9094C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7A78C2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41B78390" w14:textId="77777777" w:rsidR="003F5071" w:rsidRDefault="00530747">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383F0048" w14:textId="77777777" w:rsidR="003F5071" w:rsidRDefault="003F5071">
            <w:pPr>
              <w:spacing w:after="0"/>
              <w:rPr>
                <w:rFonts w:eastAsia="SimSun"/>
                <w:bCs/>
                <w:sz w:val="16"/>
                <w:szCs w:val="16"/>
                <w:lang w:val="en-US" w:eastAsia="zh-CN"/>
              </w:rPr>
            </w:pPr>
          </w:p>
          <w:p w14:paraId="63FAA33E"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this proposal.</w:t>
            </w:r>
          </w:p>
        </w:tc>
      </w:tr>
      <w:tr w:rsidR="003F5071" w14:paraId="2D37BA9B" w14:textId="77777777" w:rsidTr="003F5071">
        <w:trPr>
          <w:trHeight w:val="260"/>
        </w:trPr>
        <w:tc>
          <w:tcPr>
            <w:tcW w:w="1101" w:type="dxa"/>
          </w:tcPr>
          <w:p w14:paraId="683370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86385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D07613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F286F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F5071" w14:paraId="6346D708" w14:textId="77777777" w:rsidTr="003F5071">
        <w:trPr>
          <w:trHeight w:val="260"/>
        </w:trPr>
        <w:tc>
          <w:tcPr>
            <w:tcW w:w="1101" w:type="dxa"/>
          </w:tcPr>
          <w:p w14:paraId="4DFE9118"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3A1115D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7ED36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6882215D" w14:textId="77777777" w:rsidR="003F5071" w:rsidRDefault="003F5071">
            <w:pPr>
              <w:spacing w:after="0"/>
              <w:rPr>
                <w:rFonts w:eastAsia="SimSun"/>
                <w:bCs/>
                <w:sz w:val="16"/>
                <w:szCs w:val="16"/>
                <w:lang w:val="en-US" w:eastAsia="zh-CN"/>
              </w:rPr>
            </w:pPr>
          </w:p>
        </w:tc>
      </w:tr>
      <w:tr w:rsidR="003F5071" w14:paraId="4FFA93A4" w14:textId="77777777" w:rsidTr="003F5071">
        <w:trPr>
          <w:trHeight w:val="260"/>
        </w:trPr>
        <w:tc>
          <w:tcPr>
            <w:tcW w:w="1101" w:type="dxa"/>
          </w:tcPr>
          <w:p w14:paraId="2FB43D7A"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0A7368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E4B9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69F1521"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 for MIMO-SRS</w:t>
            </w:r>
          </w:p>
        </w:tc>
      </w:tr>
      <w:tr w:rsidR="003F5071" w14:paraId="6F2F3D0F" w14:textId="77777777" w:rsidTr="003F5071">
        <w:trPr>
          <w:trHeight w:val="260"/>
        </w:trPr>
        <w:tc>
          <w:tcPr>
            <w:tcW w:w="1101" w:type="dxa"/>
          </w:tcPr>
          <w:p w14:paraId="5AFECFC5"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C75A68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83AEAA"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ED08D3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21C57E0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308165E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3F5071" w14:paraId="0ECEC4C1" w14:textId="77777777" w:rsidTr="003F5071">
        <w:trPr>
          <w:trHeight w:val="260"/>
        </w:trPr>
        <w:tc>
          <w:tcPr>
            <w:tcW w:w="1101" w:type="dxa"/>
          </w:tcPr>
          <w:p w14:paraId="024669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23ADFA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A25E3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B0520F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3F5071" w14:paraId="54168DCE" w14:textId="77777777" w:rsidTr="003F5071">
        <w:trPr>
          <w:trHeight w:val="260"/>
        </w:trPr>
        <w:tc>
          <w:tcPr>
            <w:tcW w:w="1101" w:type="dxa"/>
          </w:tcPr>
          <w:p w14:paraId="2D5EE0E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BE7C28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1DC9F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2DA19A5"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RAN3.</w:t>
            </w:r>
          </w:p>
        </w:tc>
      </w:tr>
      <w:tr w:rsidR="003F5071" w14:paraId="7AB5372D" w14:textId="77777777" w:rsidTr="003F5071">
        <w:trPr>
          <w:trHeight w:val="260"/>
        </w:trPr>
        <w:tc>
          <w:tcPr>
            <w:tcW w:w="1101" w:type="dxa"/>
          </w:tcPr>
          <w:p w14:paraId="004B00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586DD14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01FE8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F8DC38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0C92E70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Assuming a 2-port SRS resource, the RTOA </w:t>
            </w:r>
            <w:proofErr w:type="spellStart"/>
            <w:r>
              <w:rPr>
                <w:rFonts w:eastAsia="SimSun"/>
                <w:bCs/>
                <w:sz w:val="16"/>
                <w:szCs w:val="16"/>
                <w:lang w:val="en-US" w:eastAsia="zh-CN"/>
              </w:rPr>
              <w:t>measuremnets</w:t>
            </w:r>
            <w:proofErr w:type="spellEnd"/>
            <w:r>
              <w:rPr>
                <w:rFonts w:eastAsia="SimSun"/>
                <w:bCs/>
                <w:sz w:val="16"/>
                <w:szCs w:val="16"/>
                <w:lang w:val="en-US" w:eastAsia="zh-CN"/>
              </w:rPr>
              <w:t xml:space="preserve"> from 2 TRPs measuring the same port 1001 at the same time can be ideally UE Tx group delay free. A TRP may choose to measure both ports 1000 and 1001, and LMF may combine the all RTOA measurements for port 1000 associated with a transmission occasion and combine all RTOA </w:t>
            </w:r>
            <w:proofErr w:type="spellStart"/>
            <w:r>
              <w:rPr>
                <w:rFonts w:eastAsia="SimSun"/>
                <w:bCs/>
                <w:sz w:val="16"/>
                <w:szCs w:val="16"/>
                <w:lang w:val="en-US" w:eastAsia="zh-CN"/>
              </w:rPr>
              <w:t>meausrements</w:t>
            </w:r>
            <w:proofErr w:type="spellEnd"/>
            <w:r>
              <w:rPr>
                <w:rFonts w:eastAsia="SimSun"/>
                <w:bCs/>
                <w:sz w:val="16"/>
                <w:szCs w:val="16"/>
                <w:lang w:val="en-US" w:eastAsia="zh-CN"/>
              </w:rPr>
              <w:t xml:space="preserve"> for port 1001 </w:t>
            </w:r>
            <w:proofErr w:type="spellStart"/>
            <w:r>
              <w:rPr>
                <w:rFonts w:eastAsia="SimSun"/>
                <w:bCs/>
                <w:sz w:val="16"/>
                <w:szCs w:val="16"/>
                <w:lang w:val="en-US" w:eastAsia="zh-CN"/>
              </w:rPr>
              <w:t>assocaited</w:t>
            </w:r>
            <w:proofErr w:type="spellEnd"/>
            <w:r>
              <w:rPr>
                <w:rFonts w:eastAsia="SimSun"/>
                <w:bCs/>
                <w:sz w:val="16"/>
                <w:szCs w:val="16"/>
                <w:lang w:val="en-US" w:eastAsia="zh-CN"/>
              </w:rPr>
              <w:t xml:space="preserve"> with a transmission occasion, and jointly determine the UE location without specifying UE </w:t>
            </w:r>
            <w:proofErr w:type="spellStart"/>
            <w:r>
              <w:rPr>
                <w:rFonts w:eastAsia="SimSun"/>
                <w:bCs/>
                <w:sz w:val="16"/>
                <w:szCs w:val="16"/>
                <w:lang w:val="en-US" w:eastAsia="zh-CN"/>
              </w:rPr>
              <w:t>behaviour</w:t>
            </w:r>
            <w:proofErr w:type="spellEnd"/>
            <w:r>
              <w:rPr>
                <w:rFonts w:eastAsia="SimSun"/>
                <w:bCs/>
                <w:sz w:val="16"/>
                <w:szCs w:val="16"/>
                <w:lang w:val="en-US" w:eastAsia="zh-CN"/>
              </w:rPr>
              <w:t xml:space="preserve"> at all.</w:t>
            </w:r>
          </w:p>
        </w:tc>
      </w:tr>
      <w:tr w:rsidR="003F5071" w14:paraId="29F8E75A" w14:textId="77777777" w:rsidTr="003F5071">
        <w:trPr>
          <w:trHeight w:val="260"/>
        </w:trPr>
        <w:tc>
          <w:tcPr>
            <w:tcW w:w="1101" w:type="dxa"/>
          </w:tcPr>
          <w:p w14:paraId="1512B86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A3A09D7"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6F98213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A3F5050" w14:textId="77777777" w:rsidR="003F5071" w:rsidRDefault="00530747">
            <w:pPr>
              <w:spacing w:after="0"/>
              <w:rPr>
                <w:rFonts w:eastAsia="SimSun"/>
                <w:bCs/>
                <w:sz w:val="16"/>
                <w:szCs w:val="16"/>
                <w:lang w:val="en-US" w:eastAsia="zh-CN"/>
              </w:rPr>
            </w:pPr>
            <w:r>
              <w:rPr>
                <w:rFonts w:eastAsia="SimSun"/>
                <w:sz w:val="16"/>
                <w:szCs w:val="16"/>
                <w:lang w:val="en-US" w:eastAsia="zh-CN"/>
              </w:rPr>
              <w:t>We are fine to leave this to RAN3.</w:t>
            </w:r>
          </w:p>
        </w:tc>
      </w:tr>
      <w:tr w:rsidR="003F5071" w14:paraId="4CC8AE0A" w14:textId="77777777" w:rsidTr="003F5071">
        <w:trPr>
          <w:trHeight w:val="260"/>
        </w:trPr>
        <w:tc>
          <w:tcPr>
            <w:tcW w:w="1101" w:type="dxa"/>
          </w:tcPr>
          <w:p w14:paraId="4CD03CD0" w14:textId="77777777" w:rsidR="003F5071" w:rsidRDefault="00530747">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6BB9DE96"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49D175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994CEA7" w14:textId="77777777" w:rsidR="003F5071" w:rsidRDefault="00530747">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3F5071" w14:paraId="726CDAED" w14:textId="77777777" w:rsidTr="003F5071">
        <w:trPr>
          <w:trHeight w:val="260"/>
        </w:trPr>
        <w:tc>
          <w:tcPr>
            <w:tcW w:w="1101" w:type="dxa"/>
          </w:tcPr>
          <w:p w14:paraId="49C99983" w14:textId="77777777" w:rsidR="003F5071" w:rsidRDefault="00530747">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14:paraId="5613154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524F5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14:paraId="65E08C22" w14:textId="77777777" w:rsidR="003F5071" w:rsidRDefault="0053074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3F5071" w14:paraId="5DB94277" w14:textId="77777777" w:rsidTr="003F5071">
        <w:trPr>
          <w:trHeight w:val="260"/>
        </w:trPr>
        <w:tc>
          <w:tcPr>
            <w:tcW w:w="1101" w:type="dxa"/>
          </w:tcPr>
          <w:p w14:paraId="5517A97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7CDEFC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73CD0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F8D606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3F5071" w14:paraId="020FC144" w14:textId="77777777" w:rsidTr="003F5071">
        <w:trPr>
          <w:trHeight w:val="260"/>
        </w:trPr>
        <w:tc>
          <w:tcPr>
            <w:tcW w:w="1101" w:type="dxa"/>
          </w:tcPr>
          <w:p w14:paraId="2737AC4B"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1DD983A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9C5F4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60111AB" w14:textId="77777777" w:rsidR="003F5071" w:rsidRDefault="003F5071">
            <w:pPr>
              <w:spacing w:after="0"/>
              <w:rPr>
                <w:rFonts w:eastAsia="SimSun"/>
                <w:bCs/>
                <w:sz w:val="16"/>
                <w:szCs w:val="16"/>
                <w:lang w:val="en-US" w:eastAsia="zh-CN"/>
              </w:rPr>
            </w:pPr>
          </w:p>
        </w:tc>
      </w:tr>
    </w:tbl>
    <w:p w14:paraId="3175EFA6" w14:textId="77777777" w:rsidR="003F5071" w:rsidRDefault="003F5071"/>
    <w:p w14:paraId="147771A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54FBC94" w14:textId="77777777" w:rsidR="003F5071" w:rsidRDefault="00530747">
      <w:pPr>
        <w:tabs>
          <w:tab w:val="left" w:pos="1800"/>
        </w:tabs>
        <w:spacing w:line="240" w:lineRule="auto"/>
        <w:jc w:val="left"/>
      </w:pPr>
      <w:r>
        <w:t xml:space="preserve">Based on the feedback from the companies, 5 companies (Huawei, CATT, Fraunhofer, Ericsson, DCM) support the proposal, while </w:t>
      </w:r>
      <w:proofErr w:type="spellStart"/>
      <w:r>
        <w:t>while</w:t>
      </w:r>
      <w:proofErr w:type="spellEnd"/>
      <w:r>
        <w:t xml:space="preserve"> 5 companies (vivo, OPPO, LGE, Intel, Qualcomm) do not support it. It seems difficult to reach the consensus on the proposal. Thus, FL would suggest the proponent to bring the proposal directly to RAN3, and close the </w:t>
      </w:r>
      <w:proofErr w:type="spellStart"/>
      <w:r>
        <w:t>discussionof</w:t>
      </w:r>
      <w:proofErr w:type="spellEnd"/>
      <w:r>
        <w:t xml:space="preserve"> the issue in this meeting.</w:t>
      </w:r>
    </w:p>
    <w:tbl>
      <w:tblPr>
        <w:tblStyle w:val="TableElegant"/>
        <w:tblW w:w="9747" w:type="dxa"/>
        <w:tblLayout w:type="fixed"/>
        <w:tblLook w:val="04A0" w:firstRow="1" w:lastRow="0" w:firstColumn="1" w:lastColumn="0" w:noHBand="0" w:noVBand="1"/>
      </w:tblPr>
      <w:tblGrid>
        <w:gridCol w:w="1101"/>
        <w:gridCol w:w="8646"/>
      </w:tblGrid>
      <w:tr w:rsidR="00336CBC" w14:paraId="12C7DABC"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025A5A"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850E758" w14:textId="77777777" w:rsidR="00336CBC" w:rsidRDefault="00336CBC">
            <w:pPr>
              <w:spacing w:after="0"/>
              <w:rPr>
                <w:b/>
                <w:caps w:val="0"/>
                <w:sz w:val="16"/>
                <w:szCs w:val="16"/>
              </w:rPr>
            </w:pPr>
            <w:r>
              <w:rPr>
                <w:b/>
                <w:sz w:val="16"/>
                <w:szCs w:val="16"/>
              </w:rPr>
              <w:t>Additional comments</w:t>
            </w:r>
          </w:p>
        </w:tc>
      </w:tr>
      <w:tr w:rsidR="00336CBC" w14:paraId="6A36B514" w14:textId="77777777" w:rsidTr="00336CBC">
        <w:trPr>
          <w:trHeight w:val="260"/>
        </w:trPr>
        <w:tc>
          <w:tcPr>
            <w:tcW w:w="1101" w:type="dxa"/>
          </w:tcPr>
          <w:p w14:paraId="181F27E1" w14:textId="77777777" w:rsidR="00336CBC" w:rsidRDefault="00336CBC">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14:paraId="7E49A472" w14:textId="77777777" w:rsidR="00336CBC" w:rsidRDefault="00336CBC">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336CBC" w14:paraId="4B97EAB5" w14:textId="77777777" w:rsidTr="00336CBC">
        <w:trPr>
          <w:trHeight w:val="260"/>
        </w:trPr>
        <w:tc>
          <w:tcPr>
            <w:tcW w:w="1101" w:type="dxa"/>
          </w:tcPr>
          <w:p w14:paraId="4FCDB048" w14:textId="77777777" w:rsidR="00336CBC" w:rsidRDefault="00336CBC">
            <w:pPr>
              <w:spacing w:after="0"/>
              <w:rPr>
                <w:rFonts w:eastAsia="SimSun"/>
                <w:bCs/>
                <w:sz w:val="16"/>
                <w:szCs w:val="16"/>
                <w:lang w:eastAsia="zh-CN"/>
              </w:rPr>
            </w:pPr>
          </w:p>
        </w:tc>
        <w:tc>
          <w:tcPr>
            <w:tcW w:w="8646" w:type="dxa"/>
            <w:tcBorders>
              <w:top w:val="single" w:sz="4" w:space="0" w:color="auto"/>
              <w:left w:val="single" w:sz="4" w:space="0" w:color="auto"/>
            </w:tcBorders>
          </w:tcPr>
          <w:p w14:paraId="20F0A934" w14:textId="77777777" w:rsidR="00336CBC" w:rsidRDefault="00336CBC">
            <w:pPr>
              <w:spacing w:after="0"/>
              <w:rPr>
                <w:rFonts w:eastAsia="SimSun"/>
                <w:bCs/>
                <w:sz w:val="16"/>
                <w:szCs w:val="16"/>
                <w:lang w:val="en-US" w:eastAsia="zh-CN"/>
              </w:rPr>
            </w:pPr>
          </w:p>
        </w:tc>
      </w:tr>
      <w:tr w:rsidR="00336CBC" w14:paraId="0B76D050" w14:textId="77777777" w:rsidTr="00336CBC">
        <w:trPr>
          <w:trHeight w:val="260"/>
        </w:trPr>
        <w:tc>
          <w:tcPr>
            <w:tcW w:w="1101" w:type="dxa"/>
          </w:tcPr>
          <w:p w14:paraId="1E141226"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30900F8" w14:textId="77777777" w:rsidR="00336CBC" w:rsidRDefault="00336CBC">
            <w:pPr>
              <w:spacing w:after="0"/>
              <w:rPr>
                <w:rFonts w:eastAsia="SimSun"/>
                <w:bCs/>
                <w:sz w:val="16"/>
                <w:szCs w:val="16"/>
                <w:lang w:val="en-US" w:eastAsia="zh-CN"/>
              </w:rPr>
            </w:pPr>
          </w:p>
        </w:tc>
      </w:tr>
      <w:tr w:rsidR="00336CBC" w14:paraId="1F9E47D9" w14:textId="77777777" w:rsidTr="00336CBC">
        <w:trPr>
          <w:trHeight w:val="260"/>
        </w:trPr>
        <w:tc>
          <w:tcPr>
            <w:tcW w:w="1101" w:type="dxa"/>
          </w:tcPr>
          <w:p w14:paraId="6822329A"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2FC2EDB" w14:textId="77777777" w:rsidR="00336CBC" w:rsidRDefault="00336CBC">
            <w:pPr>
              <w:spacing w:after="0"/>
              <w:rPr>
                <w:rFonts w:eastAsia="SimSun"/>
                <w:bCs/>
                <w:sz w:val="16"/>
                <w:szCs w:val="16"/>
                <w:lang w:val="en-US" w:eastAsia="zh-CN"/>
              </w:rPr>
            </w:pPr>
          </w:p>
        </w:tc>
      </w:tr>
      <w:tr w:rsidR="00336CBC" w14:paraId="5E3A75BF" w14:textId="77777777" w:rsidTr="00336CBC">
        <w:trPr>
          <w:trHeight w:val="260"/>
        </w:trPr>
        <w:tc>
          <w:tcPr>
            <w:tcW w:w="1101" w:type="dxa"/>
          </w:tcPr>
          <w:p w14:paraId="163723D5"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C665E3F" w14:textId="77777777" w:rsidR="00336CBC" w:rsidRDefault="00336CBC">
            <w:pPr>
              <w:spacing w:after="0"/>
              <w:rPr>
                <w:rFonts w:eastAsia="SimSun"/>
                <w:bCs/>
                <w:sz w:val="16"/>
                <w:szCs w:val="16"/>
                <w:lang w:val="en-US" w:eastAsia="zh-CN"/>
              </w:rPr>
            </w:pPr>
          </w:p>
        </w:tc>
      </w:tr>
    </w:tbl>
    <w:p w14:paraId="03C3F895" w14:textId="77777777" w:rsidR="003F5071" w:rsidRDefault="003F5071">
      <w:pPr>
        <w:tabs>
          <w:tab w:val="left" w:pos="1800"/>
        </w:tabs>
        <w:spacing w:line="240" w:lineRule="auto"/>
        <w:jc w:val="left"/>
      </w:pPr>
    </w:p>
    <w:p w14:paraId="10241797" w14:textId="77777777" w:rsidR="003F5071" w:rsidRDefault="003F5071">
      <w:pPr>
        <w:tabs>
          <w:tab w:val="left" w:pos="1800"/>
        </w:tabs>
        <w:spacing w:line="240" w:lineRule="auto"/>
        <w:jc w:val="left"/>
      </w:pPr>
    </w:p>
    <w:p w14:paraId="53A9BCD1" w14:textId="77777777" w:rsidR="003F5071" w:rsidRDefault="00530747">
      <w:pPr>
        <w:pStyle w:val="Heading2"/>
      </w:pPr>
      <w:r>
        <w:t>Reporting of UE Tx TEGs</w:t>
      </w:r>
    </w:p>
    <w:p w14:paraId="31BD8A4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4F6E6BEE" w14:textId="77777777" w:rsidR="003F5071" w:rsidRDefault="00530747">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5A2F74C2"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699F1482" w14:textId="77777777" w:rsidR="003F5071" w:rsidRDefault="00530747">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16E2BDDC" w14:textId="77777777"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139A535A" w14:textId="77777777" w:rsidR="003F5071" w:rsidRDefault="00530747">
      <w:pPr>
        <w:pStyle w:val="ListParagraph"/>
        <w:numPr>
          <w:ilvl w:val="0"/>
          <w:numId w:val="33"/>
        </w:numPr>
        <w:rPr>
          <w:i/>
        </w:rPr>
      </w:pPr>
      <w:r>
        <w:rPr>
          <w:b/>
          <w:i/>
        </w:rPr>
        <w:t>(Huawei, R1-2200920[1]) Proposal 6</w:t>
      </w:r>
      <w:r>
        <w:rPr>
          <w:i/>
        </w:rPr>
        <w:t>: For triggered SRS-TEG association reporting, it is up to RAN2 to consider whether to support it.</w:t>
      </w:r>
    </w:p>
    <w:p w14:paraId="227C608A" w14:textId="77777777" w:rsidR="003F5071" w:rsidRDefault="00530747">
      <w:pPr>
        <w:pStyle w:val="Guidance"/>
        <w:ind w:left="284"/>
      </w:pPr>
      <w:r>
        <w:t xml:space="preserve">FL: Further discussion in Proposal 3.2-1. </w:t>
      </w:r>
    </w:p>
    <w:p w14:paraId="1890547E" w14:textId="77777777" w:rsidR="003F5071" w:rsidRDefault="00530747">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14:paraId="74062EC0" w14:textId="77777777" w:rsidR="003F5071" w:rsidRDefault="00530747">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2C3C78CF" w14:textId="77777777" w:rsidR="003F5071" w:rsidRDefault="00530747">
      <w:pPr>
        <w:pStyle w:val="ListParagraph"/>
        <w:numPr>
          <w:ilvl w:val="0"/>
          <w:numId w:val="33"/>
        </w:numPr>
        <w:rPr>
          <w:i/>
        </w:rPr>
      </w:pPr>
      <w:r>
        <w:rPr>
          <w:b/>
          <w:i/>
        </w:rPr>
        <w:t xml:space="preserve"> (</w:t>
      </w:r>
      <w:proofErr w:type="spellStart"/>
      <w:r>
        <w:rPr>
          <w:b/>
          <w:i/>
        </w:rPr>
        <w:t>InterDigital</w:t>
      </w:r>
      <w:proofErr w:type="spellEnd"/>
      <w:r>
        <w:rPr>
          <w:b/>
          <w:i/>
        </w:rPr>
        <w:t xml:space="preserve">,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26F356D2"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605683EA"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xml:space="preserve">, R1-2201824[9]) Proposal 2: </w:t>
      </w:r>
      <w:r>
        <w:rPr>
          <w:b/>
          <w:i/>
        </w:rPr>
        <w:tab/>
      </w:r>
      <w:r>
        <w:rPr>
          <w:i/>
        </w:rPr>
        <w:t>Support the UE to report the association information between UE Tx TEG and SRS resource whenever the UE determines the previous association information is no longer valid.</w:t>
      </w:r>
    </w:p>
    <w:p w14:paraId="720F88BD" w14:textId="77777777"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58FDA79B" w14:textId="77777777" w:rsidR="003F5071" w:rsidRDefault="00530747">
      <w:pPr>
        <w:pStyle w:val="ListParagraph"/>
        <w:numPr>
          <w:ilvl w:val="0"/>
          <w:numId w:val="33"/>
        </w:numPr>
        <w:rPr>
          <w:i/>
        </w:rPr>
      </w:pPr>
      <w:r>
        <w:rPr>
          <w:b/>
          <w:i/>
        </w:rPr>
        <w:t>(</w:t>
      </w:r>
      <w:proofErr w:type="spellStart"/>
      <w:r>
        <w:rPr>
          <w:b/>
          <w:i/>
        </w:rPr>
        <w:t>InterDigital</w:t>
      </w:r>
      <w:proofErr w:type="spellEnd"/>
      <w:r>
        <w:rPr>
          <w:b/>
          <w:i/>
        </w:rPr>
        <w:t>, R1-2201824[9]) Proposal 3:</w:t>
      </w:r>
      <w:r>
        <w:rPr>
          <w:i/>
        </w:rPr>
        <w:t xml:space="preserve"> </w:t>
      </w:r>
      <w:r>
        <w:rPr>
          <w:i/>
        </w:rPr>
        <w:tab/>
        <w:t>Support validity time for TEG, i.e., within the validity time, the UE may not report the TEG association information.</w:t>
      </w:r>
    </w:p>
    <w:p w14:paraId="1613C359" w14:textId="77777777" w:rsidR="003F5071" w:rsidRDefault="00530747">
      <w:pPr>
        <w:pStyle w:val="Guidance"/>
        <w:ind w:left="284"/>
      </w:pPr>
      <w:r>
        <w:t xml:space="preserve">FL: Similar proposal was discussed in the previous meeting but it was lack of the support. Suggest no further discussion in this meeting. </w:t>
      </w:r>
    </w:p>
    <w:p w14:paraId="0F39DF3D" w14:textId="77777777" w:rsidR="003F5071" w:rsidRDefault="00530747">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3A35D996" w14:textId="77777777" w:rsidR="003F5071" w:rsidRDefault="00530747">
      <w:pPr>
        <w:pStyle w:val="ListParagraph"/>
        <w:numPr>
          <w:ilvl w:val="1"/>
          <w:numId w:val="33"/>
        </w:numPr>
        <w:rPr>
          <w:i/>
        </w:rPr>
      </w:pPr>
      <w:r>
        <w:rPr>
          <w:i/>
        </w:rPr>
        <w:t>Send an LS to RAN2 to continue the signaling design</w:t>
      </w:r>
    </w:p>
    <w:p w14:paraId="3EE932B3" w14:textId="77777777" w:rsidR="003F5071" w:rsidRDefault="00530747">
      <w:pPr>
        <w:pStyle w:val="Guidance"/>
        <w:ind w:left="284"/>
      </w:pPr>
      <w:r>
        <w:t xml:space="preserve">FL: Further discussion in Proposal 3.2-1. </w:t>
      </w:r>
    </w:p>
    <w:p w14:paraId="134AC363" w14:textId="77777777" w:rsidR="003F5071" w:rsidRDefault="00530747">
      <w:pPr>
        <w:pStyle w:val="ListParagraph"/>
        <w:numPr>
          <w:ilvl w:val="0"/>
          <w:numId w:val="33"/>
        </w:numPr>
        <w:rPr>
          <w:i/>
        </w:rPr>
      </w:pPr>
      <w:r>
        <w:rPr>
          <w:b/>
          <w:i/>
        </w:rPr>
        <w:lastRenderedPageBreak/>
        <w:t>(LGE, R1-2202291[13]) Proposal 1:</w:t>
      </w:r>
      <w:r>
        <w:rPr>
          <w:i/>
        </w:rPr>
        <w:t xml:space="preserve"> Regarding measurement with different Rx TEGs at both UE and gNB,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363675F2" w14:textId="77777777" w:rsidR="003F5071" w:rsidRDefault="00530747">
      <w:pPr>
        <w:pStyle w:val="Guidance"/>
        <w:ind w:left="284"/>
      </w:pPr>
      <w:r>
        <w:t xml:space="preserve">FL: High-layer message for Rx TEG reporting can be decided by RAN2/RAN3. Suggest no further discussion in this meeting. </w:t>
      </w:r>
    </w:p>
    <w:p w14:paraId="62579B9B" w14:textId="77777777" w:rsidR="003F5071" w:rsidRDefault="003F5071">
      <w:pPr>
        <w:pStyle w:val="Subtitle"/>
        <w:rPr>
          <w:rFonts w:ascii="Times New Roman" w:hAnsi="Times New Roman" w:cs="Times New Roman"/>
        </w:rPr>
      </w:pPr>
    </w:p>
    <w:p w14:paraId="55F96937"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C465000" w14:textId="77777777" w:rsidR="003F5071" w:rsidRDefault="00530747">
      <w:pPr>
        <w:pStyle w:val="3GPPAgreements"/>
        <w:numPr>
          <w:ilvl w:val="0"/>
          <w:numId w:val="0"/>
        </w:numPr>
        <w:jc w:val="left"/>
      </w:pPr>
      <w:r>
        <w:rPr>
          <w:lang w:val="en-GB"/>
        </w:rPr>
        <w:t>The time when LMF/</w:t>
      </w:r>
      <w:proofErr w:type="spellStart"/>
      <w:r>
        <w:rPr>
          <w:lang w:val="en-GB"/>
        </w:rPr>
        <w:t>gNB</w:t>
      </w:r>
      <w:proofErr w:type="spellEnd"/>
      <w:r>
        <w:rPr>
          <w:lang w:val="en-GB"/>
        </w:rPr>
        <w:t xml:space="preserve"> request UE to report UE </w:t>
      </w:r>
      <w:proofErr w:type="spellStart"/>
      <w:r>
        <w:t>TxTEG</w:t>
      </w:r>
      <w:proofErr w:type="spellEnd"/>
      <w:r>
        <w:t xml:space="preserve"> association and the time when UE transmits positioning SRS resources and the time when the gNB receives the SRS resources could all be different. For periodic reporting of UE </w:t>
      </w:r>
      <w:proofErr w:type="spellStart"/>
      <w:r>
        <w:t>TxTEG</w:t>
      </w:r>
      <w:proofErr w:type="spellEnd"/>
      <w:r>
        <w:t xml:space="preserve"> for UL-TDOA, the issue may not be critical since the LMF will obtain all of the updates of UE </w:t>
      </w:r>
      <w:proofErr w:type="spellStart"/>
      <w:r>
        <w:t>TxTEG</w:t>
      </w:r>
      <w:proofErr w:type="spellEnd"/>
      <w:r>
        <w:t xml:space="preserve"> association through the </w:t>
      </w:r>
      <w:proofErr w:type="spellStart"/>
      <w:r>
        <w:t>reportings</w:t>
      </w:r>
      <w:proofErr w:type="spellEnd"/>
      <w:r>
        <w:t xml:space="preserve">, although it may cause positioning latency. For non-periodic reporting of UE </w:t>
      </w:r>
      <w:proofErr w:type="spellStart"/>
      <w:r>
        <w:t>TxTEG</w:t>
      </w:r>
      <w:proofErr w:type="spellEnd"/>
      <w:r>
        <w:t xml:space="preserve">, than there may be a need to specify the time or time duration for the reporting of the UE </w:t>
      </w:r>
      <w:proofErr w:type="spellStart"/>
      <w:r>
        <w:t>TxTEG</w:t>
      </w:r>
      <w:proofErr w:type="spellEnd"/>
      <w:r>
        <w:t xml:space="preserve"> association. </w:t>
      </w:r>
    </w:p>
    <w:p w14:paraId="1077F4DB" w14:textId="77777777" w:rsidR="003F5071" w:rsidRDefault="003F5071"/>
    <w:p w14:paraId="64F93BC4" w14:textId="77777777" w:rsidR="003F5071" w:rsidRDefault="00530747">
      <w:pPr>
        <w:pStyle w:val="Heading3"/>
      </w:pPr>
      <w:r>
        <w:t>(Closed) Question 2.2</w:t>
      </w:r>
    </w:p>
    <w:p w14:paraId="4876AF9C" w14:textId="77777777" w:rsidR="003F5071" w:rsidRDefault="00530747">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0C3BD29C" w14:textId="77777777" w:rsidR="003F5071" w:rsidRDefault="00530747">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14:paraId="6E0B6377" w14:textId="77777777" w:rsidR="003F5071" w:rsidRDefault="00530747">
      <w:pPr>
        <w:pStyle w:val="ListParagraph"/>
        <w:numPr>
          <w:ilvl w:val="1"/>
          <w:numId w:val="33"/>
        </w:numPr>
        <w:rPr>
          <w:i/>
        </w:rPr>
      </w:pPr>
      <w:r>
        <w:rPr>
          <w:b/>
          <w:i/>
        </w:rPr>
        <w:t xml:space="preserve">P2: </w:t>
      </w:r>
      <w:r>
        <w:rPr>
          <w:i/>
        </w:rPr>
        <w:t>(</w:t>
      </w:r>
      <w:proofErr w:type="spellStart"/>
      <w:r>
        <w:rPr>
          <w:i/>
        </w:rPr>
        <w:t>InterDigital</w:t>
      </w:r>
      <w:proofErr w:type="spellEnd"/>
      <w:r>
        <w:rPr>
          <w:i/>
        </w:rPr>
        <w:t xml:space="preserve">,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45F3C04B" w14:textId="77777777" w:rsidR="003F5071" w:rsidRDefault="00530747">
      <w:pPr>
        <w:pStyle w:val="ListParagraph"/>
        <w:numPr>
          <w:ilvl w:val="1"/>
          <w:numId w:val="33"/>
        </w:numPr>
        <w:rPr>
          <w:i/>
        </w:rPr>
      </w:pPr>
      <w:r>
        <w:rPr>
          <w:b/>
          <w:i/>
        </w:rPr>
        <w:t xml:space="preserve">P3: </w:t>
      </w:r>
      <w:r>
        <w:rPr>
          <w:i/>
        </w:rPr>
        <w:t>(</w:t>
      </w:r>
      <w:proofErr w:type="spellStart"/>
      <w:r>
        <w:rPr>
          <w:i/>
        </w:rPr>
        <w:t>InterDigital</w:t>
      </w:r>
      <w:proofErr w:type="spellEnd"/>
      <w:r>
        <w:rPr>
          <w:i/>
        </w:rPr>
        <w:t xml:space="preserve">, R1-2201824[9]) Proposal 2: </w:t>
      </w:r>
      <w:r>
        <w:rPr>
          <w:i/>
        </w:rPr>
        <w:tab/>
        <w:t>Support the UE to report the association information between UE Tx TEG and SRS resource whenever the UE determines the previous association information is no longer valid.</w:t>
      </w:r>
    </w:p>
    <w:p w14:paraId="3324E506" w14:textId="77777777" w:rsidR="003F5071" w:rsidRDefault="00530747">
      <w:pPr>
        <w:pStyle w:val="ListParagraph"/>
        <w:numPr>
          <w:ilvl w:val="1"/>
          <w:numId w:val="33"/>
        </w:numPr>
        <w:rPr>
          <w:i/>
        </w:rPr>
      </w:pPr>
      <w:r>
        <w:rPr>
          <w:b/>
          <w:i/>
        </w:rPr>
        <w:t xml:space="preserve">P4: </w:t>
      </w:r>
      <w:r>
        <w:rPr>
          <w:i/>
        </w:rPr>
        <w:t>(</w:t>
      </w:r>
      <w:proofErr w:type="spellStart"/>
      <w:r>
        <w:rPr>
          <w:i/>
        </w:rPr>
        <w:t>InterDigital</w:t>
      </w:r>
      <w:proofErr w:type="spellEnd"/>
      <w:r>
        <w:rPr>
          <w:i/>
        </w:rPr>
        <w:t xml:space="preserve">, R1-2201824[9]) Proposal 3: </w:t>
      </w:r>
      <w:r>
        <w:rPr>
          <w:i/>
        </w:rPr>
        <w:tab/>
        <w:t>Support validity time for TEG, i.e., within the validity time, the UE may not report the TEG association information.</w:t>
      </w:r>
    </w:p>
    <w:p w14:paraId="2972E09C" w14:textId="77777777" w:rsidR="003F5071" w:rsidRDefault="00530747">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w:t>
      </w:r>
      <w:proofErr w:type="spellStart"/>
      <w:r>
        <w:rPr>
          <w:i/>
        </w:rPr>
        <w:t>RequestLocationInformation</w:t>
      </w:r>
      <w:proofErr w:type="spellEnd"/>
      <w:r>
        <w:rPr>
          <w:i/>
        </w:rPr>
        <w:t xml:space="preserve"> for LPP and MEASUREMENT REQUEST for NRPPA)</w:t>
      </w:r>
    </w:p>
    <w:p w14:paraId="371F9AD0" w14:textId="77777777" w:rsidR="003F5071" w:rsidRDefault="003F5071">
      <w:pPr>
        <w:pStyle w:val="3GPPAgreements"/>
        <w:numPr>
          <w:ilvl w:val="0"/>
          <w:numId w:val="0"/>
        </w:numPr>
        <w:ind w:left="284" w:hanging="284"/>
        <w:rPr>
          <w:i/>
          <w:color w:val="000000" w:themeColor="text1"/>
        </w:rPr>
      </w:pPr>
    </w:p>
    <w:p w14:paraId="5282E4B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F5071" w14:paraId="554807F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8E3C4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5ABD8F9" w14:textId="77777777" w:rsidR="003F5071" w:rsidRDefault="00530747">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4CAF8620" w14:textId="77777777" w:rsidR="003F5071" w:rsidRDefault="00530747">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14:paraId="04B956EA" w14:textId="77777777" w:rsidR="003F5071" w:rsidRDefault="00530747">
            <w:pPr>
              <w:spacing w:after="0"/>
              <w:rPr>
                <w:b/>
                <w:caps w:val="0"/>
                <w:sz w:val="16"/>
                <w:szCs w:val="16"/>
              </w:rPr>
            </w:pPr>
            <w:r>
              <w:rPr>
                <w:b/>
                <w:sz w:val="16"/>
                <w:szCs w:val="16"/>
              </w:rPr>
              <w:t>Additional comments</w:t>
            </w:r>
          </w:p>
        </w:tc>
      </w:tr>
      <w:tr w:rsidR="003F5071" w14:paraId="24395B6F" w14:textId="77777777" w:rsidTr="003F5071">
        <w:trPr>
          <w:trHeight w:val="260"/>
        </w:trPr>
        <w:tc>
          <w:tcPr>
            <w:tcW w:w="1101" w:type="dxa"/>
          </w:tcPr>
          <w:p w14:paraId="4765F74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DCC3E41" w14:textId="77777777" w:rsidR="003F5071" w:rsidRDefault="00530747">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0F7D06D4" w14:textId="77777777" w:rsidR="003F5071" w:rsidRDefault="003F5071">
            <w:pPr>
              <w:spacing w:after="0"/>
              <w:rPr>
                <w:rFonts w:eastAsia="SimSun"/>
                <w:bCs/>
                <w:sz w:val="16"/>
                <w:szCs w:val="16"/>
                <w:lang w:val="en-US" w:eastAsia="zh-CN"/>
              </w:rPr>
            </w:pPr>
          </w:p>
        </w:tc>
        <w:tc>
          <w:tcPr>
            <w:tcW w:w="8114" w:type="dxa"/>
            <w:tcBorders>
              <w:top w:val="single" w:sz="4" w:space="0" w:color="auto"/>
              <w:left w:val="single" w:sz="4" w:space="0" w:color="auto"/>
            </w:tcBorders>
          </w:tcPr>
          <w:p w14:paraId="4A7BA3D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14:paraId="044A65FA" w14:textId="77777777" w:rsidR="003F5071" w:rsidRDefault="003F5071">
            <w:pPr>
              <w:spacing w:after="0"/>
              <w:rPr>
                <w:rFonts w:eastAsia="SimSun"/>
                <w:bCs/>
                <w:sz w:val="16"/>
                <w:szCs w:val="16"/>
                <w:lang w:val="en-US" w:eastAsia="zh-CN"/>
              </w:rPr>
            </w:pPr>
          </w:p>
          <w:p w14:paraId="3536D1A2" w14:textId="77777777" w:rsidR="003F5071" w:rsidRDefault="00530747">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1314F4F8" w14:textId="77777777" w:rsidR="003F5071" w:rsidRDefault="003F5071">
            <w:pPr>
              <w:spacing w:after="0"/>
              <w:rPr>
                <w:rFonts w:eastAsia="SimSun"/>
                <w:bCs/>
                <w:sz w:val="16"/>
                <w:szCs w:val="16"/>
                <w:lang w:val="en-US" w:eastAsia="zh-CN"/>
              </w:rPr>
            </w:pPr>
          </w:p>
          <w:p w14:paraId="26067BA7" w14:textId="77777777" w:rsidR="003F5071" w:rsidRDefault="00530747">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61C279ED" w14:textId="77777777" w:rsidR="003F5071" w:rsidRDefault="003F5071">
            <w:pPr>
              <w:spacing w:after="0"/>
              <w:rPr>
                <w:rFonts w:eastAsia="SimSun"/>
                <w:bCs/>
                <w:sz w:val="16"/>
                <w:szCs w:val="16"/>
                <w:lang w:val="en-US" w:eastAsia="zh-CN"/>
              </w:rPr>
            </w:pPr>
          </w:p>
          <w:p w14:paraId="7CCC652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Why is this needed? If the association is </w:t>
            </w:r>
            <w:proofErr w:type="spellStart"/>
            <w:r>
              <w:rPr>
                <w:rFonts w:eastAsia="SimSun"/>
                <w:bCs/>
                <w:sz w:val="16"/>
                <w:szCs w:val="16"/>
                <w:lang w:val="en-US" w:eastAsia="zh-CN"/>
              </w:rPr>
              <w:t>not longer</w:t>
            </w:r>
            <w:proofErr w:type="spellEnd"/>
            <w:r>
              <w:rPr>
                <w:rFonts w:eastAsia="SimSun"/>
                <w:bCs/>
                <w:sz w:val="16"/>
                <w:szCs w:val="16"/>
                <w:lang w:val="en-US" w:eastAsia="zh-CN"/>
              </w:rPr>
              <w:t xml:space="preserve"> needed, network could simply request UE not to provide it any more. We think this should be directly discussed by RAN2.</w:t>
            </w:r>
          </w:p>
          <w:p w14:paraId="4851136F" w14:textId="77777777" w:rsidR="003F5071" w:rsidRDefault="003F5071">
            <w:pPr>
              <w:spacing w:after="0"/>
              <w:rPr>
                <w:rFonts w:eastAsia="SimSun"/>
                <w:bCs/>
                <w:sz w:val="16"/>
                <w:szCs w:val="16"/>
                <w:lang w:val="en-US" w:eastAsia="zh-CN"/>
              </w:rPr>
            </w:pPr>
          </w:p>
          <w:p w14:paraId="69635ED1"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F5071" w14:paraId="513B2E42" w14:textId="77777777" w:rsidTr="003F5071">
        <w:trPr>
          <w:trHeight w:val="260"/>
        </w:trPr>
        <w:tc>
          <w:tcPr>
            <w:tcW w:w="1101" w:type="dxa"/>
          </w:tcPr>
          <w:p w14:paraId="47756D3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EEACFA8"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112D5E97"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1492726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F5071" w14:paraId="05177A2E" w14:textId="77777777" w:rsidTr="003F5071">
        <w:trPr>
          <w:trHeight w:val="260"/>
        </w:trPr>
        <w:tc>
          <w:tcPr>
            <w:tcW w:w="1101" w:type="dxa"/>
          </w:tcPr>
          <w:p w14:paraId="666A8233"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F11D1C5"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09A933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3B3BED9D" w14:textId="77777777" w:rsidR="003F5071" w:rsidRDefault="003F5071">
            <w:pPr>
              <w:spacing w:after="0"/>
              <w:rPr>
                <w:rFonts w:eastAsia="SimSun"/>
                <w:bCs/>
                <w:sz w:val="16"/>
                <w:szCs w:val="16"/>
                <w:lang w:val="en-US" w:eastAsia="zh-CN"/>
              </w:rPr>
            </w:pPr>
          </w:p>
        </w:tc>
      </w:tr>
      <w:tr w:rsidR="003F5071" w14:paraId="7F233FF0" w14:textId="77777777" w:rsidTr="003F5071">
        <w:trPr>
          <w:trHeight w:val="260"/>
        </w:trPr>
        <w:tc>
          <w:tcPr>
            <w:tcW w:w="1101" w:type="dxa"/>
          </w:tcPr>
          <w:p w14:paraId="70B6D78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1774550"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47AADDD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010E2BE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17B7BEE6" w14:textId="77777777" w:rsidR="003F5071" w:rsidRDefault="00530747">
            <w:pPr>
              <w:spacing w:after="0"/>
              <w:rPr>
                <w:rFonts w:eastAsia="SimSun"/>
                <w:bCs/>
                <w:sz w:val="16"/>
                <w:szCs w:val="16"/>
                <w:lang w:val="en-US" w:eastAsia="zh-CN"/>
              </w:rPr>
            </w:pPr>
            <w:r>
              <w:rPr>
                <w:rFonts w:eastAsia="SimSun"/>
                <w:bCs/>
                <w:sz w:val="16"/>
                <w:szCs w:val="16"/>
                <w:lang w:val="en-US" w:eastAsia="zh-CN"/>
              </w:rPr>
              <w:t>For P5: Not RAN1 issue</w:t>
            </w:r>
          </w:p>
        </w:tc>
      </w:tr>
      <w:tr w:rsidR="003F5071" w14:paraId="14B9A908" w14:textId="77777777" w:rsidTr="003F5071">
        <w:trPr>
          <w:trHeight w:val="260"/>
        </w:trPr>
        <w:tc>
          <w:tcPr>
            <w:tcW w:w="1101" w:type="dxa"/>
          </w:tcPr>
          <w:p w14:paraId="0658E35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B1680A9" w14:textId="77777777"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49529721" w14:textId="77777777" w:rsidR="003F5071" w:rsidRDefault="003F5071">
            <w:pPr>
              <w:spacing w:after="0"/>
              <w:rPr>
                <w:rFonts w:eastAsia="SimSun"/>
                <w:bCs/>
                <w:sz w:val="16"/>
                <w:szCs w:val="16"/>
                <w:lang w:val="en-US" w:eastAsia="zh-CN"/>
              </w:rPr>
            </w:pPr>
          </w:p>
        </w:tc>
        <w:tc>
          <w:tcPr>
            <w:tcW w:w="8114" w:type="dxa"/>
            <w:tcBorders>
              <w:left w:val="single" w:sz="4" w:space="0" w:color="auto"/>
            </w:tcBorders>
          </w:tcPr>
          <w:p w14:paraId="007CAEA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P1: No. </w:t>
            </w:r>
          </w:p>
          <w:p w14:paraId="4A43D7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27A511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P2/P3/P4: No</w:t>
            </w:r>
          </w:p>
          <w:p w14:paraId="02AEBE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04C718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P5:No</w:t>
            </w:r>
          </w:p>
          <w:p w14:paraId="64FE8E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 xml:space="preserve">s up to RAN2/RAN3 to design the corresponding </w:t>
            </w:r>
            <w:proofErr w:type="spellStart"/>
            <w:r>
              <w:rPr>
                <w:rFonts w:eastAsia="SimSun" w:hint="eastAsia"/>
                <w:bCs/>
                <w:sz w:val="16"/>
                <w:szCs w:val="16"/>
                <w:lang w:val="en-US" w:eastAsia="zh-CN"/>
              </w:rPr>
              <w:t>signalings</w:t>
            </w:r>
            <w:proofErr w:type="spellEnd"/>
            <w:r>
              <w:rPr>
                <w:rFonts w:eastAsia="SimSun" w:hint="eastAsia"/>
                <w:bCs/>
                <w:sz w:val="16"/>
                <w:szCs w:val="16"/>
                <w:lang w:val="en-US" w:eastAsia="zh-CN"/>
              </w:rPr>
              <w:t>.</w:t>
            </w:r>
          </w:p>
        </w:tc>
      </w:tr>
      <w:tr w:rsidR="003F5071" w14:paraId="637E6416" w14:textId="77777777" w:rsidTr="003F5071">
        <w:trPr>
          <w:trHeight w:val="260"/>
        </w:trPr>
        <w:tc>
          <w:tcPr>
            <w:tcW w:w="1101" w:type="dxa"/>
          </w:tcPr>
          <w:p w14:paraId="31965C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706902A8" w14:textId="77777777" w:rsidR="003F5071" w:rsidRDefault="003F5071">
            <w:pPr>
              <w:spacing w:after="0"/>
              <w:rPr>
                <w:rFonts w:eastAsia="SimSun"/>
                <w:bCs/>
                <w:sz w:val="16"/>
                <w:szCs w:val="16"/>
                <w:lang w:val="en-US" w:eastAsia="zh-CN"/>
              </w:rPr>
            </w:pPr>
          </w:p>
        </w:tc>
        <w:tc>
          <w:tcPr>
            <w:tcW w:w="1099" w:type="dxa"/>
          </w:tcPr>
          <w:p w14:paraId="0797CFC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660B03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4F82AEF2" w14:textId="77777777" w:rsidR="003F5071" w:rsidRDefault="00530747">
            <w:pPr>
              <w:spacing w:after="0"/>
              <w:rPr>
                <w:rFonts w:eastAsia="SimSun"/>
                <w:bCs/>
                <w:sz w:val="16"/>
                <w:szCs w:val="16"/>
                <w:lang w:val="en-US" w:eastAsia="zh-CN"/>
              </w:rPr>
            </w:pPr>
            <w:r>
              <w:rPr>
                <w:rFonts w:eastAsia="SimSun"/>
                <w:bCs/>
                <w:sz w:val="16"/>
                <w:szCs w:val="16"/>
                <w:lang w:val="en-US" w:eastAsia="zh-CN"/>
              </w:rPr>
              <w:t>P5: seems not RAN1 issue</w:t>
            </w:r>
          </w:p>
        </w:tc>
      </w:tr>
      <w:tr w:rsidR="003F5071" w14:paraId="5786AC95" w14:textId="77777777" w:rsidTr="003F5071">
        <w:trPr>
          <w:trHeight w:val="260"/>
        </w:trPr>
        <w:tc>
          <w:tcPr>
            <w:tcW w:w="1101" w:type="dxa"/>
          </w:tcPr>
          <w:p w14:paraId="02D288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61CEF892" w14:textId="77777777" w:rsidR="003F5071" w:rsidRDefault="003F5071">
            <w:pPr>
              <w:spacing w:after="0"/>
              <w:rPr>
                <w:rFonts w:eastAsia="SimSun"/>
                <w:bCs/>
                <w:sz w:val="16"/>
                <w:szCs w:val="16"/>
                <w:lang w:val="en-US" w:eastAsia="zh-CN"/>
              </w:rPr>
            </w:pPr>
          </w:p>
        </w:tc>
        <w:tc>
          <w:tcPr>
            <w:tcW w:w="1099" w:type="dxa"/>
          </w:tcPr>
          <w:p w14:paraId="5C22F29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43C0D3B5" w14:textId="77777777" w:rsidR="003F5071" w:rsidRDefault="003F5071">
            <w:pPr>
              <w:spacing w:after="0"/>
              <w:rPr>
                <w:rFonts w:eastAsia="SimSun"/>
                <w:bCs/>
                <w:sz w:val="16"/>
                <w:szCs w:val="16"/>
                <w:lang w:val="en-US" w:eastAsia="zh-CN"/>
              </w:rPr>
            </w:pPr>
          </w:p>
        </w:tc>
      </w:tr>
      <w:tr w:rsidR="003F5071" w14:paraId="081DA3AD" w14:textId="77777777" w:rsidTr="003F5071">
        <w:trPr>
          <w:trHeight w:val="260"/>
        </w:trPr>
        <w:tc>
          <w:tcPr>
            <w:tcW w:w="1101" w:type="dxa"/>
          </w:tcPr>
          <w:p w14:paraId="6497A432"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28830AB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463F3F03" w14:textId="77777777" w:rsidR="003F5071" w:rsidRDefault="003F5071">
            <w:pPr>
              <w:spacing w:after="0"/>
              <w:rPr>
                <w:rFonts w:eastAsia="SimSun"/>
                <w:bCs/>
                <w:sz w:val="16"/>
                <w:szCs w:val="16"/>
                <w:lang w:val="en-US" w:eastAsia="zh-CN"/>
              </w:rPr>
            </w:pPr>
          </w:p>
        </w:tc>
        <w:tc>
          <w:tcPr>
            <w:tcW w:w="8114" w:type="dxa"/>
          </w:tcPr>
          <w:p w14:paraId="03612DD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 We support to discuss this issue to reduce signaling overhead and </w:t>
            </w:r>
            <w:proofErr w:type="spellStart"/>
            <w:r>
              <w:rPr>
                <w:rFonts w:eastAsia="SimSun"/>
                <w:bCs/>
                <w:sz w:val="16"/>
                <w:szCs w:val="16"/>
                <w:lang w:val="en-US" w:eastAsia="zh-CN"/>
              </w:rPr>
              <w:t>redudancy</w:t>
            </w:r>
            <w:proofErr w:type="spellEnd"/>
          </w:p>
          <w:p w14:paraId="422812C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Tx TEG association compared to the </w:t>
            </w:r>
            <w:proofErr w:type="spellStart"/>
            <w:r>
              <w:rPr>
                <w:rFonts w:eastAsia="SimSun"/>
                <w:bCs/>
                <w:sz w:val="16"/>
                <w:szCs w:val="16"/>
                <w:lang w:val="en-US" w:eastAsia="zh-CN"/>
              </w:rPr>
              <w:t>assocatgion</w:t>
            </w:r>
            <w:proofErr w:type="spellEnd"/>
            <w:r>
              <w:rPr>
                <w:rFonts w:eastAsia="SimSun"/>
                <w:bCs/>
                <w:sz w:val="16"/>
                <w:szCs w:val="16"/>
                <w:lang w:val="en-US" w:eastAsia="zh-CN"/>
              </w:rPr>
              <w:t xml:space="preserve"> reported in the last </w:t>
            </w:r>
            <w:proofErr w:type="spellStart"/>
            <w:r>
              <w:rPr>
                <w:rFonts w:eastAsia="SimSun"/>
                <w:bCs/>
                <w:sz w:val="16"/>
                <w:szCs w:val="16"/>
                <w:lang w:val="en-US" w:eastAsia="zh-CN"/>
              </w:rPr>
              <w:t>occasion.We</w:t>
            </w:r>
            <w:proofErr w:type="spellEnd"/>
            <w:r>
              <w:rPr>
                <w:rFonts w:eastAsia="SimSun"/>
                <w:bCs/>
                <w:sz w:val="16"/>
                <w:szCs w:val="16"/>
                <w:lang w:val="en-US" w:eastAsia="zh-CN"/>
              </w:rPr>
              <w:t xml:space="preserve"> don’t see a need to report TEG association at </w:t>
            </w:r>
            <w:proofErr w:type="spellStart"/>
            <w:r>
              <w:rPr>
                <w:rFonts w:eastAsia="SimSun"/>
                <w:bCs/>
                <w:sz w:val="16"/>
                <w:szCs w:val="16"/>
                <w:lang w:val="en-US" w:eastAsia="zh-CN"/>
              </w:rPr>
              <w:t>evey</w:t>
            </w:r>
            <w:proofErr w:type="spellEnd"/>
            <w:r>
              <w:rPr>
                <w:rFonts w:eastAsia="SimSun"/>
                <w:bCs/>
                <w:sz w:val="16"/>
                <w:szCs w:val="16"/>
                <w:lang w:val="en-US" w:eastAsia="zh-CN"/>
              </w:rPr>
              <w:t xml:space="preserve"> occasion if there is no change. To reduce redundancy in reporting, the proposal is made.</w:t>
            </w:r>
          </w:p>
          <w:p w14:paraId="16644F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P4 : These are corelated proposals. These describe </w:t>
            </w:r>
            <w:proofErr w:type="spellStart"/>
            <w:r>
              <w:rPr>
                <w:rFonts w:eastAsia="SimSun"/>
                <w:bCs/>
                <w:sz w:val="16"/>
                <w:szCs w:val="16"/>
                <w:lang w:val="en-US" w:eastAsia="zh-CN"/>
              </w:rPr>
              <w:t>validty</w:t>
            </w:r>
            <w:proofErr w:type="spellEnd"/>
            <w:r>
              <w:rPr>
                <w:rFonts w:eastAsia="SimSun"/>
                <w:bCs/>
                <w:sz w:val="16"/>
                <w:szCs w:val="16"/>
                <w:lang w:val="en-US" w:eastAsia="zh-CN"/>
              </w:rPr>
              <w:t xml:space="preserve"> for Tx TEG </w:t>
            </w:r>
            <w:proofErr w:type="spellStart"/>
            <w:r>
              <w:rPr>
                <w:rFonts w:eastAsia="SimSun"/>
                <w:bCs/>
                <w:sz w:val="16"/>
                <w:szCs w:val="16"/>
                <w:lang w:val="en-US" w:eastAsia="zh-CN"/>
              </w:rPr>
              <w:t>asocation</w:t>
            </w:r>
            <w:proofErr w:type="spellEnd"/>
            <w:r>
              <w:rPr>
                <w:rFonts w:eastAsia="SimSun"/>
                <w:bCs/>
                <w:sz w:val="16"/>
                <w:szCs w:val="16"/>
                <w:lang w:val="en-US" w:eastAsia="zh-CN"/>
              </w:rPr>
              <w:t xml:space="preserve">. </w:t>
            </w:r>
            <w:proofErr w:type="spellStart"/>
            <w:r>
              <w:rPr>
                <w:rFonts w:eastAsia="SimSun"/>
                <w:bCs/>
                <w:sz w:val="16"/>
                <w:szCs w:val="16"/>
                <w:lang w:val="en-US" w:eastAsia="zh-CN"/>
              </w:rPr>
              <w:t>Simlar</w:t>
            </w:r>
            <w:proofErr w:type="spellEnd"/>
            <w:r>
              <w:rPr>
                <w:rFonts w:eastAsia="SimSun"/>
                <w:bCs/>
                <w:sz w:val="16"/>
                <w:szCs w:val="16"/>
                <w:lang w:val="en-US" w:eastAsia="zh-CN"/>
              </w:rPr>
              <w:t xml:space="preserve"> to the motivation discussed for P2, the goal here is to reduce redundancy in reporting.</w:t>
            </w:r>
          </w:p>
          <w:p w14:paraId="2156559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Is the aim to provide more </w:t>
            </w:r>
            <w:proofErr w:type="spellStart"/>
            <w:r>
              <w:rPr>
                <w:rFonts w:eastAsia="SimSun"/>
                <w:bCs/>
                <w:sz w:val="16"/>
                <w:szCs w:val="16"/>
                <w:lang w:val="en-US" w:eastAsia="zh-CN"/>
              </w:rPr>
              <w:t>assisatnce</w:t>
            </w:r>
            <w:proofErr w:type="spellEnd"/>
            <w:r>
              <w:rPr>
                <w:rFonts w:eastAsia="SimSun"/>
                <w:bCs/>
                <w:sz w:val="16"/>
                <w:szCs w:val="16"/>
                <w:lang w:val="en-US" w:eastAsia="zh-CN"/>
              </w:rPr>
              <w:t xml:space="preserve"> information?  </w:t>
            </w:r>
          </w:p>
        </w:tc>
      </w:tr>
      <w:tr w:rsidR="003F5071" w14:paraId="25F77D3D" w14:textId="77777777" w:rsidTr="003F5071">
        <w:trPr>
          <w:trHeight w:val="260"/>
        </w:trPr>
        <w:tc>
          <w:tcPr>
            <w:tcW w:w="1101" w:type="dxa"/>
          </w:tcPr>
          <w:p w14:paraId="741CCAF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0FA3122B" w14:textId="77777777" w:rsidR="003F5071" w:rsidRDefault="003F5071">
            <w:pPr>
              <w:spacing w:after="0"/>
              <w:rPr>
                <w:rFonts w:eastAsia="SimSun"/>
                <w:bCs/>
                <w:sz w:val="16"/>
                <w:szCs w:val="16"/>
                <w:lang w:val="en-US" w:eastAsia="zh-CN"/>
              </w:rPr>
            </w:pPr>
          </w:p>
        </w:tc>
        <w:tc>
          <w:tcPr>
            <w:tcW w:w="1099" w:type="dxa"/>
          </w:tcPr>
          <w:p w14:paraId="7DFCA427" w14:textId="77777777" w:rsidR="003F5071" w:rsidRDefault="003F5071">
            <w:pPr>
              <w:spacing w:after="0"/>
              <w:rPr>
                <w:rFonts w:eastAsia="SimSun"/>
                <w:bCs/>
                <w:sz w:val="16"/>
                <w:szCs w:val="16"/>
                <w:lang w:val="en-US" w:eastAsia="zh-CN"/>
              </w:rPr>
            </w:pPr>
          </w:p>
        </w:tc>
        <w:tc>
          <w:tcPr>
            <w:tcW w:w="8114" w:type="dxa"/>
          </w:tcPr>
          <w:p w14:paraId="603276A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0AFE1878" w14:textId="77777777" w:rsidR="003F5071" w:rsidRDefault="003F5071">
            <w:pPr>
              <w:spacing w:after="0"/>
              <w:rPr>
                <w:rFonts w:eastAsia="SimSun"/>
                <w:bCs/>
                <w:sz w:val="16"/>
                <w:szCs w:val="16"/>
                <w:lang w:val="en-US" w:eastAsia="zh-CN"/>
              </w:rPr>
            </w:pPr>
          </w:p>
          <w:p w14:paraId="50FD717C" w14:textId="77777777" w:rsidR="003F5071" w:rsidRDefault="00530747">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48683F5C" wp14:editId="625377CC">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3F5071" w14:paraId="2D8ADA32" w14:textId="77777777" w:rsidTr="003F5071">
        <w:trPr>
          <w:trHeight w:val="260"/>
        </w:trPr>
        <w:tc>
          <w:tcPr>
            <w:tcW w:w="1101" w:type="dxa"/>
          </w:tcPr>
          <w:p w14:paraId="228C42D0"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79EBDB22" w14:textId="77777777" w:rsidR="003F5071" w:rsidRDefault="003F5071">
            <w:pPr>
              <w:spacing w:after="0"/>
              <w:rPr>
                <w:rFonts w:eastAsia="SimSun"/>
                <w:bCs/>
                <w:sz w:val="16"/>
                <w:szCs w:val="16"/>
                <w:lang w:val="en-US" w:eastAsia="zh-CN"/>
              </w:rPr>
            </w:pPr>
          </w:p>
        </w:tc>
        <w:tc>
          <w:tcPr>
            <w:tcW w:w="1099" w:type="dxa"/>
          </w:tcPr>
          <w:p w14:paraId="6842A2A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P3, P4, P5 </w:t>
            </w:r>
          </w:p>
          <w:p w14:paraId="5F67ECD0" w14:textId="77777777" w:rsidR="003F5071" w:rsidRDefault="003F5071">
            <w:pPr>
              <w:spacing w:after="0"/>
              <w:rPr>
                <w:rFonts w:eastAsia="SimSun"/>
                <w:bCs/>
                <w:sz w:val="16"/>
                <w:szCs w:val="16"/>
                <w:lang w:val="en-US" w:eastAsia="zh-CN"/>
              </w:rPr>
            </w:pPr>
          </w:p>
          <w:p w14:paraId="30F4CE37" w14:textId="77777777" w:rsidR="003F5071" w:rsidRDefault="00530747">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3A97E7FA" w14:textId="77777777" w:rsidR="003F5071" w:rsidRDefault="00530747">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70AB2D0C" w14:textId="77777777" w:rsidR="003F5071" w:rsidRDefault="003F5071">
            <w:pPr>
              <w:spacing w:after="0"/>
              <w:rPr>
                <w:rFonts w:eastAsia="SimSun"/>
                <w:bCs/>
                <w:sz w:val="16"/>
                <w:szCs w:val="16"/>
                <w:lang w:val="en-US" w:eastAsia="zh-CN"/>
              </w:rPr>
            </w:pPr>
          </w:p>
          <w:p w14:paraId="71EC0D48" w14:textId="77777777" w:rsidR="003F5071" w:rsidRDefault="00530747">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07C680F7" w14:textId="77777777" w:rsidR="003F5071" w:rsidRDefault="003F5071">
            <w:pPr>
              <w:spacing w:after="0"/>
              <w:rPr>
                <w:rFonts w:eastAsia="SimSun"/>
                <w:bCs/>
                <w:sz w:val="16"/>
                <w:szCs w:val="16"/>
                <w:lang w:val="en-US" w:eastAsia="zh-CN"/>
              </w:rPr>
            </w:pPr>
          </w:p>
          <w:p w14:paraId="654E364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P3: Low priority.  </w:t>
            </w:r>
          </w:p>
          <w:p w14:paraId="04863F7B" w14:textId="77777777" w:rsidR="003F5071" w:rsidRDefault="003F5071">
            <w:pPr>
              <w:spacing w:after="0"/>
              <w:rPr>
                <w:rFonts w:eastAsia="SimSun"/>
                <w:bCs/>
                <w:sz w:val="16"/>
                <w:szCs w:val="16"/>
                <w:lang w:val="en-US" w:eastAsia="zh-CN"/>
              </w:rPr>
            </w:pPr>
          </w:p>
          <w:p w14:paraId="2D3E0FCD" w14:textId="77777777" w:rsidR="003F5071" w:rsidRDefault="00530747">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40F0F534" w14:textId="77777777" w:rsidR="003F5071" w:rsidRDefault="003F5071">
            <w:pPr>
              <w:spacing w:after="0"/>
              <w:rPr>
                <w:rFonts w:eastAsia="SimSun"/>
                <w:bCs/>
                <w:sz w:val="16"/>
                <w:szCs w:val="16"/>
                <w:lang w:val="en-US" w:eastAsia="zh-CN"/>
              </w:rPr>
            </w:pPr>
          </w:p>
          <w:p w14:paraId="76FB9B89" w14:textId="77777777" w:rsidR="003F5071" w:rsidRDefault="00530747">
            <w:pPr>
              <w:spacing w:after="0"/>
              <w:rPr>
                <w:rFonts w:eastAsia="SimSun"/>
                <w:bCs/>
                <w:sz w:val="16"/>
                <w:szCs w:val="16"/>
                <w:lang w:val="en-US" w:eastAsia="zh-CN"/>
              </w:rPr>
            </w:pPr>
            <w:r>
              <w:rPr>
                <w:rFonts w:eastAsia="SimSun"/>
                <w:bCs/>
                <w:sz w:val="16"/>
                <w:szCs w:val="16"/>
                <w:lang w:val="en-US" w:eastAsia="zh-CN"/>
              </w:rPr>
              <w:t>P5:  No need to discuss in RAN1.</w:t>
            </w:r>
          </w:p>
        </w:tc>
      </w:tr>
      <w:tr w:rsidR="003F5071" w14:paraId="0970C13E" w14:textId="77777777" w:rsidTr="003F5071">
        <w:trPr>
          <w:trHeight w:val="260"/>
        </w:trPr>
        <w:tc>
          <w:tcPr>
            <w:tcW w:w="1101" w:type="dxa"/>
          </w:tcPr>
          <w:p w14:paraId="42E17AB8"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5F2DB46B" w14:textId="77777777" w:rsidR="003F5071" w:rsidRDefault="003F5071">
            <w:pPr>
              <w:spacing w:after="0"/>
              <w:rPr>
                <w:rFonts w:eastAsia="SimSun"/>
                <w:bCs/>
                <w:sz w:val="16"/>
                <w:szCs w:val="16"/>
                <w:lang w:val="en-US" w:eastAsia="zh-CN"/>
              </w:rPr>
            </w:pPr>
          </w:p>
        </w:tc>
        <w:tc>
          <w:tcPr>
            <w:tcW w:w="1099" w:type="dxa"/>
          </w:tcPr>
          <w:p w14:paraId="776F42F6" w14:textId="77777777" w:rsidR="003F5071" w:rsidRDefault="003F5071">
            <w:pPr>
              <w:spacing w:after="0"/>
              <w:rPr>
                <w:rFonts w:eastAsia="SimSun"/>
                <w:bCs/>
                <w:sz w:val="16"/>
                <w:szCs w:val="16"/>
                <w:lang w:val="en-US" w:eastAsia="zh-CN"/>
              </w:rPr>
            </w:pPr>
          </w:p>
        </w:tc>
        <w:tc>
          <w:tcPr>
            <w:tcW w:w="8114" w:type="dxa"/>
          </w:tcPr>
          <w:p w14:paraId="0268CC42" w14:textId="77777777" w:rsidR="003F5071" w:rsidRDefault="00530747">
            <w:pPr>
              <w:spacing w:after="0"/>
              <w:rPr>
                <w:rFonts w:eastAsia="SimSun"/>
                <w:bCs/>
                <w:sz w:val="16"/>
                <w:szCs w:val="16"/>
                <w:lang w:val="en-US" w:eastAsia="zh-CN"/>
              </w:rPr>
            </w:pPr>
            <w:proofErr w:type="spellStart"/>
            <w:r>
              <w:rPr>
                <w:rFonts w:eastAsia="Malgun Gothic"/>
                <w:bCs/>
                <w:sz w:val="16"/>
                <w:szCs w:val="16"/>
                <w:lang w:val="en-US" w:eastAsia="ko-KR"/>
              </w:rPr>
              <w:t>Regardign</w:t>
            </w:r>
            <w:proofErr w:type="spellEnd"/>
            <w:r>
              <w:rPr>
                <w:rFonts w:eastAsia="Malgun Gothic"/>
                <w:bCs/>
                <w:sz w:val="16"/>
                <w:szCs w:val="16"/>
                <w:lang w:val="en-US" w:eastAsia="ko-KR"/>
              </w:rPr>
              <w:t xml:space="preserve"> the issue (P1~4): according to LS from RAN4 (R1-2200902) that it is up to UE implementation, we think that P1~P4 are not necessary to be discussed. In case of R5, we would follow majority views.</w:t>
            </w:r>
          </w:p>
        </w:tc>
      </w:tr>
      <w:tr w:rsidR="003F5071" w14:paraId="4F939AB2" w14:textId="77777777" w:rsidTr="003F5071">
        <w:trPr>
          <w:trHeight w:val="260"/>
        </w:trPr>
        <w:tc>
          <w:tcPr>
            <w:tcW w:w="1101" w:type="dxa"/>
          </w:tcPr>
          <w:p w14:paraId="45B2230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5DF649D3" w14:textId="77777777" w:rsidR="003F5071" w:rsidRDefault="003F5071">
            <w:pPr>
              <w:spacing w:after="0"/>
              <w:rPr>
                <w:rFonts w:eastAsia="SimSun"/>
                <w:bCs/>
                <w:sz w:val="16"/>
                <w:szCs w:val="16"/>
                <w:lang w:val="en-US" w:eastAsia="zh-CN"/>
              </w:rPr>
            </w:pPr>
          </w:p>
        </w:tc>
        <w:tc>
          <w:tcPr>
            <w:tcW w:w="1099" w:type="dxa"/>
          </w:tcPr>
          <w:p w14:paraId="4C7B1E7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Pr>
          <w:p w14:paraId="2A4C638B" w14:textId="77777777" w:rsidR="003F5071" w:rsidRDefault="00530747">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3F5071" w14:paraId="0A040588" w14:textId="77777777" w:rsidTr="003F5071">
        <w:trPr>
          <w:trHeight w:val="260"/>
        </w:trPr>
        <w:tc>
          <w:tcPr>
            <w:tcW w:w="1101" w:type="dxa"/>
          </w:tcPr>
          <w:p w14:paraId="6CA27847"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2FED1EED" w14:textId="77777777" w:rsidR="003F5071" w:rsidRDefault="003F5071">
            <w:pPr>
              <w:spacing w:after="0"/>
              <w:rPr>
                <w:rFonts w:eastAsia="SimSun"/>
                <w:bCs/>
                <w:sz w:val="16"/>
                <w:szCs w:val="16"/>
                <w:lang w:val="en-US" w:eastAsia="zh-CN"/>
              </w:rPr>
            </w:pPr>
          </w:p>
        </w:tc>
        <w:tc>
          <w:tcPr>
            <w:tcW w:w="1099" w:type="dxa"/>
          </w:tcPr>
          <w:p w14:paraId="36C82990" w14:textId="77777777" w:rsidR="003F5071" w:rsidRDefault="003F5071">
            <w:pPr>
              <w:spacing w:after="0"/>
              <w:rPr>
                <w:rFonts w:eastAsia="SimSun"/>
                <w:bCs/>
                <w:sz w:val="16"/>
                <w:szCs w:val="16"/>
                <w:lang w:val="en-US" w:eastAsia="zh-CN"/>
              </w:rPr>
            </w:pPr>
          </w:p>
        </w:tc>
        <w:tc>
          <w:tcPr>
            <w:tcW w:w="8114" w:type="dxa"/>
          </w:tcPr>
          <w:p w14:paraId="37EF4D6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14:paraId="72787ACC" w14:textId="77777777" w:rsidR="003F5071" w:rsidRDefault="003F5071">
            <w:pPr>
              <w:spacing w:after="0"/>
              <w:rPr>
                <w:rFonts w:eastAsia="SimSun"/>
                <w:bCs/>
                <w:sz w:val="16"/>
                <w:szCs w:val="16"/>
                <w:lang w:val="en-US" w:eastAsia="zh-CN"/>
              </w:rPr>
            </w:pPr>
          </w:p>
          <w:p w14:paraId="130BC7E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460133C0" w14:textId="77777777" w:rsidR="003F5071" w:rsidRDefault="003F5071">
            <w:pPr>
              <w:spacing w:after="0"/>
              <w:rPr>
                <w:rFonts w:eastAsia="SimSun"/>
                <w:bCs/>
                <w:sz w:val="16"/>
                <w:szCs w:val="16"/>
                <w:lang w:val="en-US" w:eastAsia="zh-CN"/>
              </w:rPr>
            </w:pPr>
          </w:p>
          <w:p w14:paraId="372B1B2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0BBC7451" w14:textId="77777777" w:rsidR="003F5071" w:rsidRDefault="003F5071">
            <w:pPr>
              <w:spacing w:after="0"/>
              <w:rPr>
                <w:rFonts w:eastAsia="SimSun"/>
                <w:bCs/>
                <w:sz w:val="16"/>
                <w:szCs w:val="16"/>
                <w:lang w:val="en-US" w:eastAsia="zh-CN"/>
              </w:rPr>
            </w:pPr>
          </w:p>
          <w:p w14:paraId="57C70B2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5754D985" w14:textId="77777777" w:rsidR="003F5071" w:rsidRDefault="003F5071">
      <w:pPr>
        <w:spacing w:after="0"/>
      </w:pPr>
    </w:p>
    <w:p w14:paraId="6D29961C" w14:textId="77777777" w:rsidR="003F5071" w:rsidRDefault="003F5071">
      <w:pPr>
        <w:tabs>
          <w:tab w:val="left" w:pos="1800"/>
        </w:tabs>
        <w:spacing w:line="240" w:lineRule="auto"/>
        <w:jc w:val="left"/>
      </w:pPr>
    </w:p>
    <w:p w14:paraId="6F70A55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F84978F" w14:textId="77777777" w:rsidR="003F5071" w:rsidRDefault="00530747">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743372" w14:paraId="4E35ABB8" w14:textId="77777777" w:rsidTr="0074337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B71A66" w14:textId="77777777" w:rsidR="00743372" w:rsidRDefault="00743372">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077C7F8B" w14:textId="77777777" w:rsidR="00743372" w:rsidRDefault="00743372">
            <w:pPr>
              <w:spacing w:after="0"/>
              <w:rPr>
                <w:b/>
                <w:caps w:val="0"/>
                <w:sz w:val="16"/>
                <w:szCs w:val="16"/>
              </w:rPr>
            </w:pPr>
            <w:r>
              <w:rPr>
                <w:b/>
                <w:sz w:val="16"/>
                <w:szCs w:val="16"/>
              </w:rPr>
              <w:t>comments</w:t>
            </w:r>
          </w:p>
        </w:tc>
      </w:tr>
      <w:tr w:rsidR="00743372" w14:paraId="03023C92" w14:textId="77777777" w:rsidTr="00743372">
        <w:trPr>
          <w:trHeight w:val="260"/>
        </w:trPr>
        <w:tc>
          <w:tcPr>
            <w:tcW w:w="1101" w:type="dxa"/>
          </w:tcPr>
          <w:p w14:paraId="7C09A2D5"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B8C249" w14:textId="77777777" w:rsidR="00743372" w:rsidRDefault="00743372">
            <w:pPr>
              <w:spacing w:after="0"/>
              <w:rPr>
                <w:rFonts w:eastAsia="SimSun"/>
                <w:bCs/>
                <w:sz w:val="16"/>
                <w:szCs w:val="16"/>
                <w:lang w:val="en-US" w:eastAsia="zh-CN"/>
              </w:rPr>
            </w:pPr>
          </w:p>
        </w:tc>
      </w:tr>
      <w:tr w:rsidR="00743372" w14:paraId="7B73F34D" w14:textId="77777777" w:rsidTr="00743372">
        <w:trPr>
          <w:trHeight w:val="260"/>
        </w:trPr>
        <w:tc>
          <w:tcPr>
            <w:tcW w:w="1101" w:type="dxa"/>
          </w:tcPr>
          <w:p w14:paraId="07DA5C8C"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F1D207B" w14:textId="77777777" w:rsidR="00743372" w:rsidRDefault="00743372">
            <w:pPr>
              <w:spacing w:after="0"/>
              <w:rPr>
                <w:rFonts w:eastAsia="SimSun"/>
                <w:bCs/>
                <w:sz w:val="16"/>
                <w:szCs w:val="16"/>
                <w:lang w:val="en-US" w:eastAsia="zh-CN"/>
              </w:rPr>
            </w:pPr>
          </w:p>
        </w:tc>
      </w:tr>
      <w:tr w:rsidR="00743372" w14:paraId="1CBA616D" w14:textId="77777777" w:rsidTr="00743372">
        <w:trPr>
          <w:trHeight w:val="260"/>
        </w:trPr>
        <w:tc>
          <w:tcPr>
            <w:tcW w:w="1101" w:type="dxa"/>
          </w:tcPr>
          <w:p w14:paraId="2A49BFB8"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4CBB4D" w14:textId="77777777" w:rsidR="00743372" w:rsidRDefault="00743372">
            <w:pPr>
              <w:spacing w:after="0"/>
              <w:rPr>
                <w:rFonts w:eastAsia="SimSun"/>
                <w:bCs/>
                <w:sz w:val="16"/>
                <w:szCs w:val="16"/>
                <w:lang w:val="en-US" w:eastAsia="zh-CN"/>
              </w:rPr>
            </w:pPr>
          </w:p>
        </w:tc>
      </w:tr>
      <w:tr w:rsidR="00743372" w14:paraId="7B147133" w14:textId="77777777" w:rsidTr="00743372">
        <w:trPr>
          <w:trHeight w:val="260"/>
        </w:trPr>
        <w:tc>
          <w:tcPr>
            <w:tcW w:w="1101" w:type="dxa"/>
          </w:tcPr>
          <w:p w14:paraId="35384E04" w14:textId="77777777"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C15CADD" w14:textId="77777777" w:rsidR="00743372" w:rsidRDefault="00743372">
            <w:pPr>
              <w:spacing w:after="0"/>
              <w:rPr>
                <w:rFonts w:eastAsia="SimSun"/>
                <w:bCs/>
                <w:sz w:val="16"/>
                <w:szCs w:val="16"/>
                <w:lang w:val="en-US" w:eastAsia="zh-CN"/>
              </w:rPr>
            </w:pPr>
          </w:p>
        </w:tc>
      </w:tr>
    </w:tbl>
    <w:p w14:paraId="5A47A777" w14:textId="77777777" w:rsidR="003F5071" w:rsidRDefault="003F5071">
      <w:pPr>
        <w:tabs>
          <w:tab w:val="left" w:pos="1800"/>
        </w:tabs>
        <w:spacing w:line="240" w:lineRule="auto"/>
        <w:jc w:val="left"/>
      </w:pPr>
    </w:p>
    <w:p w14:paraId="09F0567A" w14:textId="77777777" w:rsidR="003F5071" w:rsidRDefault="003F5071">
      <w:pPr>
        <w:tabs>
          <w:tab w:val="left" w:pos="1800"/>
        </w:tabs>
        <w:spacing w:line="240" w:lineRule="auto"/>
        <w:jc w:val="left"/>
      </w:pPr>
    </w:p>
    <w:p w14:paraId="64323C6B" w14:textId="77777777" w:rsidR="003F5071" w:rsidRDefault="003F5071">
      <w:pPr>
        <w:tabs>
          <w:tab w:val="left" w:pos="1800"/>
        </w:tabs>
        <w:spacing w:line="240" w:lineRule="auto"/>
        <w:jc w:val="left"/>
      </w:pPr>
    </w:p>
    <w:p w14:paraId="7644B440" w14:textId="77777777" w:rsidR="003F5071" w:rsidRDefault="00530747">
      <w:pPr>
        <w:pStyle w:val="Heading3"/>
      </w:pPr>
      <w:r>
        <w:lastRenderedPageBreak/>
        <w:t>(Closed) Proposal 2.2</w:t>
      </w:r>
    </w:p>
    <w:p w14:paraId="44C40438" w14:textId="77777777" w:rsidR="003F5071" w:rsidRDefault="00530747">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2EE2B3AF" w14:textId="77777777" w:rsidR="003F5071" w:rsidRDefault="00530747">
      <w:pPr>
        <w:pStyle w:val="3GPPAgreements"/>
        <w:numPr>
          <w:ilvl w:val="1"/>
          <w:numId w:val="33"/>
        </w:numPr>
        <w:rPr>
          <w:i/>
        </w:rPr>
      </w:pPr>
      <w:r>
        <w:rPr>
          <w:i/>
        </w:rPr>
        <w:t>The starting time of the time window can be earlier than the time when the UE reports the  UE Tx TEG association</w:t>
      </w:r>
    </w:p>
    <w:p w14:paraId="4A140429" w14:textId="77777777" w:rsidR="003F5071" w:rsidRDefault="00530747">
      <w:pPr>
        <w:pStyle w:val="3GPPAgreements"/>
        <w:numPr>
          <w:ilvl w:val="1"/>
          <w:numId w:val="33"/>
        </w:numPr>
        <w:rPr>
          <w:i/>
        </w:rPr>
      </w:pPr>
      <w:r>
        <w:rPr>
          <w:i/>
        </w:rPr>
        <w:t>The end time of the time window can be later than the time when the UE reports the  UE Tx TEG association</w:t>
      </w:r>
    </w:p>
    <w:p w14:paraId="7CF06C96" w14:textId="77777777" w:rsidR="003F5071" w:rsidRDefault="00530747">
      <w:pPr>
        <w:pStyle w:val="3GPPAgreements"/>
        <w:numPr>
          <w:ilvl w:val="1"/>
          <w:numId w:val="33"/>
        </w:numPr>
        <w:rPr>
          <w:i/>
        </w:rPr>
      </w:pPr>
      <w:r>
        <w:rPr>
          <w:i/>
        </w:rPr>
        <w:t>It is up to UE’s capability and implementation on whether and how to provide the UE Tx TEG association according to the request from the LMF.</w:t>
      </w:r>
    </w:p>
    <w:p w14:paraId="2E82B293" w14:textId="77777777" w:rsidR="003F5071" w:rsidRDefault="00530747">
      <w:pPr>
        <w:pStyle w:val="3GPPAgreements"/>
        <w:numPr>
          <w:ilvl w:val="1"/>
          <w:numId w:val="33"/>
        </w:numPr>
        <w:rPr>
          <w:i/>
        </w:rPr>
      </w:pPr>
      <w:r>
        <w:rPr>
          <w:i/>
        </w:rPr>
        <w:t>It is up to RAN2 to define the starting and the end time</w:t>
      </w:r>
    </w:p>
    <w:p w14:paraId="67098372" w14:textId="77777777" w:rsidR="003F5071" w:rsidRDefault="00530747">
      <w:pPr>
        <w:pStyle w:val="3GPPAgreements"/>
        <w:numPr>
          <w:ilvl w:val="1"/>
          <w:numId w:val="33"/>
        </w:numPr>
        <w:rPr>
          <w:i/>
        </w:rPr>
      </w:pPr>
      <w:r>
        <w:rPr>
          <w:i/>
        </w:rPr>
        <w:t>Send an LS to RAN2 to continue the signaling design</w:t>
      </w:r>
    </w:p>
    <w:p w14:paraId="7304A8A4" w14:textId="77777777" w:rsidR="003F5071" w:rsidRDefault="003F5071">
      <w:pPr>
        <w:pStyle w:val="3GPPAgreements"/>
        <w:numPr>
          <w:ilvl w:val="0"/>
          <w:numId w:val="0"/>
        </w:numPr>
        <w:rPr>
          <w:i/>
        </w:rPr>
      </w:pPr>
    </w:p>
    <w:p w14:paraId="14C6A1ED"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33ECECD"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54F352D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B904FD0"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A52A10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EF84171" w14:textId="77777777" w:rsidR="003F5071" w:rsidRDefault="00530747">
            <w:pPr>
              <w:spacing w:after="0"/>
              <w:rPr>
                <w:b/>
                <w:caps w:val="0"/>
                <w:sz w:val="16"/>
                <w:szCs w:val="16"/>
              </w:rPr>
            </w:pPr>
            <w:r>
              <w:rPr>
                <w:b/>
                <w:sz w:val="16"/>
                <w:szCs w:val="16"/>
              </w:rPr>
              <w:t xml:space="preserve">Additional comments </w:t>
            </w:r>
          </w:p>
        </w:tc>
      </w:tr>
      <w:tr w:rsidR="003F5071" w14:paraId="63F38A1D" w14:textId="77777777" w:rsidTr="003F5071">
        <w:trPr>
          <w:trHeight w:val="260"/>
        </w:trPr>
        <w:tc>
          <w:tcPr>
            <w:tcW w:w="1101" w:type="dxa"/>
          </w:tcPr>
          <w:p w14:paraId="15BE8E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4A67D0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0BBCC58E" w14:textId="77777777" w:rsidR="003F5071" w:rsidRDefault="00530747">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F5071" w14:paraId="152E382B" w14:textId="77777777" w:rsidTr="003F5071">
        <w:trPr>
          <w:trHeight w:val="260"/>
        </w:trPr>
        <w:tc>
          <w:tcPr>
            <w:tcW w:w="1101" w:type="dxa"/>
          </w:tcPr>
          <w:p w14:paraId="110656D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B3E944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6ACB52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F5071" w14:paraId="702A2638" w14:textId="77777777" w:rsidTr="003F5071">
        <w:trPr>
          <w:trHeight w:val="260"/>
        </w:trPr>
        <w:tc>
          <w:tcPr>
            <w:tcW w:w="1101" w:type="dxa"/>
          </w:tcPr>
          <w:p w14:paraId="292D945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4A011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BD2749C" w14:textId="77777777" w:rsidR="003F5071" w:rsidRDefault="00530747">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73D053F1"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1A314B80" w14:textId="77777777" w:rsidR="003F5071" w:rsidRDefault="003F5071">
            <w:pPr>
              <w:spacing w:after="0"/>
              <w:rPr>
                <w:rFonts w:eastAsia="SimSun"/>
                <w:bCs/>
                <w:sz w:val="16"/>
                <w:szCs w:val="16"/>
                <w:lang w:val="en-US" w:eastAsia="zh-CN"/>
              </w:rPr>
            </w:pPr>
          </w:p>
        </w:tc>
      </w:tr>
      <w:tr w:rsidR="003F5071" w14:paraId="0238B4A2" w14:textId="77777777" w:rsidTr="003F5071">
        <w:trPr>
          <w:trHeight w:val="260"/>
        </w:trPr>
        <w:tc>
          <w:tcPr>
            <w:tcW w:w="1101" w:type="dxa"/>
          </w:tcPr>
          <w:p w14:paraId="1C091F71"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2507F783"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DAF1EA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vivo on the time window </w:t>
            </w:r>
            <w:proofErr w:type="spellStart"/>
            <w:r>
              <w:rPr>
                <w:rFonts w:eastAsia="SimSun"/>
                <w:bCs/>
                <w:sz w:val="16"/>
                <w:szCs w:val="16"/>
                <w:lang w:val="en-US" w:eastAsia="zh-CN"/>
              </w:rPr>
              <w:t>cofigutation</w:t>
            </w:r>
            <w:proofErr w:type="spellEnd"/>
            <w:r>
              <w:rPr>
                <w:rFonts w:eastAsia="SimSun"/>
                <w:bCs/>
                <w:sz w:val="16"/>
                <w:szCs w:val="16"/>
                <w:lang w:val="en-US" w:eastAsia="zh-CN"/>
              </w:rPr>
              <w:t>. Support associating a UE Tx TEG with the associated timestamp,</w:t>
            </w:r>
          </w:p>
        </w:tc>
      </w:tr>
      <w:tr w:rsidR="003F5071" w14:paraId="6E1FBFCB" w14:textId="77777777" w:rsidTr="003F5071">
        <w:trPr>
          <w:trHeight w:val="260"/>
        </w:trPr>
        <w:tc>
          <w:tcPr>
            <w:tcW w:w="1101" w:type="dxa"/>
          </w:tcPr>
          <w:p w14:paraId="54765FE6"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C49EB7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1ADB678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F5071" w14:paraId="055EC0B0" w14:textId="77777777" w:rsidTr="003F5071">
        <w:trPr>
          <w:trHeight w:val="260"/>
        </w:trPr>
        <w:tc>
          <w:tcPr>
            <w:tcW w:w="1101" w:type="dxa"/>
          </w:tcPr>
          <w:p w14:paraId="530DC47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5236A421"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154367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55F3AB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our point of </w:t>
            </w:r>
            <w:proofErr w:type="spellStart"/>
            <w:r>
              <w:rPr>
                <w:rFonts w:eastAsia="SimSun" w:hint="eastAsia"/>
                <w:bCs/>
                <w:sz w:val="16"/>
                <w:szCs w:val="16"/>
                <w:lang w:val="en-US" w:eastAsia="zh-CN"/>
              </w:rPr>
              <w:t>view,the</w:t>
            </w:r>
            <w:proofErr w:type="spellEnd"/>
            <w:r>
              <w:rPr>
                <w:rFonts w:eastAsia="SimSun" w:hint="eastAsia"/>
                <w:bCs/>
                <w:sz w:val="16"/>
                <w:szCs w:val="16"/>
                <w:lang w:val="en-US" w:eastAsia="zh-CN"/>
              </w:rPr>
              <w:t xml:space="preserve"> mechanism for M-RTT could be similar to the following agreement for UL-TDOA.. For M-RTT, we think the association information should be provided together with measurement report. There is no need to configure another report for the association information.</w:t>
            </w:r>
          </w:p>
          <w:p w14:paraId="001490A2" w14:textId="77777777" w:rsidR="003F5071" w:rsidRDefault="00530747">
            <w:pPr>
              <w:rPr>
                <w:rFonts w:eastAsia="SimSun"/>
                <w:b/>
                <w:szCs w:val="22"/>
                <w:lang w:val="en-US" w:eastAsia="zh-CN"/>
              </w:rPr>
            </w:pPr>
            <w:r>
              <w:rPr>
                <w:b/>
                <w:highlight w:val="green"/>
              </w:rPr>
              <w:t>Agreement</w:t>
            </w:r>
          </w:p>
          <w:p w14:paraId="2FFD4070" w14:textId="77777777" w:rsidR="003F5071" w:rsidRDefault="00530747">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219DDB43" w14:textId="77777777" w:rsidR="003F5071" w:rsidRDefault="00530747">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FF160E6" w14:textId="77777777" w:rsidR="003F5071" w:rsidRDefault="00530747">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2A1F1CF1" w14:textId="77777777" w:rsidR="003F5071" w:rsidRDefault="00530747">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06A604AC" w14:textId="77777777" w:rsidR="003F5071" w:rsidRDefault="00530747">
            <w:pPr>
              <w:numPr>
                <w:ilvl w:val="1"/>
                <w:numId w:val="34"/>
              </w:numPr>
              <w:spacing w:line="220" w:lineRule="exact"/>
              <w:contextualSpacing/>
              <w:rPr>
                <w:iCs/>
                <w:szCs w:val="16"/>
              </w:rPr>
            </w:pPr>
            <w:r>
              <w:rPr>
                <w:iCs/>
                <w:szCs w:val="16"/>
              </w:rPr>
              <w:t>The values of the configurable periodicities are up to RAN2</w:t>
            </w:r>
          </w:p>
          <w:p w14:paraId="2A0DFA06" w14:textId="77777777" w:rsidR="003F5071" w:rsidRDefault="00530747">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753D9337" w14:textId="77777777" w:rsidR="003F5071" w:rsidRDefault="00530747">
            <w:pPr>
              <w:numPr>
                <w:ilvl w:val="0"/>
                <w:numId w:val="34"/>
              </w:numPr>
              <w:spacing w:line="220" w:lineRule="exact"/>
              <w:contextualSpacing/>
              <w:rPr>
                <w:iCs/>
                <w:color w:val="000000"/>
                <w:szCs w:val="16"/>
              </w:rPr>
            </w:pPr>
            <w:r>
              <w:rPr>
                <w:iCs/>
                <w:color w:val="000000"/>
                <w:szCs w:val="16"/>
              </w:rPr>
              <w:t>Send an LS to RAN2/RAN4 (cc: RAN3)</w:t>
            </w:r>
          </w:p>
          <w:p w14:paraId="5645996B" w14:textId="77777777" w:rsidR="003F5071" w:rsidRDefault="00530747">
            <w:pPr>
              <w:numPr>
                <w:ilvl w:val="1"/>
                <w:numId w:val="34"/>
              </w:numPr>
              <w:spacing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471B8233" w14:textId="77777777" w:rsidR="003F5071" w:rsidRDefault="00530747">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F5071" w14:paraId="09540767" w14:textId="77777777" w:rsidTr="003F5071">
        <w:trPr>
          <w:trHeight w:val="260"/>
        </w:trPr>
        <w:tc>
          <w:tcPr>
            <w:tcW w:w="1101" w:type="dxa"/>
          </w:tcPr>
          <w:p w14:paraId="1F12D1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2FFA9E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3CA10BF2" w14:textId="77777777" w:rsidR="003F5071" w:rsidRDefault="00530747">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3F5071" w14:paraId="4521AB1A" w14:textId="77777777" w:rsidTr="003F5071">
        <w:trPr>
          <w:trHeight w:val="260"/>
        </w:trPr>
        <w:tc>
          <w:tcPr>
            <w:tcW w:w="1101" w:type="dxa"/>
          </w:tcPr>
          <w:p w14:paraId="77ACAE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36B4BA92" w14:textId="77777777" w:rsidR="003F5071" w:rsidRDefault="003F5071">
            <w:pPr>
              <w:spacing w:after="0"/>
              <w:rPr>
                <w:rFonts w:eastAsia="SimSun"/>
                <w:bCs/>
                <w:sz w:val="16"/>
                <w:szCs w:val="16"/>
                <w:lang w:val="en-US" w:eastAsia="zh-CN"/>
              </w:rPr>
            </w:pPr>
          </w:p>
        </w:tc>
        <w:tc>
          <w:tcPr>
            <w:tcW w:w="8930" w:type="dxa"/>
          </w:tcPr>
          <w:p w14:paraId="4E664995" w14:textId="77777777" w:rsidR="003F5071" w:rsidRDefault="0053074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3F5071" w14:paraId="02E0DD6D" w14:textId="77777777" w:rsidTr="003F5071">
        <w:trPr>
          <w:trHeight w:val="260"/>
        </w:trPr>
        <w:tc>
          <w:tcPr>
            <w:tcW w:w="1101" w:type="dxa"/>
          </w:tcPr>
          <w:p w14:paraId="37ADD358"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2291BB1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4BC2952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F5071" w14:paraId="1CCD6E0F" w14:textId="77777777" w:rsidTr="003F5071">
        <w:trPr>
          <w:trHeight w:val="260"/>
        </w:trPr>
        <w:tc>
          <w:tcPr>
            <w:tcW w:w="1101" w:type="dxa"/>
          </w:tcPr>
          <w:p w14:paraId="079B536D"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850" w:type="dxa"/>
          </w:tcPr>
          <w:p w14:paraId="6CDC323F" w14:textId="77777777" w:rsidR="003F5071" w:rsidRDefault="003F5071">
            <w:pPr>
              <w:spacing w:after="0"/>
              <w:rPr>
                <w:rFonts w:eastAsia="SimSun"/>
                <w:bCs/>
                <w:sz w:val="16"/>
                <w:szCs w:val="16"/>
                <w:lang w:val="en-US" w:eastAsia="zh-CN"/>
              </w:rPr>
            </w:pPr>
          </w:p>
        </w:tc>
        <w:tc>
          <w:tcPr>
            <w:tcW w:w="8930" w:type="dxa"/>
          </w:tcPr>
          <w:p w14:paraId="56808DD1"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3F5071" w14:paraId="57F6C078" w14:textId="77777777" w:rsidTr="003F5071">
        <w:trPr>
          <w:trHeight w:val="260"/>
        </w:trPr>
        <w:tc>
          <w:tcPr>
            <w:tcW w:w="1101" w:type="dxa"/>
          </w:tcPr>
          <w:p w14:paraId="1003F4D8"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14:paraId="02D4A936"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14:paraId="336C2C93"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3F5071" w14:paraId="5DE400DE" w14:textId="77777777" w:rsidTr="003F5071">
        <w:trPr>
          <w:trHeight w:val="260"/>
        </w:trPr>
        <w:tc>
          <w:tcPr>
            <w:tcW w:w="1101" w:type="dxa"/>
          </w:tcPr>
          <w:p w14:paraId="3042ADDC"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0914AAD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78EAAC61"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3F5071" w14:paraId="769285D8" w14:textId="77777777" w:rsidTr="003F5071">
        <w:trPr>
          <w:trHeight w:val="260"/>
        </w:trPr>
        <w:tc>
          <w:tcPr>
            <w:tcW w:w="1101" w:type="dxa"/>
          </w:tcPr>
          <w:p w14:paraId="0F0239C4"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636EC401"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B625639" w14:textId="77777777" w:rsidR="003F5071" w:rsidRDefault="003F5071">
            <w:pPr>
              <w:spacing w:after="0"/>
              <w:rPr>
                <w:rFonts w:eastAsia="SimSun"/>
                <w:bCs/>
                <w:sz w:val="16"/>
                <w:szCs w:val="16"/>
                <w:lang w:val="en-US" w:eastAsia="zh-CN"/>
              </w:rPr>
            </w:pPr>
          </w:p>
        </w:tc>
      </w:tr>
      <w:tr w:rsidR="003F5071" w14:paraId="7A37E18A" w14:textId="77777777" w:rsidTr="003F5071">
        <w:trPr>
          <w:trHeight w:val="260"/>
        </w:trPr>
        <w:tc>
          <w:tcPr>
            <w:tcW w:w="1101" w:type="dxa"/>
          </w:tcPr>
          <w:p w14:paraId="6E25B80F"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38131CBF" w14:textId="77777777" w:rsidR="003F5071" w:rsidRDefault="003F5071">
            <w:pPr>
              <w:spacing w:after="0"/>
              <w:rPr>
                <w:rFonts w:eastAsia="SimSun"/>
                <w:bCs/>
                <w:sz w:val="16"/>
                <w:szCs w:val="16"/>
                <w:lang w:val="en-US" w:eastAsia="zh-CN"/>
              </w:rPr>
            </w:pPr>
          </w:p>
        </w:tc>
        <w:tc>
          <w:tcPr>
            <w:tcW w:w="8930" w:type="dxa"/>
          </w:tcPr>
          <w:p w14:paraId="5042AA9F" w14:textId="77777777" w:rsidR="003F5071" w:rsidRDefault="00530747">
            <w:pPr>
              <w:spacing w:after="0"/>
              <w:rPr>
                <w:sz w:val="16"/>
                <w:szCs w:val="16"/>
              </w:rPr>
            </w:pPr>
            <w:r>
              <w:rPr>
                <w:sz w:val="16"/>
                <w:szCs w:val="16"/>
              </w:rPr>
              <w:t xml:space="preserve">We don’t really see the need of periodic report of SRS-TEG association for M-RTT. </w:t>
            </w:r>
          </w:p>
          <w:p w14:paraId="28986A6F" w14:textId="77777777" w:rsidR="003F5071" w:rsidRDefault="00530747">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14:paraId="4CD45455" w14:textId="77777777" w:rsidR="003F5071" w:rsidRDefault="003F5071">
      <w:pPr>
        <w:pStyle w:val="Subtitle"/>
        <w:rPr>
          <w:rFonts w:ascii="Times New Roman" w:hAnsi="Times New Roman" w:cs="Times New Roman"/>
          <w:lang w:val="en-US"/>
        </w:rPr>
      </w:pPr>
    </w:p>
    <w:p w14:paraId="08B41B9F" w14:textId="77777777" w:rsidR="003F5071" w:rsidRDefault="00530747">
      <w:pPr>
        <w:pStyle w:val="Subtitle"/>
        <w:rPr>
          <w:rFonts w:ascii="Times New Roman" w:hAnsi="Times New Roman" w:cs="Times New Roman"/>
        </w:rPr>
      </w:pPr>
      <w:r>
        <w:rPr>
          <w:rFonts w:ascii="Times New Roman" w:hAnsi="Times New Roman" w:cs="Times New Roman"/>
        </w:rPr>
        <w:lastRenderedPageBreak/>
        <w:t>FL comments</w:t>
      </w:r>
    </w:p>
    <w:p w14:paraId="009454F8" w14:textId="77777777" w:rsidR="003F5071" w:rsidRDefault="00530747">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336CBC" w14:paraId="74A84ACE" w14:textId="77777777"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58C5608" w14:textId="77777777"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03CD43A2" w14:textId="77777777" w:rsidR="00336CBC" w:rsidRDefault="00336CBC">
            <w:pPr>
              <w:spacing w:after="0"/>
              <w:rPr>
                <w:b/>
                <w:caps w:val="0"/>
                <w:sz w:val="16"/>
                <w:szCs w:val="16"/>
              </w:rPr>
            </w:pPr>
            <w:r>
              <w:rPr>
                <w:b/>
                <w:sz w:val="16"/>
                <w:szCs w:val="16"/>
              </w:rPr>
              <w:t>A comments</w:t>
            </w:r>
          </w:p>
        </w:tc>
      </w:tr>
      <w:tr w:rsidR="00336CBC" w14:paraId="7650108B" w14:textId="77777777" w:rsidTr="00336CBC">
        <w:trPr>
          <w:trHeight w:val="260"/>
        </w:trPr>
        <w:tc>
          <w:tcPr>
            <w:tcW w:w="1101" w:type="dxa"/>
          </w:tcPr>
          <w:p w14:paraId="774AC070"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C56F6B" w14:textId="77777777" w:rsidR="00336CBC" w:rsidRDefault="00336CBC">
            <w:pPr>
              <w:spacing w:after="0"/>
              <w:rPr>
                <w:rFonts w:eastAsia="SimSun"/>
                <w:bCs/>
                <w:sz w:val="16"/>
                <w:szCs w:val="16"/>
                <w:lang w:val="en-US" w:eastAsia="zh-CN"/>
              </w:rPr>
            </w:pPr>
          </w:p>
        </w:tc>
      </w:tr>
      <w:tr w:rsidR="00336CBC" w14:paraId="38E0D366" w14:textId="77777777" w:rsidTr="00336CBC">
        <w:trPr>
          <w:trHeight w:val="260"/>
        </w:trPr>
        <w:tc>
          <w:tcPr>
            <w:tcW w:w="1101" w:type="dxa"/>
          </w:tcPr>
          <w:p w14:paraId="789798EE"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D2ED27" w14:textId="77777777" w:rsidR="00336CBC" w:rsidRDefault="00336CBC">
            <w:pPr>
              <w:spacing w:after="0"/>
              <w:rPr>
                <w:rFonts w:eastAsia="SimSun"/>
                <w:bCs/>
                <w:sz w:val="16"/>
                <w:szCs w:val="16"/>
                <w:lang w:val="en-US" w:eastAsia="zh-CN"/>
              </w:rPr>
            </w:pPr>
          </w:p>
        </w:tc>
      </w:tr>
      <w:tr w:rsidR="00336CBC" w14:paraId="5B7A433D" w14:textId="77777777" w:rsidTr="00336CBC">
        <w:trPr>
          <w:trHeight w:val="260"/>
        </w:trPr>
        <w:tc>
          <w:tcPr>
            <w:tcW w:w="1101" w:type="dxa"/>
          </w:tcPr>
          <w:p w14:paraId="241ACEFE"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839F12" w14:textId="77777777" w:rsidR="00336CBC" w:rsidRDefault="00336CBC">
            <w:pPr>
              <w:spacing w:after="0"/>
              <w:rPr>
                <w:rFonts w:eastAsia="SimSun"/>
                <w:bCs/>
                <w:sz w:val="16"/>
                <w:szCs w:val="16"/>
                <w:lang w:val="en-US" w:eastAsia="zh-CN"/>
              </w:rPr>
            </w:pPr>
          </w:p>
        </w:tc>
      </w:tr>
      <w:tr w:rsidR="00336CBC" w14:paraId="103CCFBA" w14:textId="77777777" w:rsidTr="00336CBC">
        <w:trPr>
          <w:trHeight w:val="260"/>
        </w:trPr>
        <w:tc>
          <w:tcPr>
            <w:tcW w:w="1101" w:type="dxa"/>
          </w:tcPr>
          <w:p w14:paraId="7C7262DC" w14:textId="77777777"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B477ABF" w14:textId="77777777" w:rsidR="00336CBC" w:rsidRDefault="00336CBC">
            <w:pPr>
              <w:spacing w:after="0"/>
              <w:rPr>
                <w:rFonts w:eastAsia="SimSun"/>
                <w:bCs/>
                <w:sz w:val="16"/>
                <w:szCs w:val="16"/>
                <w:lang w:val="en-US" w:eastAsia="zh-CN"/>
              </w:rPr>
            </w:pPr>
          </w:p>
        </w:tc>
      </w:tr>
    </w:tbl>
    <w:p w14:paraId="07F9B9FD" w14:textId="77777777" w:rsidR="003F5071" w:rsidRDefault="003F5071">
      <w:pPr>
        <w:pStyle w:val="3GPPAgreements"/>
        <w:numPr>
          <w:ilvl w:val="0"/>
          <w:numId w:val="0"/>
        </w:numPr>
        <w:ind w:left="284" w:hanging="284"/>
        <w:rPr>
          <w:i/>
          <w:color w:val="000000" w:themeColor="text1"/>
        </w:rPr>
      </w:pPr>
    </w:p>
    <w:p w14:paraId="1260C0DB" w14:textId="77777777" w:rsidR="003F5071" w:rsidRDefault="003F5071">
      <w:pPr>
        <w:rPr>
          <w:lang w:val="en-US"/>
        </w:rPr>
      </w:pPr>
    </w:p>
    <w:p w14:paraId="24D34FE7" w14:textId="77777777" w:rsidR="003F5071" w:rsidRDefault="003F5071">
      <w:pPr>
        <w:tabs>
          <w:tab w:val="left" w:pos="1800"/>
        </w:tabs>
        <w:spacing w:line="240" w:lineRule="auto"/>
        <w:jc w:val="left"/>
      </w:pPr>
    </w:p>
    <w:p w14:paraId="59AD0930" w14:textId="77777777" w:rsidR="003F5071" w:rsidRDefault="00530747">
      <w:pPr>
        <w:pStyle w:val="Heading2"/>
      </w:pPr>
      <w:r>
        <w:t>Reporting of UE Tx TEGs</w:t>
      </w:r>
    </w:p>
    <w:p w14:paraId="5E466016" w14:textId="77777777" w:rsidR="003F5071" w:rsidRDefault="00530747">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A1033B8" w14:textId="77777777">
        <w:tc>
          <w:tcPr>
            <w:tcW w:w="11016" w:type="dxa"/>
          </w:tcPr>
          <w:p w14:paraId="4CE10A2D" w14:textId="77777777" w:rsidR="003F5071" w:rsidRDefault="00530747">
            <w:pPr>
              <w:rPr>
                <w:iCs/>
              </w:rPr>
            </w:pPr>
            <w:r>
              <w:rPr>
                <w:iCs/>
                <w:highlight w:val="green"/>
              </w:rPr>
              <w:t>Agreement:</w:t>
            </w:r>
          </w:p>
          <w:p w14:paraId="7050468C" w14:textId="77777777" w:rsidR="003F5071" w:rsidRDefault="00530747">
            <w:pPr>
              <w:rPr>
                <w:iCs/>
              </w:rPr>
            </w:pPr>
            <w:r>
              <w:rPr>
                <w:iCs/>
              </w:rPr>
              <w:t>Make the following modification of the previous agreement:</w:t>
            </w:r>
          </w:p>
          <w:p w14:paraId="52AF5FC5" w14:textId="77777777" w:rsidR="003F5071" w:rsidRDefault="00530747">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CF9EC99"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0AF66FDE" w14:textId="77777777" w:rsidR="003F5071" w:rsidRDefault="00530747">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2B2E59A9"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2C328336" w14:textId="77777777" w:rsidR="003F5071" w:rsidRDefault="00530747">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28E067CA" w14:textId="77777777" w:rsidR="003F5071" w:rsidRDefault="00530747">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43FA7A90" w14:textId="77777777" w:rsidR="003F5071" w:rsidRDefault="00530747">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7B3CB968" w14:textId="77777777" w:rsidR="003F5071" w:rsidRDefault="00530747">
            <w:pPr>
              <w:numPr>
                <w:ilvl w:val="1"/>
                <w:numId w:val="35"/>
              </w:numPr>
              <w:spacing w:after="240" w:line="240" w:lineRule="auto"/>
              <w:contextualSpacing/>
              <w:jc w:val="left"/>
              <w:rPr>
                <w:iCs/>
                <w:lang w:eastAsia="zh-CN"/>
              </w:rPr>
            </w:pPr>
            <w:r>
              <w:rPr>
                <w:iCs/>
                <w:lang w:eastAsia="zh-CN"/>
              </w:rPr>
              <w:t>Alt. 3: one or more UL SRS resources for positioning</w:t>
            </w:r>
          </w:p>
          <w:p w14:paraId="63A1B57A" w14:textId="77777777" w:rsidR="003F5071" w:rsidRDefault="00530747">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DBBFC56"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FCC421D" w14:textId="77777777"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1A112855" w14:textId="77777777" w:rsidR="003F5071" w:rsidRDefault="003F5071">
            <w:pPr>
              <w:rPr>
                <w:lang w:eastAsia="en-US"/>
              </w:rPr>
            </w:pPr>
          </w:p>
          <w:p w14:paraId="1F44F788" w14:textId="77777777" w:rsidR="003F5071" w:rsidRDefault="00530747">
            <w:pPr>
              <w:rPr>
                <w:iCs/>
              </w:rPr>
            </w:pPr>
            <w:r>
              <w:rPr>
                <w:iCs/>
                <w:highlight w:val="green"/>
              </w:rPr>
              <w:t>Agreement:</w:t>
            </w:r>
          </w:p>
          <w:p w14:paraId="33D8EE27" w14:textId="77777777" w:rsidR="003F5071" w:rsidRDefault="00530747">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24352E87"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2746BB26" w14:textId="77777777" w:rsidR="003F5071" w:rsidRDefault="00530747">
            <w:pPr>
              <w:numPr>
                <w:ilvl w:val="1"/>
                <w:numId w:val="35"/>
              </w:numPr>
              <w:spacing w:after="0" w:line="240" w:lineRule="auto"/>
              <w:jc w:val="left"/>
              <w:rPr>
                <w:rFonts w:eastAsia="SimSun"/>
                <w:iCs/>
                <w:lang w:eastAsia="zh-CN"/>
              </w:rPr>
            </w:pPr>
            <w:r>
              <w:rPr>
                <w:rFonts w:eastAsia="SimSun"/>
                <w:iCs/>
                <w:lang w:eastAsia="zh-CN"/>
              </w:rPr>
              <w:t>FFS: details of the signalling</w:t>
            </w:r>
          </w:p>
          <w:p w14:paraId="5F866CEE" w14:textId="77777777" w:rsidR="003F5071" w:rsidRDefault="003F5071">
            <w:pPr>
              <w:rPr>
                <w:iCs/>
              </w:rPr>
            </w:pPr>
          </w:p>
          <w:p w14:paraId="430DD548" w14:textId="77777777" w:rsidR="003F5071" w:rsidRDefault="00530747">
            <w:pPr>
              <w:rPr>
                <w:iCs/>
              </w:rPr>
            </w:pPr>
            <w:r>
              <w:rPr>
                <w:iCs/>
                <w:highlight w:val="green"/>
              </w:rPr>
              <w:t>Agreement:</w:t>
            </w:r>
          </w:p>
          <w:p w14:paraId="04BBF770" w14:textId="77777777" w:rsidR="003F5071" w:rsidRDefault="00530747">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tc>
      </w:tr>
    </w:tbl>
    <w:p w14:paraId="1A9CDDE2" w14:textId="77777777" w:rsidR="003F5071" w:rsidRDefault="003F5071">
      <w:pPr>
        <w:rPr>
          <w:lang w:eastAsia="en-US"/>
        </w:rPr>
      </w:pPr>
    </w:p>
    <w:p w14:paraId="0EF8D7E2"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7B7EB617" w14:textId="77777777" w:rsidR="003F5071" w:rsidRDefault="00530747">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71C8B03"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2D0DD945"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p>
    <w:p w14:paraId="0754E41E"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5EC00147" w14:textId="77777777" w:rsidR="003F5071" w:rsidRDefault="00530747">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6FDEB58" w14:textId="77777777" w:rsidR="003F5071" w:rsidRDefault="003F5071">
      <w:pPr>
        <w:spacing w:after="0"/>
        <w:rPr>
          <w:rFonts w:eastAsia="SimSun"/>
          <w:bCs/>
          <w:i/>
          <w:iCs/>
          <w:lang w:val="en-US" w:eastAsia="zh-CN"/>
        </w:rPr>
      </w:pPr>
    </w:p>
    <w:p w14:paraId="563A4DA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5C30DB1" w14:textId="77777777" w:rsidR="003F5071" w:rsidRDefault="00530747">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w:t>
      </w:r>
      <w:proofErr w:type="spellStart"/>
      <w:r>
        <w:rPr>
          <w:rFonts w:eastAsia="SimSun"/>
          <w:bCs/>
          <w:i/>
          <w:iCs/>
          <w:lang w:val="en-US" w:eastAsia="zh-CN"/>
        </w:rPr>
        <w:t>respurces</w:t>
      </w:r>
      <w:proofErr w:type="spellEnd"/>
      <w:r>
        <w:rPr>
          <w:rFonts w:eastAsia="SimSun"/>
          <w:bCs/>
          <w:i/>
          <w:iCs/>
          <w:lang w:val="en-US" w:eastAsia="zh-CN"/>
        </w:rPr>
        <w:t xml:space="preserve"> to TEGs. </w:t>
      </w:r>
      <w:r>
        <w:rPr>
          <w:rFonts w:eastAsia="SimSun"/>
          <w:bCs/>
          <w:iCs/>
          <w:lang w:val="en-US" w:eastAsia="zh-CN"/>
        </w:rPr>
        <w:t>In UE feature, it says “</w:t>
      </w:r>
      <w:proofErr w:type="spellStart"/>
      <w:r>
        <w:rPr>
          <w:rFonts w:eastAsia="SimSun"/>
          <w:bCs/>
          <w:iCs/>
          <w:lang w:val="en-US" w:eastAsia="zh-CN"/>
        </w:rPr>
        <w:t>lf</w:t>
      </w:r>
      <w:proofErr w:type="spellEnd"/>
      <w:r>
        <w:rPr>
          <w:rFonts w:eastAsia="SimSun"/>
          <w:bCs/>
          <w:iCs/>
          <w:lang w:val="en-US" w:eastAsia="zh-CN"/>
        </w:rPr>
        <w:t xml:space="preserve"> the UE does not include </w:t>
      </w:r>
      <w:proofErr w:type="spellStart"/>
      <w:r>
        <w:rPr>
          <w:rFonts w:eastAsia="SimSun"/>
          <w:bCs/>
          <w:iCs/>
          <w:lang w:val="en-US" w:eastAsia="zh-CN"/>
        </w:rPr>
        <w:t>TxTEG</w:t>
      </w:r>
      <w:proofErr w:type="spellEnd"/>
      <w:r>
        <w:rPr>
          <w:rFonts w:eastAsia="SimSun"/>
          <w:bCs/>
          <w:iCs/>
          <w:lang w:val="en-US" w:eastAsia="zh-CN"/>
        </w:rPr>
        <w:t xml:space="preserve">-ID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 xml:space="preserve">the SRS </w:t>
      </w:r>
      <w:proofErr w:type="spellStart"/>
      <w:r>
        <w:rPr>
          <w:rFonts w:eastAsia="SimSun"/>
          <w:bCs/>
          <w:i/>
          <w:iCs/>
          <w:lang w:val="en-US" w:eastAsia="zh-CN"/>
        </w:rPr>
        <w:t>respurces</w:t>
      </w:r>
      <w:proofErr w:type="spellEnd"/>
      <w:r>
        <w:rPr>
          <w:rFonts w:eastAsia="SimSun"/>
          <w:bCs/>
          <w:i/>
          <w:iCs/>
          <w:lang w:val="en-US" w:eastAsia="zh-CN"/>
        </w:rPr>
        <w:t xml:space="preserve"> to TEGs.</w:t>
      </w:r>
    </w:p>
    <w:p w14:paraId="76F0EDFA" w14:textId="77777777" w:rsidR="003F5071" w:rsidRDefault="003F5071">
      <w:pPr>
        <w:rPr>
          <w:rFonts w:eastAsia="SimSun"/>
          <w:bCs/>
          <w:i/>
          <w:iCs/>
          <w:lang w:val="en-US" w:eastAsia="zh-CN"/>
        </w:rPr>
      </w:pPr>
    </w:p>
    <w:p w14:paraId="13E6963F" w14:textId="77777777" w:rsidR="003F5071" w:rsidRDefault="00530747">
      <w:pPr>
        <w:pStyle w:val="Heading3"/>
      </w:pPr>
      <w:r>
        <w:t>(Closed) Question 2.3</w:t>
      </w:r>
    </w:p>
    <w:p w14:paraId="101E9D45"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1842441" w14:textId="77777777" w:rsidR="003F5071" w:rsidRDefault="00530747">
      <w:pPr>
        <w:pStyle w:val="3GPPAgreements"/>
        <w:numPr>
          <w:ilvl w:val="1"/>
          <w:numId w:val="33"/>
        </w:numPr>
        <w:rPr>
          <w:i/>
        </w:rPr>
      </w:pPr>
      <w:r>
        <w:rPr>
          <w:bCs/>
          <w:i/>
          <w:iCs/>
        </w:rPr>
        <w:t>(vivo, R1-2201093[2]) Proposal 1</w:t>
      </w:r>
    </w:p>
    <w:p w14:paraId="456F9054" w14:textId="77777777" w:rsidR="003F5071" w:rsidRDefault="00530747">
      <w:pPr>
        <w:pStyle w:val="3GPPAgreements"/>
        <w:numPr>
          <w:ilvl w:val="1"/>
          <w:numId w:val="33"/>
        </w:numPr>
        <w:rPr>
          <w:i/>
        </w:rPr>
      </w:pPr>
      <w:r>
        <w:rPr>
          <w:rFonts w:hint="eastAsia"/>
          <w:i/>
        </w:rPr>
        <w:t>(Ericsson , R1-2202389[16]) Proposal 4</w:t>
      </w:r>
    </w:p>
    <w:p w14:paraId="6400C1A1" w14:textId="77777777" w:rsidR="003F5071" w:rsidRDefault="003F5071">
      <w:pPr>
        <w:pStyle w:val="3GPPAgreements"/>
        <w:numPr>
          <w:ilvl w:val="0"/>
          <w:numId w:val="0"/>
        </w:numPr>
        <w:ind w:left="284"/>
        <w:rPr>
          <w:i/>
        </w:rPr>
      </w:pPr>
    </w:p>
    <w:p w14:paraId="0C111E0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0F5807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B897AE"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F9FB21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C80324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D16061E" w14:textId="77777777" w:rsidR="003F5071" w:rsidRDefault="00530747">
            <w:pPr>
              <w:spacing w:after="0"/>
              <w:rPr>
                <w:b/>
                <w:caps w:val="0"/>
                <w:sz w:val="16"/>
                <w:szCs w:val="16"/>
              </w:rPr>
            </w:pPr>
            <w:r>
              <w:rPr>
                <w:b/>
                <w:sz w:val="16"/>
                <w:szCs w:val="16"/>
              </w:rPr>
              <w:t>Additional comments</w:t>
            </w:r>
          </w:p>
        </w:tc>
      </w:tr>
      <w:tr w:rsidR="003F5071" w14:paraId="75D0562E" w14:textId="77777777" w:rsidTr="003F5071">
        <w:trPr>
          <w:trHeight w:val="260"/>
        </w:trPr>
        <w:tc>
          <w:tcPr>
            <w:tcW w:w="1101" w:type="dxa"/>
          </w:tcPr>
          <w:p w14:paraId="154D5D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3FD219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FEF4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FE382C9"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161D2A3F" w14:textId="77777777" w:rsidR="003F5071" w:rsidRDefault="003F5071">
            <w:pPr>
              <w:spacing w:after="0"/>
              <w:rPr>
                <w:rFonts w:eastAsia="SimSun"/>
                <w:bCs/>
                <w:sz w:val="16"/>
                <w:szCs w:val="16"/>
                <w:lang w:val="en-US" w:eastAsia="zh-CN"/>
              </w:rPr>
            </w:pPr>
          </w:p>
          <w:p w14:paraId="77EA6277"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F5071" w14:paraId="2F8A8E3D" w14:textId="77777777" w:rsidTr="003F5071">
        <w:trPr>
          <w:trHeight w:val="260"/>
        </w:trPr>
        <w:tc>
          <w:tcPr>
            <w:tcW w:w="1101" w:type="dxa"/>
          </w:tcPr>
          <w:p w14:paraId="548712B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CE658B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BE5401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4D8784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 xml:space="preserve">whether the UE can be forced to report the mapping of all SRS </w:t>
            </w:r>
            <w:proofErr w:type="spellStart"/>
            <w:r>
              <w:rPr>
                <w:rFonts w:eastAsia="SimSun"/>
                <w:bCs/>
                <w:sz w:val="16"/>
                <w:szCs w:val="16"/>
                <w:lang w:val="en-US" w:eastAsia="zh-CN"/>
              </w:rPr>
              <w:t>respurces</w:t>
            </w:r>
            <w:proofErr w:type="spellEnd"/>
            <w:r>
              <w:rPr>
                <w:rFonts w:eastAsia="SimSun"/>
                <w:bCs/>
                <w:sz w:val="16"/>
                <w:szCs w:val="16"/>
                <w:lang w:val="en-US" w:eastAsia="zh-CN"/>
              </w:rPr>
              <w:t xml:space="preserve"> to TEGs.</w:t>
            </w:r>
          </w:p>
        </w:tc>
      </w:tr>
      <w:tr w:rsidR="003F5071" w14:paraId="66D88319" w14:textId="77777777" w:rsidTr="003F5071">
        <w:trPr>
          <w:trHeight w:val="260"/>
        </w:trPr>
        <w:tc>
          <w:tcPr>
            <w:tcW w:w="1101" w:type="dxa"/>
          </w:tcPr>
          <w:p w14:paraId="717F8336"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43D9B2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11A7198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28AB1EC" w14:textId="77777777" w:rsidR="003F5071" w:rsidRDefault="00530747">
            <w:pPr>
              <w:spacing w:after="0"/>
              <w:rPr>
                <w:rFonts w:eastAsiaTheme="minorEastAsia"/>
                <w:sz w:val="16"/>
                <w:lang w:eastAsia="zh-CN"/>
              </w:rPr>
            </w:pPr>
            <w:r>
              <w:rPr>
                <w:rFonts w:eastAsiaTheme="minorEastAsia"/>
                <w:sz w:val="16"/>
                <w:lang w:eastAsia="zh-CN"/>
              </w:rPr>
              <w:t xml:space="preserve">Proposal 1 is to address the potential mismatch problems between UE and gNB Rx-Tx time difference measurements. For example, the UE reports Rx-Tx time difference measurements associated with a </w:t>
            </w:r>
            <w:proofErr w:type="spellStart"/>
            <w:r>
              <w:rPr>
                <w:rFonts w:eastAsiaTheme="minorEastAsia"/>
                <w:sz w:val="16"/>
                <w:lang w:eastAsia="zh-CN"/>
              </w:rPr>
              <w:t>RxTx</w:t>
            </w:r>
            <w:proofErr w:type="spellEnd"/>
            <w:r>
              <w:rPr>
                <w:rFonts w:eastAsiaTheme="minorEastAsia"/>
                <w:sz w:val="16"/>
                <w:lang w:eastAsia="zh-CN"/>
              </w:rPr>
              <w:t xml:space="preserve"> TEG ID and a Tx TEG ID, but it cannot </w:t>
            </w:r>
            <w:proofErr w:type="spellStart"/>
            <w:r>
              <w:rPr>
                <w:rFonts w:eastAsiaTheme="minorEastAsia"/>
                <w:sz w:val="16"/>
                <w:lang w:eastAsia="zh-CN"/>
              </w:rPr>
              <w:t>gurantee</w:t>
            </w:r>
            <w:proofErr w:type="spellEnd"/>
            <w:r>
              <w:rPr>
                <w:rFonts w:eastAsiaTheme="minorEastAsia"/>
                <w:sz w:val="16"/>
                <w:lang w:eastAsia="zh-CN"/>
              </w:rPr>
              <w:t xml:space="preserv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w:t>
            </w:r>
            <w:proofErr w:type="spellStart"/>
            <w:r>
              <w:rPr>
                <w:rFonts w:eastAsiaTheme="minorEastAsia"/>
                <w:sz w:val="16"/>
                <w:lang w:eastAsia="zh-CN"/>
              </w:rPr>
              <w:t>RxTx</w:t>
            </w:r>
            <w:proofErr w:type="spellEnd"/>
            <w:r>
              <w:rPr>
                <w:rFonts w:eastAsiaTheme="minorEastAsia"/>
                <w:sz w:val="16"/>
                <w:lang w:eastAsia="zh-CN"/>
              </w:rPr>
              <w:t xml:space="preserve"> TEG ID can be used in subsequent ‘differential RTT’ calculations. To address this problem, for a Rx-Tx time difference measurement for a PRS resource, the UE may report one or more pairs of {</w:t>
            </w:r>
            <w:proofErr w:type="spellStart"/>
            <w:r>
              <w:rPr>
                <w:rFonts w:eastAsiaTheme="minorEastAsia"/>
                <w:sz w:val="16"/>
                <w:lang w:eastAsia="zh-CN"/>
              </w:rPr>
              <w:t>RxTx</w:t>
            </w:r>
            <w:proofErr w:type="spellEnd"/>
            <w:r>
              <w:rPr>
                <w:rFonts w:eastAsiaTheme="minorEastAsia"/>
                <w:sz w:val="16"/>
                <w:lang w:eastAsia="zh-CN"/>
              </w:rPr>
              <w:t xml:space="preserve"> TEG, Tx TEG}, which are used to represent the mapping relationship with all Tx TEGs of all SRS resources.</w:t>
            </w:r>
          </w:p>
          <w:p w14:paraId="2DD883D3" w14:textId="77777777" w:rsidR="003F5071" w:rsidRDefault="003F5071">
            <w:pPr>
              <w:spacing w:after="0"/>
              <w:rPr>
                <w:rFonts w:eastAsiaTheme="minorEastAsia"/>
                <w:sz w:val="16"/>
                <w:lang w:eastAsia="zh-CN"/>
              </w:rPr>
            </w:pPr>
          </w:p>
          <w:p w14:paraId="66460E5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w:t>
            </w:r>
            <w:proofErr w:type="spellStart"/>
            <w:r>
              <w:rPr>
                <w:rFonts w:eastAsia="SimSun"/>
                <w:bCs/>
                <w:sz w:val="16"/>
                <w:szCs w:val="16"/>
                <w:lang w:val="en-US" w:eastAsia="zh-CN"/>
              </w:rPr>
              <w:t>TxTEG</w:t>
            </w:r>
            <w:proofErr w:type="spellEnd"/>
            <w:r>
              <w:rPr>
                <w:rFonts w:eastAsia="SimSun"/>
                <w:bCs/>
                <w:sz w:val="16"/>
                <w:szCs w:val="16"/>
                <w:lang w:val="en-US" w:eastAsia="zh-CN"/>
              </w:rPr>
              <w:t>-ID association” in the UE feature, whether we can add a condition, as follows, to address</w:t>
            </w:r>
          </w:p>
          <w:p w14:paraId="28A20863" w14:textId="77777777" w:rsidR="003F5071" w:rsidRDefault="003F5071">
            <w:pPr>
              <w:spacing w:after="0"/>
              <w:rPr>
                <w:rFonts w:eastAsia="SimSun"/>
                <w:bCs/>
                <w:sz w:val="16"/>
                <w:szCs w:val="16"/>
                <w:lang w:val="en-US" w:eastAsia="zh-CN"/>
              </w:rPr>
            </w:pPr>
          </w:p>
          <w:p w14:paraId="6B288871"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0D074606"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 xml:space="preserve">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 xml:space="preserve"> to LMF.</w:t>
            </w:r>
          </w:p>
          <w:p w14:paraId="6B16081A"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w:t>
            </w:r>
            <w:r>
              <w:rPr>
                <w:rFonts w:eastAsia="SimSun"/>
                <w:bCs/>
                <w:i/>
                <w:iCs/>
                <w:highlight w:val="yellow"/>
                <w:lang w:val="en-US" w:eastAsia="zh-CN"/>
              </w:rPr>
              <w:t xml:space="preserve"> which can associate with a </w:t>
            </w:r>
            <w:proofErr w:type="spellStart"/>
            <w:r>
              <w:rPr>
                <w:rFonts w:eastAsia="SimSun"/>
                <w:bCs/>
                <w:i/>
                <w:iCs/>
                <w:highlight w:val="yellow"/>
                <w:lang w:val="en-US" w:eastAsia="zh-CN"/>
              </w:rPr>
              <w:t>TxTEG</w:t>
            </w:r>
            <w:proofErr w:type="spellEnd"/>
            <w:r>
              <w:rPr>
                <w:rFonts w:eastAsia="SimSun"/>
                <w:bCs/>
                <w:i/>
                <w:iCs/>
                <w:highlight w:val="yellow"/>
                <w:lang w:val="en-US" w:eastAsia="zh-CN"/>
              </w:rPr>
              <w:t>-ID</w:t>
            </w:r>
            <w:r>
              <w:rPr>
                <w:rFonts w:eastAsia="SimSun"/>
                <w:bCs/>
                <w:i/>
                <w:iCs/>
                <w:lang w:val="en-US" w:eastAsia="zh-CN"/>
              </w:rPr>
              <w:t>.</w:t>
            </w:r>
          </w:p>
          <w:p w14:paraId="4741C8ED"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41C61320" w14:textId="77777777" w:rsidR="003F5071" w:rsidRDefault="003F5071">
            <w:pPr>
              <w:spacing w:after="0"/>
              <w:rPr>
                <w:rFonts w:eastAsia="SimSun"/>
                <w:bCs/>
                <w:sz w:val="16"/>
                <w:szCs w:val="16"/>
                <w:lang w:val="en-US" w:eastAsia="zh-CN"/>
              </w:rPr>
            </w:pPr>
          </w:p>
        </w:tc>
      </w:tr>
      <w:tr w:rsidR="003F5071" w14:paraId="40E7DCBA" w14:textId="77777777" w:rsidTr="003F5071">
        <w:trPr>
          <w:trHeight w:val="260"/>
        </w:trPr>
        <w:tc>
          <w:tcPr>
            <w:tcW w:w="1101" w:type="dxa"/>
          </w:tcPr>
          <w:p w14:paraId="1B2A3312"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F5FCF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14:paraId="43F6C894"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14:paraId="6D79B3B9"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w:t>
            </w:r>
            <w:proofErr w:type="spellStart"/>
            <w:r>
              <w:rPr>
                <w:rFonts w:eastAsia="SimSun"/>
                <w:bCs/>
                <w:sz w:val="16"/>
                <w:szCs w:val="16"/>
                <w:lang w:val="en-US" w:eastAsia="zh-CN"/>
              </w:rPr>
              <w:t>gNB</w:t>
            </w:r>
            <w:proofErr w:type="spellEnd"/>
            <w:r>
              <w:rPr>
                <w:rFonts w:eastAsia="SimSun"/>
                <w:bCs/>
                <w:sz w:val="16"/>
                <w:szCs w:val="16"/>
                <w:lang w:val="en-US" w:eastAsia="zh-CN"/>
              </w:rPr>
              <w:t xml:space="preserve"> is that </w:t>
            </w:r>
            <w:proofErr w:type="spellStart"/>
            <w:r>
              <w:rPr>
                <w:rFonts w:eastAsia="SimSun"/>
                <w:bCs/>
                <w:sz w:val="16"/>
                <w:szCs w:val="16"/>
                <w:lang w:val="en-US" w:eastAsia="zh-CN"/>
              </w:rPr>
              <w:t>gNB</w:t>
            </w:r>
            <w:proofErr w:type="spellEnd"/>
            <w:r>
              <w:rPr>
                <w:rFonts w:eastAsia="SimSun"/>
                <w:bCs/>
                <w:sz w:val="16"/>
                <w:szCs w:val="16"/>
                <w:lang w:val="en-US" w:eastAsia="zh-CN"/>
              </w:rPr>
              <w:t xml:space="preserve"> reports Rx-Tx </w:t>
            </w:r>
            <w:proofErr w:type="spellStart"/>
            <w:r>
              <w:rPr>
                <w:rFonts w:eastAsia="SimSun"/>
                <w:bCs/>
                <w:sz w:val="16"/>
                <w:szCs w:val="16"/>
                <w:lang w:val="en-US" w:eastAsia="zh-CN"/>
              </w:rPr>
              <w:t>timine</w:t>
            </w:r>
            <w:proofErr w:type="spellEnd"/>
            <w:r>
              <w:rPr>
                <w:rFonts w:eastAsia="SimSun"/>
                <w:bCs/>
                <w:sz w:val="16"/>
                <w:szCs w:val="16"/>
                <w:lang w:val="en-US" w:eastAsia="zh-CN"/>
              </w:rPr>
              <w:t xml:space="preserve"> difference measurement results based on different SRS resources.  But we are open to discuss it in this meeting  (Yes)</w:t>
            </w:r>
          </w:p>
          <w:p w14:paraId="70F0B7DD" w14:textId="77777777" w:rsidR="003F5071" w:rsidRDefault="003F5071">
            <w:pPr>
              <w:spacing w:after="0"/>
              <w:rPr>
                <w:rFonts w:eastAsia="SimSun"/>
                <w:bCs/>
                <w:sz w:val="16"/>
                <w:szCs w:val="16"/>
                <w:lang w:val="en-US" w:eastAsia="zh-CN"/>
              </w:rPr>
            </w:pPr>
          </w:p>
          <w:p w14:paraId="5DCA9CA2" w14:textId="77777777" w:rsidR="003F5071" w:rsidRDefault="00530747">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F5071" w14:paraId="20165688" w14:textId="77777777" w:rsidTr="003F5071">
        <w:trPr>
          <w:trHeight w:val="260"/>
        </w:trPr>
        <w:tc>
          <w:tcPr>
            <w:tcW w:w="1101" w:type="dxa"/>
          </w:tcPr>
          <w:p w14:paraId="1A0B98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49DE757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64C8E7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201AB2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45105EE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F5071" w14:paraId="5625F8E3" w14:textId="77777777" w:rsidTr="003F5071">
        <w:trPr>
          <w:trHeight w:val="260"/>
        </w:trPr>
        <w:tc>
          <w:tcPr>
            <w:tcW w:w="1101" w:type="dxa"/>
          </w:tcPr>
          <w:p w14:paraId="14026E3C"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C4BAA9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DB746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270DC407"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3F5071" w14:paraId="000F868E" w14:textId="77777777" w:rsidTr="003F5071">
        <w:trPr>
          <w:trHeight w:val="260"/>
        </w:trPr>
        <w:tc>
          <w:tcPr>
            <w:tcW w:w="1101" w:type="dxa"/>
          </w:tcPr>
          <w:p w14:paraId="09CA0D1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764B8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5E0E44E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4753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issue, to help the LMF find the proper match of Rx-</w:t>
            </w:r>
            <w:proofErr w:type="spellStart"/>
            <w:r>
              <w:rPr>
                <w:rFonts w:eastAsia="SimSun"/>
                <w:bCs/>
                <w:sz w:val="16"/>
                <w:szCs w:val="16"/>
                <w:lang w:val="en-US" w:eastAsia="zh-CN"/>
              </w:rPr>
              <w:t>tx</w:t>
            </w:r>
            <w:proofErr w:type="spellEnd"/>
            <w:r>
              <w:rPr>
                <w:rFonts w:eastAsia="SimSun"/>
                <w:bCs/>
                <w:sz w:val="16"/>
                <w:szCs w:val="16"/>
                <w:lang w:val="en-US" w:eastAsia="zh-CN"/>
              </w:rPr>
              <w:t xml:space="preserve"> time difference measurements at UE and TRP sides. </w:t>
            </w:r>
          </w:p>
        </w:tc>
      </w:tr>
      <w:tr w:rsidR="003F5071" w14:paraId="772F4B25" w14:textId="77777777" w:rsidTr="003F5071">
        <w:trPr>
          <w:trHeight w:val="260"/>
        </w:trPr>
        <w:tc>
          <w:tcPr>
            <w:tcW w:w="1101" w:type="dxa"/>
          </w:tcPr>
          <w:p w14:paraId="6EA9B6C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7FD5A4D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20DA2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15D666E" w14:textId="77777777" w:rsidR="003F5071" w:rsidRDefault="00530747">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3F5071" w14:paraId="45EAE2E4" w14:textId="77777777" w:rsidTr="003F5071">
        <w:trPr>
          <w:trHeight w:val="260"/>
        </w:trPr>
        <w:tc>
          <w:tcPr>
            <w:tcW w:w="1101" w:type="dxa"/>
          </w:tcPr>
          <w:p w14:paraId="6C62CBB1"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52D376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B3CFE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73C7895" w14:textId="77777777" w:rsidR="003F5071" w:rsidRDefault="00530747">
            <w:pPr>
              <w:spacing w:after="0"/>
              <w:rPr>
                <w:rFonts w:eastAsia="SimSun"/>
                <w:bCs/>
                <w:sz w:val="16"/>
                <w:szCs w:val="16"/>
                <w:lang w:val="en-US" w:eastAsia="zh-CN"/>
              </w:rPr>
            </w:pPr>
            <w:r>
              <w:rPr>
                <w:rFonts w:eastAsia="SimSun"/>
                <w:bCs/>
                <w:sz w:val="16"/>
                <w:szCs w:val="16"/>
                <w:lang w:val="en-US" w:eastAsia="zh-CN"/>
              </w:rPr>
              <w:t>Current agreements are sufficient</w:t>
            </w:r>
          </w:p>
        </w:tc>
      </w:tr>
      <w:tr w:rsidR="003F5071" w14:paraId="31D83D7C" w14:textId="77777777" w:rsidTr="003F5071">
        <w:trPr>
          <w:trHeight w:val="260"/>
        </w:trPr>
        <w:tc>
          <w:tcPr>
            <w:tcW w:w="1101" w:type="dxa"/>
          </w:tcPr>
          <w:p w14:paraId="5F0F1AD8"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185BE6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E5C7B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42B729A"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4FBB9916" w14:textId="77777777" w:rsidR="003F5071" w:rsidRDefault="003F5071"/>
    <w:p w14:paraId="6AECAF1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505035C" w14:textId="77777777" w:rsidR="003F5071" w:rsidRDefault="00530747">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14:paraId="7C5E8E59" w14:textId="77777777" w:rsidR="003F5071" w:rsidRDefault="00174F81">
      <w:pPr>
        <w:pStyle w:val="Heading3"/>
      </w:pPr>
      <w:r>
        <w:t xml:space="preserve">(Closed) </w:t>
      </w:r>
      <w:r w:rsidR="00530747">
        <w:t>Proposal 2.3</w:t>
      </w:r>
    </w:p>
    <w:p w14:paraId="5287F9CC" w14:textId="77777777"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586DE8D"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which can associate with a </w:t>
      </w:r>
      <w:proofErr w:type="spellStart"/>
      <w:r>
        <w:rPr>
          <w:rFonts w:eastAsia="SimSun"/>
          <w:bCs/>
          <w:i/>
          <w:iCs/>
          <w:lang w:val="en-US" w:eastAsia="zh-CN"/>
        </w:rPr>
        <w:t>TxTEG</w:t>
      </w:r>
      <w:proofErr w:type="spellEnd"/>
      <w:r>
        <w:rPr>
          <w:rFonts w:eastAsia="SimSun"/>
          <w:bCs/>
          <w:i/>
          <w:iCs/>
          <w:lang w:val="en-US" w:eastAsia="zh-CN"/>
        </w:rPr>
        <w:t>-ID to LMF.</w:t>
      </w:r>
    </w:p>
    <w:p w14:paraId="6214A016" w14:textId="77777777"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w:t>
      </w:r>
      <w:proofErr w:type="spellStart"/>
      <w:r>
        <w:rPr>
          <w:rFonts w:eastAsia="SimSun"/>
          <w:bCs/>
          <w:i/>
          <w:iCs/>
          <w:lang w:val="en-US" w:eastAsia="zh-CN"/>
        </w:rPr>
        <w:t>RxTx</w:t>
      </w:r>
      <w:proofErr w:type="spellEnd"/>
      <w:r>
        <w:rPr>
          <w:rFonts w:eastAsia="SimSun"/>
          <w:bCs/>
          <w:i/>
          <w:iCs/>
          <w:lang w:val="en-US" w:eastAsia="zh-CN"/>
        </w:rPr>
        <w:t xml:space="preserve"> TEG, Tx TEG}, which are used to represent the mapping relationship with all Tx TEGs of all SRS resources which can associate with a </w:t>
      </w:r>
      <w:proofErr w:type="spellStart"/>
      <w:r>
        <w:rPr>
          <w:rFonts w:eastAsia="SimSun"/>
          <w:bCs/>
          <w:i/>
          <w:iCs/>
          <w:lang w:val="en-US" w:eastAsia="zh-CN"/>
        </w:rPr>
        <w:t>TxTEG</w:t>
      </w:r>
      <w:proofErr w:type="spellEnd"/>
      <w:r>
        <w:rPr>
          <w:rFonts w:eastAsia="SimSun"/>
          <w:bCs/>
          <w:i/>
          <w:iCs/>
          <w:lang w:val="en-US" w:eastAsia="zh-CN"/>
        </w:rPr>
        <w:t>-ID.</w:t>
      </w:r>
    </w:p>
    <w:p w14:paraId="4C4E562A" w14:textId="77777777"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744C71DB"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1E3C6AB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3B8CE4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3CE4D0A"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C6E4AE8" w14:textId="77777777" w:rsidR="003F5071" w:rsidRDefault="00530747">
            <w:pPr>
              <w:spacing w:after="0"/>
              <w:rPr>
                <w:b/>
                <w:caps w:val="0"/>
                <w:sz w:val="16"/>
                <w:szCs w:val="16"/>
              </w:rPr>
            </w:pPr>
            <w:r>
              <w:rPr>
                <w:b/>
                <w:sz w:val="16"/>
                <w:szCs w:val="16"/>
              </w:rPr>
              <w:t xml:space="preserve">Additional comments </w:t>
            </w:r>
          </w:p>
        </w:tc>
      </w:tr>
      <w:tr w:rsidR="003F5071" w14:paraId="3AF4C579" w14:textId="77777777" w:rsidTr="003F5071">
        <w:trPr>
          <w:trHeight w:val="260"/>
        </w:trPr>
        <w:tc>
          <w:tcPr>
            <w:tcW w:w="1101" w:type="dxa"/>
          </w:tcPr>
          <w:p w14:paraId="0ED5DBED"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D62BB7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0FBF5A38" w14:textId="77777777" w:rsidR="003F5071" w:rsidRDefault="003F5071">
            <w:pPr>
              <w:spacing w:after="0"/>
              <w:rPr>
                <w:rFonts w:eastAsia="SimSun"/>
                <w:bCs/>
                <w:sz w:val="16"/>
                <w:szCs w:val="16"/>
                <w:lang w:val="en-US" w:eastAsia="zh-CN"/>
              </w:rPr>
            </w:pPr>
          </w:p>
        </w:tc>
      </w:tr>
      <w:tr w:rsidR="003F5071" w14:paraId="211BD4CC" w14:textId="77777777" w:rsidTr="003F5071">
        <w:trPr>
          <w:trHeight w:val="260"/>
        </w:trPr>
        <w:tc>
          <w:tcPr>
            <w:tcW w:w="1101" w:type="dxa"/>
          </w:tcPr>
          <w:p w14:paraId="5B48967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0AC10F1A"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B6D10F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14:paraId="122FC5BF"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14:paraId="4DC1DBD8" w14:textId="77777777" w:rsidR="003F5071" w:rsidRDefault="00530747">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3F5071" w14:paraId="3A07BEF0" w14:textId="77777777" w:rsidTr="003F5071">
        <w:trPr>
          <w:trHeight w:val="260"/>
        </w:trPr>
        <w:tc>
          <w:tcPr>
            <w:tcW w:w="1101" w:type="dxa"/>
          </w:tcPr>
          <w:p w14:paraId="43BF5C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F3CD139"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7B333C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14:paraId="77AA3D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For the second bullet, to our understanding, we have already agreed that Tx TEG can be reported together with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3F5071" w14:paraId="1F0912D0" w14:textId="77777777">
              <w:tc>
                <w:tcPr>
                  <w:tcW w:w="2904" w:type="dxa"/>
                </w:tcPr>
                <w:p w14:paraId="590A8860" w14:textId="77777777" w:rsidR="003F5071" w:rsidRDefault="00530747">
                  <w:pPr>
                    <w:spacing w:after="0"/>
                    <w:rPr>
                      <w:rFonts w:eastAsia="SimSun"/>
                      <w:bCs/>
                      <w:sz w:val="16"/>
                      <w:szCs w:val="16"/>
                      <w:lang w:val="en-US" w:eastAsia="zh-CN"/>
                    </w:rPr>
                  </w:pPr>
                  <w:r>
                    <w:rPr>
                      <w:rFonts w:cs="Arial"/>
                      <w:color w:val="000000"/>
                      <w:szCs w:val="18"/>
                    </w:rPr>
                    <w:t>27-1-2a</w:t>
                  </w:r>
                </w:p>
              </w:tc>
              <w:tc>
                <w:tcPr>
                  <w:tcW w:w="2905" w:type="dxa"/>
                </w:tcPr>
                <w:p w14:paraId="041EAAB6" w14:textId="77777777" w:rsidR="003F5071" w:rsidRDefault="00530747">
                  <w:pPr>
                    <w:spacing w:after="0"/>
                    <w:rPr>
                      <w:rFonts w:eastAsia="SimSun"/>
                      <w:bCs/>
                      <w:sz w:val="16"/>
                      <w:szCs w:val="16"/>
                      <w:lang w:val="en-US" w:eastAsia="zh-CN"/>
                    </w:rPr>
                  </w:pPr>
                  <w:r>
                    <w:rPr>
                      <w:rFonts w:cs="Arial"/>
                      <w:color w:val="000000"/>
                      <w:szCs w:val="18"/>
                    </w:rPr>
                    <w:t>Support of UE-</w:t>
                  </w:r>
                  <w:proofErr w:type="spellStart"/>
                  <w:r>
                    <w:rPr>
                      <w:rFonts w:cs="Arial"/>
                      <w:color w:val="000000"/>
                      <w:szCs w:val="18"/>
                    </w:rPr>
                    <w:t>TxTEGs</w:t>
                  </w:r>
                  <w:proofErr w:type="spellEnd"/>
                  <w:r>
                    <w:rPr>
                      <w:rFonts w:cs="Arial"/>
                      <w:color w:val="000000"/>
                      <w:szCs w:val="18"/>
                    </w:rPr>
                    <w:t xml:space="preserve"> for Multi-RTT positioning</w:t>
                  </w:r>
                </w:p>
              </w:tc>
              <w:tc>
                <w:tcPr>
                  <w:tcW w:w="2905" w:type="dxa"/>
                </w:tcPr>
                <w:p w14:paraId="2787C7CF" w14:textId="77777777" w:rsidR="003F5071" w:rsidRDefault="00530747" w:rsidP="005714D3">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w:t>
                  </w:r>
                  <w:proofErr w:type="spellStart"/>
                  <w:r>
                    <w:rPr>
                      <w:rFonts w:cs="Arial"/>
                      <w:color w:val="000000"/>
                      <w:sz w:val="18"/>
                      <w:szCs w:val="18"/>
                    </w:rPr>
                    <w:t>TxTEG</w:t>
                  </w:r>
                  <w:proofErr w:type="spellEnd"/>
                  <w:r>
                    <w:rPr>
                      <w:rFonts w:cs="Arial"/>
                      <w:color w:val="000000"/>
                      <w:sz w:val="18"/>
                      <w:szCs w:val="18"/>
                    </w:rPr>
                    <w:t>, which is supported and reported by UE for Multi-RTT positioning</w:t>
                  </w:r>
                </w:p>
              </w:tc>
            </w:tr>
          </w:tbl>
          <w:p w14:paraId="3A237B65" w14:textId="77777777" w:rsidR="003F5071" w:rsidRDefault="003F5071">
            <w:pPr>
              <w:spacing w:after="0"/>
              <w:rPr>
                <w:rFonts w:eastAsia="SimSun"/>
                <w:bCs/>
                <w:sz w:val="16"/>
                <w:szCs w:val="16"/>
                <w:lang w:val="en-US" w:eastAsia="zh-CN"/>
              </w:rPr>
            </w:pPr>
          </w:p>
          <w:p w14:paraId="7E41B69E" w14:textId="77777777" w:rsidR="003F5071" w:rsidRDefault="003F5071">
            <w:pPr>
              <w:spacing w:after="0"/>
              <w:rPr>
                <w:rFonts w:eastAsia="SimSun"/>
                <w:bCs/>
                <w:sz w:val="16"/>
                <w:szCs w:val="16"/>
                <w:lang w:val="en-US" w:eastAsia="zh-CN"/>
              </w:rPr>
            </w:pPr>
          </w:p>
        </w:tc>
      </w:tr>
      <w:tr w:rsidR="003F5071" w14:paraId="7B1EB611" w14:textId="77777777" w:rsidTr="003F5071">
        <w:trPr>
          <w:trHeight w:val="260"/>
        </w:trPr>
        <w:tc>
          <w:tcPr>
            <w:tcW w:w="1101" w:type="dxa"/>
          </w:tcPr>
          <w:p w14:paraId="5634DA9F"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14:paraId="44B3F30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67E671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similar view to Huawei about first sub-bullet, if our understanding is right, since UE normally expects to report all of Tx TEGs associated all configured SRS resources. In addition, we think it seems unnecessary (or restriction) for UE  even </w:t>
            </w:r>
            <w:proofErr w:type="spellStart"/>
            <w:r>
              <w:rPr>
                <w:rFonts w:eastAsia="Malgun Gothic"/>
                <w:bCs/>
                <w:sz w:val="16"/>
                <w:szCs w:val="16"/>
                <w:lang w:val="en-US" w:eastAsia="ko-KR"/>
              </w:rPr>
              <w:t>thogh</w:t>
            </w:r>
            <w:proofErr w:type="spellEnd"/>
            <w:r>
              <w:rPr>
                <w:rFonts w:eastAsia="Malgun Gothic"/>
                <w:bCs/>
                <w:sz w:val="16"/>
                <w:szCs w:val="16"/>
                <w:lang w:val="en-US" w:eastAsia="ko-KR"/>
              </w:rPr>
              <w:t xml:space="preserve"> UE does not expect to report all association information.</w:t>
            </w:r>
          </w:p>
          <w:p w14:paraId="7A46F077" w14:textId="77777777" w:rsidR="003F5071" w:rsidRDefault="003F5071">
            <w:pPr>
              <w:spacing w:after="0"/>
              <w:rPr>
                <w:rFonts w:eastAsia="Malgun Gothic"/>
                <w:bCs/>
                <w:sz w:val="16"/>
                <w:szCs w:val="16"/>
                <w:lang w:val="en-US" w:eastAsia="ko-KR"/>
              </w:rPr>
            </w:pPr>
          </w:p>
          <w:p w14:paraId="0E840E2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To clear </w:t>
            </w:r>
            <w:proofErr w:type="spellStart"/>
            <w:r>
              <w:rPr>
                <w:rFonts w:eastAsia="Malgun Gothic"/>
                <w:bCs/>
                <w:sz w:val="16"/>
                <w:szCs w:val="16"/>
                <w:lang w:val="en-US" w:eastAsia="ko-KR"/>
              </w:rPr>
              <w:t>understading</w:t>
            </w:r>
            <w:proofErr w:type="spellEnd"/>
            <w:r>
              <w:rPr>
                <w:rFonts w:eastAsia="Malgun Gothic"/>
                <w:bCs/>
                <w:sz w:val="16"/>
                <w:szCs w:val="16"/>
                <w:lang w:val="en-US" w:eastAsia="ko-KR"/>
              </w:rPr>
              <w:t xml:space="preserve">, we have a question about second </w:t>
            </w:r>
            <w:proofErr w:type="spellStart"/>
            <w:r>
              <w:rPr>
                <w:rFonts w:eastAsia="Malgun Gothic"/>
                <w:bCs/>
                <w:sz w:val="16"/>
                <w:szCs w:val="16"/>
                <w:lang w:val="en-US" w:eastAsia="ko-KR"/>
              </w:rPr>
              <w:t>mainbullet</w:t>
            </w:r>
            <w:proofErr w:type="spellEnd"/>
            <w:r>
              <w:rPr>
                <w:rFonts w:eastAsia="Malgun Gothic"/>
                <w:bCs/>
                <w:sz w:val="16"/>
                <w:szCs w:val="16"/>
                <w:lang w:val="en-US" w:eastAsia="ko-KR"/>
              </w:rPr>
              <w:t>. 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That is, we think there is no problem UE report TEG ID only when the association information is </w:t>
            </w:r>
            <w:proofErr w:type="spellStart"/>
            <w:r>
              <w:rPr>
                <w:rFonts w:eastAsia="Malgun Gothic"/>
                <w:bCs/>
                <w:sz w:val="16"/>
                <w:szCs w:val="16"/>
                <w:lang w:val="en-US" w:eastAsia="ko-KR"/>
              </w:rPr>
              <w:t>alrady</w:t>
            </w:r>
            <w:proofErr w:type="spellEnd"/>
            <w:r>
              <w:rPr>
                <w:rFonts w:eastAsia="Malgun Gothic"/>
                <w:bCs/>
                <w:sz w:val="16"/>
                <w:szCs w:val="16"/>
                <w:lang w:val="en-US" w:eastAsia="ko-KR"/>
              </w:rPr>
              <w:t xml:space="preserve"> reported. If our understanding is incorrect, could someone tell us the details.   </w:t>
            </w:r>
          </w:p>
        </w:tc>
      </w:tr>
      <w:tr w:rsidR="003F5071" w14:paraId="3632B551" w14:textId="77777777" w:rsidTr="003F5071">
        <w:trPr>
          <w:trHeight w:val="260"/>
        </w:trPr>
        <w:tc>
          <w:tcPr>
            <w:tcW w:w="1101" w:type="dxa"/>
          </w:tcPr>
          <w:p w14:paraId="643B9F3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5E57D054"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9E00E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14:paraId="53887D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3F5071" w14:paraId="32195D66" w14:textId="77777777" w:rsidTr="003F5071">
        <w:trPr>
          <w:trHeight w:val="260"/>
        </w:trPr>
        <w:tc>
          <w:tcPr>
            <w:tcW w:w="1101" w:type="dxa"/>
          </w:tcPr>
          <w:p w14:paraId="5262AA7C"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E332A85" w14:textId="77777777" w:rsidR="003F5071" w:rsidRDefault="003F5071">
            <w:pPr>
              <w:spacing w:after="0"/>
              <w:rPr>
                <w:rFonts w:eastAsia="SimSun"/>
                <w:bCs/>
                <w:sz w:val="16"/>
                <w:szCs w:val="16"/>
                <w:lang w:val="en-US" w:eastAsia="zh-CN"/>
              </w:rPr>
            </w:pPr>
          </w:p>
        </w:tc>
        <w:tc>
          <w:tcPr>
            <w:tcW w:w="8930" w:type="dxa"/>
          </w:tcPr>
          <w:p w14:paraId="7BF2F12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both bullets, the proposals seem to </w:t>
            </w:r>
            <w:proofErr w:type="spellStart"/>
            <w:r>
              <w:rPr>
                <w:rFonts w:eastAsiaTheme="minorEastAsia"/>
                <w:bCs/>
                <w:sz w:val="16"/>
                <w:szCs w:val="16"/>
                <w:lang w:val="en-US" w:eastAsia="zh-CN"/>
              </w:rPr>
              <w:t>gurantee</w:t>
            </w:r>
            <w:proofErr w:type="spellEnd"/>
            <w:r>
              <w:rPr>
                <w:rFonts w:eastAsiaTheme="minorEastAsia"/>
                <w:bCs/>
                <w:sz w:val="16"/>
                <w:szCs w:val="16"/>
                <w:lang w:val="en-US" w:eastAsia="zh-CN"/>
              </w:rPr>
              <w:t xml:space="preserve"> “fail-safe” operation. They can be supported as optional reporting.</w:t>
            </w:r>
          </w:p>
        </w:tc>
      </w:tr>
      <w:tr w:rsidR="003F5071" w14:paraId="128EBE60" w14:textId="77777777" w:rsidTr="003F5071">
        <w:trPr>
          <w:trHeight w:val="260"/>
        </w:trPr>
        <w:tc>
          <w:tcPr>
            <w:tcW w:w="1101" w:type="dxa"/>
          </w:tcPr>
          <w:p w14:paraId="1220E6C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14:paraId="13430AA9" w14:textId="77777777" w:rsidR="003F5071" w:rsidRDefault="003F5071">
            <w:pPr>
              <w:spacing w:after="0"/>
              <w:rPr>
                <w:rFonts w:eastAsia="SimSun"/>
                <w:bCs/>
                <w:sz w:val="16"/>
                <w:szCs w:val="16"/>
                <w:lang w:val="en-US" w:eastAsia="zh-CN"/>
              </w:rPr>
            </w:pPr>
          </w:p>
        </w:tc>
        <w:tc>
          <w:tcPr>
            <w:tcW w:w="8930" w:type="dxa"/>
          </w:tcPr>
          <w:p w14:paraId="0DFCB41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HW: I thought this proposal says that, independent of the RTT measurement report, a UE, in LPP should be able to report the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This proposal says that there is going to be a separate report/procedure specified in LPP for the report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w:t>
            </w:r>
          </w:p>
          <w:p w14:paraId="32967149" w14:textId="77777777" w:rsidR="003F5071" w:rsidRDefault="003F5071">
            <w:pPr>
              <w:spacing w:after="0"/>
              <w:rPr>
                <w:rFonts w:eastAsiaTheme="minorEastAsia"/>
                <w:bCs/>
                <w:sz w:val="16"/>
                <w:szCs w:val="16"/>
                <w:lang w:val="en-US" w:eastAsia="zh-CN"/>
              </w:rPr>
            </w:pPr>
          </w:p>
          <w:p w14:paraId="5084D29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w:t>
            </w:r>
            <w:proofErr w:type="spellStart"/>
            <w:r>
              <w:rPr>
                <w:rFonts w:eastAsiaTheme="minorEastAsia"/>
                <w:bCs/>
                <w:sz w:val="16"/>
                <w:szCs w:val="16"/>
                <w:lang w:val="en-US" w:eastAsia="zh-CN"/>
              </w:rPr>
              <w:t>it s</w:t>
            </w:r>
            <w:proofErr w:type="spellEnd"/>
            <w:r>
              <w:rPr>
                <w:rFonts w:eastAsiaTheme="minorEastAsia"/>
                <w:bCs/>
                <w:sz w:val="16"/>
                <w:szCs w:val="16"/>
                <w:lang w:val="en-US" w:eastAsia="zh-CN"/>
              </w:rPr>
              <w:t xml:space="preserve"> much lower priority compared to Proposal 2.4 that talks about the reporting of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within the RTT measurement report.  </w:t>
            </w:r>
          </w:p>
        </w:tc>
      </w:tr>
      <w:tr w:rsidR="003F5071" w14:paraId="19762B2B" w14:textId="77777777" w:rsidTr="003F5071">
        <w:trPr>
          <w:trHeight w:val="260"/>
        </w:trPr>
        <w:tc>
          <w:tcPr>
            <w:tcW w:w="1101" w:type="dxa"/>
          </w:tcPr>
          <w:p w14:paraId="092A171C" w14:textId="77777777" w:rsidR="003F5071" w:rsidRDefault="00530747">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50" w:type="dxa"/>
          </w:tcPr>
          <w:p w14:paraId="2EC5436C" w14:textId="77777777" w:rsidR="003F5071" w:rsidRDefault="003F5071">
            <w:pPr>
              <w:spacing w:after="0"/>
              <w:rPr>
                <w:rFonts w:eastAsia="SimSun"/>
                <w:bCs/>
                <w:sz w:val="16"/>
                <w:szCs w:val="16"/>
                <w:lang w:val="en-US" w:eastAsia="zh-CN"/>
              </w:rPr>
            </w:pPr>
          </w:p>
        </w:tc>
        <w:tc>
          <w:tcPr>
            <w:tcW w:w="8930" w:type="dxa"/>
          </w:tcPr>
          <w:p w14:paraId="60B84D3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3F5071" w14:paraId="7E923EB2" w14:textId="77777777" w:rsidTr="003F5071">
        <w:trPr>
          <w:trHeight w:val="260"/>
        </w:trPr>
        <w:tc>
          <w:tcPr>
            <w:tcW w:w="1101" w:type="dxa"/>
          </w:tcPr>
          <w:p w14:paraId="6562C658" w14:textId="77777777" w:rsidR="003F5071" w:rsidRDefault="00530747">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14:paraId="196000E0" w14:textId="77777777" w:rsidR="003F5071" w:rsidRDefault="003F5071">
            <w:pPr>
              <w:spacing w:after="0"/>
              <w:rPr>
                <w:rFonts w:eastAsia="SimSun"/>
                <w:bCs/>
                <w:sz w:val="16"/>
                <w:szCs w:val="16"/>
                <w:lang w:val="en-US" w:eastAsia="zh-CN"/>
              </w:rPr>
            </w:pPr>
          </w:p>
        </w:tc>
        <w:tc>
          <w:tcPr>
            <w:tcW w:w="8930" w:type="dxa"/>
          </w:tcPr>
          <w:p w14:paraId="130E623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14:paraId="29DAFE2C" w14:textId="77777777" w:rsidR="003F5071" w:rsidRDefault="003F5071">
            <w:pPr>
              <w:spacing w:after="0"/>
              <w:rPr>
                <w:rFonts w:eastAsiaTheme="minorEastAsia"/>
                <w:bCs/>
                <w:sz w:val="16"/>
                <w:szCs w:val="16"/>
                <w:lang w:val="en-US" w:eastAsia="zh-CN"/>
              </w:rPr>
            </w:pPr>
          </w:p>
          <w:p w14:paraId="5155B32D"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14:paraId="5FC7B35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14:paraId="0B38035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as the following.</w:t>
            </w:r>
          </w:p>
          <w:p w14:paraId="7EE43E25"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1"/>
            <w:bookmarkStart w:id="17" w:name="OLE_LINK52"/>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14:paraId="15311E16"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185BE339"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14:paraId="1828C226"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EACE75F"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7A3510DC"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14:paraId="60D4B0BF"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5A8D6DB8"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14:paraId="7EB71FF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5252CEDA"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14:paraId="4DD665F9"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3512E710"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14:paraId="31370FFA"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14:paraId="286CC862"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14:paraId="705013E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4B1900AD"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14:paraId="193BD2AE"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14:paraId="270E0AEB"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0C5AB91"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1A53BD7C"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14:paraId="1998EF6D" w14:textId="77777777"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14:paraId="1B25F6F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in ‘</w:t>
            </w:r>
            <w:r>
              <w:rPr>
                <w:i/>
                <w:snapToGrid w:val="0"/>
                <w:sz w:val="16"/>
              </w:rPr>
              <w:t>NR-Multi-RTT-</w:t>
            </w:r>
            <w:proofErr w:type="spellStart"/>
            <w:r>
              <w:rPr>
                <w:i/>
                <w:snapToGrid w:val="0"/>
                <w:sz w:val="16"/>
              </w:rPr>
              <w:t>SignalMeasurementInformation</w:t>
            </w:r>
            <w:proofErr w:type="spellEnd"/>
            <w:r>
              <w:rPr>
                <w:rFonts w:eastAsiaTheme="minorEastAsia"/>
                <w:bCs/>
                <w:sz w:val="16"/>
                <w:szCs w:val="16"/>
                <w:lang w:val="en-US" w:eastAsia="zh-CN"/>
              </w:rPr>
              <w:t>’ with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set as the following. It is possible that the Tx TEGs in SRS-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-set will include the Tx TEG of the above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pair, and other Tx TEGs different from the above Tx TEG. Then, when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measures SRS resource associated with the other Tx TEGs and LMF combine measurements from UE and gNB, there will be no information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So, for each Rx-Tx time difference measurement for a PRS resource, the UE may report one or more pairs of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14:paraId="1A808826" w14:textId="77777777" w:rsidR="003F5071" w:rsidRDefault="00530747">
            <w:pPr>
              <w:pStyle w:val="PL"/>
              <w:shd w:val="clear" w:color="auto" w:fill="E6E6E6"/>
              <w:rPr>
                <w:snapToGrid w:val="0"/>
                <w:sz w:val="10"/>
              </w:rPr>
            </w:pPr>
            <w:r>
              <w:rPr>
                <w:snapToGrid w:val="0"/>
                <w:sz w:val="10"/>
              </w:rPr>
              <w:t>NR-Multi-RTT-SignalMeasurementInformation-r16 ::= SEQUENCE {</w:t>
            </w:r>
          </w:p>
          <w:p w14:paraId="4FF3DD8A" w14:textId="77777777" w:rsidR="003F5071" w:rsidRDefault="00530747">
            <w:pPr>
              <w:pStyle w:val="PL"/>
              <w:shd w:val="clear" w:color="auto" w:fill="E6E6E6"/>
              <w:rPr>
                <w:snapToGrid w:val="0"/>
                <w:sz w:val="10"/>
              </w:rPr>
            </w:pPr>
            <w:r>
              <w:rPr>
                <w:snapToGrid w:val="0"/>
                <w:sz w:val="10"/>
              </w:rPr>
              <w:tab/>
              <w:t>nr-Multi-RTT-MeasList-r16</w:t>
            </w:r>
            <w:r>
              <w:rPr>
                <w:snapToGrid w:val="0"/>
                <w:sz w:val="10"/>
              </w:rPr>
              <w:tab/>
            </w:r>
            <w:r>
              <w:rPr>
                <w:snapToGrid w:val="0"/>
                <w:sz w:val="10"/>
              </w:rPr>
              <w:tab/>
            </w:r>
            <w:proofErr w:type="spellStart"/>
            <w:r>
              <w:rPr>
                <w:snapToGrid w:val="0"/>
                <w:sz w:val="10"/>
              </w:rPr>
              <w:t>NR-Multi-RTT-MeasList-r16</w:t>
            </w:r>
            <w:proofErr w:type="spellEnd"/>
            <w:r>
              <w:rPr>
                <w:snapToGrid w:val="0"/>
                <w:sz w:val="10"/>
              </w:rPr>
              <w:t>,</w:t>
            </w:r>
          </w:p>
          <w:p w14:paraId="5986D8C3" w14:textId="77777777" w:rsidR="003F5071" w:rsidRDefault="00530747">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14:paraId="2536A4AE" w14:textId="77777777" w:rsidR="003F5071" w:rsidRDefault="00530747">
            <w:pPr>
              <w:pStyle w:val="PL"/>
              <w:shd w:val="clear" w:color="auto" w:fill="E6E6E6"/>
              <w:rPr>
                <w:snapToGrid w:val="0"/>
                <w:sz w:val="10"/>
              </w:rPr>
            </w:pPr>
            <w:r>
              <w:rPr>
                <w:snapToGrid w:val="0"/>
                <w:sz w:val="10"/>
              </w:rPr>
              <w:tab/>
              <w:t>...,</w:t>
            </w:r>
          </w:p>
          <w:p w14:paraId="3C587A02" w14:textId="77777777" w:rsidR="003F5071" w:rsidRDefault="00530747">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14:paraId="294D6D8E" w14:textId="77777777" w:rsidR="003F5071" w:rsidRDefault="00530747">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14:paraId="1A70975C" w14:textId="77777777" w:rsidR="003F5071" w:rsidRDefault="00530747">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14:paraId="6C6B75CB" w14:textId="77777777" w:rsidR="003F5071" w:rsidRDefault="00530747">
            <w:pPr>
              <w:pStyle w:val="PL"/>
              <w:shd w:val="clear" w:color="auto" w:fill="E6E6E6"/>
              <w:rPr>
                <w:snapToGrid w:val="0"/>
                <w:sz w:val="10"/>
              </w:rPr>
            </w:pPr>
            <w:r>
              <w:rPr>
                <w:snapToGrid w:val="0"/>
                <w:sz w:val="10"/>
              </w:rPr>
              <w:tab/>
              <w:t>]]</w:t>
            </w:r>
          </w:p>
          <w:p w14:paraId="7192D09F" w14:textId="77777777" w:rsidR="003F5071" w:rsidRDefault="00530747">
            <w:pPr>
              <w:pStyle w:val="PL"/>
              <w:shd w:val="clear" w:color="auto" w:fill="E6E6E6"/>
              <w:rPr>
                <w:snapToGrid w:val="0"/>
                <w:sz w:val="10"/>
              </w:rPr>
            </w:pPr>
            <w:r>
              <w:rPr>
                <w:snapToGrid w:val="0"/>
                <w:sz w:val="10"/>
              </w:rPr>
              <w:t>}</w:t>
            </w:r>
            <w:bookmarkEnd w:id="18"/>
            <w:bookmarkEnd w:id="19"/>
          </w:p>
          <w:p w14:paraId="285A68E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14:paraId="2F7783F1"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14:paraId="170D917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A238FE" w14:paraId="4A5FC2AD" w14:textId="77777777" w:rsidTr="00A238FE">
        <w:trPr>
          <w:trHeight w:val="260"/>
        </w:trPr>
        <w:tc>
          <w:tcPr>
            <w:tcW w:w="1101" w:type="dxa"/>
          </w:tcPr>
          <w:p w14:paraId="4B7C22E8"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7453FC04" w14:textId="77777777" w:rsidR="00A238FE" w:rsidRDefault="00A238FE" w:rsidP="00EA1CF8">
            <w:pPr>
              <w:spacing w:after="0"/>
              <w:rPr>
                <w:rFonts w:eastAsia="SimSun"/>
                <w:bCs/>
                <w:sz w:val="16"/>
                <w:szCs w:val="16"/>
                <w:lang w:val="en-US" w:eastAsia="zh-CN"/>
              </w:rPr>
            </w:pPr>
          </w:p>
        </w:tc>
        <w:tc>
          <w:tcPr>
            <w:tcW w:w="8930" w:type="dxa"/>
          </w:tcPr>
          <w:p w14:paraId="54F80835" w14:textId="77777777"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14:paraId="56BC567D" w14:textId="77777777" w:rsidR="003F5071" w:rsidRDefault="003F5071"/>
    <w:p w14:paraId="124EEBFB" w14:textId="77777777" w:rsidR="00B7337C" w:rsidRDefault="00B7337C" w:rsidP="00B7337C">
      <w:pPr>
        <w:pStyle w:val="Subtitle"/>
        <w:rPr>
          <w:rFonts w:ascii="Times New Roman" w:hAnsi="Times New Roman" w:cs="Times New Roman"/>
        </w:rPr>
      </w:pPr>
      <w:r>
        <w:rPr>
          <w:rFonts w:ascii="Times New Roman" w:hAnsi="Times New Roman" w:cs="Times New Roman"/>
        </w:rPr>
        <w:t>FL comments</w:t>
      </w:r>
    </w:p>
    <w:p w14:paraId="78BFA53E" w14:textId="77777777" w:rsidR="00B7337C" w:rsidRDefault="00B7337C" w:rsidP="00B7337C">
      <w:pPr>
        <w:tabs>
          <w:tab w:val="left" w:pos="1800"/>
        </w:tabs>
        <w:spacing w:line="240" w:lineRule="auto"/>
        <w:jc w:val="left"/>
      </w:pPr>
      <w:r>
        <w:t xml:space="preserve">Based on the feedback, most companies do not support Proposal 2.3. Thus it seems unlikely we can reach a consensus on any of the proposals in this meeting. </w:t>
      </w:r>
      <w:r w:rsidRPr="00B7337C">
        <w:t xml:space="preserve">In my understanding the proposal may have the impact on UE </w:t>
      </w:r>
      <w:proofErr w:type="spellStart"/>
      <w:r w:rsidRPr="00B7337C">
        <w:t>behavior</w:t>
      </w:r>
      <w:proofErr w:type="spellEnd"/>
      <w:r w:rsidRPr="00B7337C">
        <w:t xml:space="preserve">, but no impact on the high-layer </w:t>
      </w:r>
      <w:proofErr w:type="spellStart"/>
      <w:r w:rsidRPr="00B7337C">
        <w:t>signaling</w:t>
      </w:r>
      <w:proofErr w:type="spellEnd"/>
      <w:r w:rsidRPr="00B7337C">
        <w:t xml:space="preserve">. There is no urgency to make the decision in this meeting. </w:t>
      </w:r>
      <w:r>
        <w:t xml:space="preserve">Thus, FL would suggest closing the discussion of the proposal in this meeting </w:t>
      </w:r>
      <w:r w:rsidRPr="00B7337C">
        <w:t xml:space="preserve">so we can focus on </w:t>
      </w:r>
      <w:r>
        <w:t>other</w:t>
      </w:r>
      <w:r w:rsidRPr="00B7337C">
        <w:t xml:space="preserve"> </w:t>
      </w:r>
      <w:r>
        <w:t xml:space="preserve">higher-priority </w:t>
      </w:r>
      <w:r w:rsidRPr="00B7337C">
        <w:t>issues</w:t>
      </w:r>
      <w:r>
        <w:t>.</w:t>
      </w:r>
    </w:p>
    <w:tbl>
      <w:tblPr>
        <w:tblStyle w:val="TableElegant"/>
        <w:tblW w:w="9747" w:type="dxa"/>
        <w:tblLayout w:type="fixed"/>
        <w:tblLook w:val="04A0" w:firstRow="1" w:lastRow="0" w:firstColumn="1" w:lastColumn="0" w:noHBand="0" w:noVBand="1"/>
      </w:tblPr>
      <w:tblGrid>
        <w:gridCol w:w="1101"/>
        <w:gridCol w:w="8646"/>
      </w:tblGrid>
      <w:tr w:rsidR="00F54658" w14:paraId="5D0605A9" w14:textId="77777777" w:rsidTr="00F5465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332A0A" w14:textId="77777777" w:rsidR="00F54658" w:rsidRDefault="00F54658" w:rsidP="007D5E66">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24E0BED7" w14:textId="77777777" w:rsidR="00F54658" w:rsidRDefault="00F54658" w:rsidP="007D5E66">
            <w:pPr>
              <w:spacing w:after="0"/>
              <w:rPr>
                <w:b/>
                <w:caps w:val="0"/>
                <w:sz w:val="16"/>
                <w:szCs w:val="16"/>
              </w:rPr>
            </w:pPr>
            <w:r>
              <w:rPr>
                <w:b/>
                <w:sz w:val="16"/>
                <w:szCs w:val="16"/>
              </w:rPr>
              <w:t>Additional comments</w:t>
            </w:r>
          </w:p>
        </w:tc>
      </w:tr>
      <w:tr w:rsidR="00F54658" w14:paraId="59BA51DA" w14:textId="77777777" w:rsidTr="00F54658">
        <w:trPr>
          <w:trHeight w:val="260"/>
        </w:trPr>
        <w:tc>
          <w:tcPr>
            <w:tcW w:w="1101" w:type="dxa"/>
          </w:tcPr>
          <w:p w14:paraId="4B141024"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BBC168F" w14:textId="77777777" w:rsidR="00F54658" w:rsidRDefault="00F54658" w:rsidP="007D5E66">
            <w:pPr>
              <w:spacing w:after="0"/>
              <w:rPr>
                <w:rFonts w:eastAsia="SimSun"/>
                <w:bCs/>
                <w:sz w:val="16"/>
                <w:szCs w:val="16"/>
                <w:lang w:val="en-US" w:eastAsia="zh-CN"/>
              </w:rPr>
            </w:pPr>
          </w:p>
        </w:tc>
      </w:tr>
      <w:tr w:rsidR="00F54658" w14:paraId="2DD2D931" w14:textId="77777777" w:rsidTr="00F54658">
        <w:trPr>
          <w:trHeight w:val="260"/>
        </w:trPr>
        <w:tc>
          <w:tcPr>
            <w:tcW w:w="1101" w:type="dxa"/>
          </w:tcPr>
          <w:p w14:paraId="5BE2F33B"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C9A12E0" w14:textId="77777777" w:rsidR="00F54658" w:rsidRDefault="00F54658" w:rsidP="007D5E66">
            <w:pPr>
              <w:spacing w:after="0"/>
              <w:rPr>
                <w:rFonts w:eastAsia="SimSun"/>
                <w:bCs/>
                <w:sz w:val="16"/>
                <w:szCs w:val="16"/>
                <w:lang w:val="en-US" w:eastAsia="zh-CN"/>
              </w:rPr>
            </w:pPr>
          </w:p>
        </w:tc>
      </w:tr>
      <w:tr w:rsidR="00F54658" w14:paraId="69B6D1D6" w14:textId="77777777" w:rsidTr="00F54658">
        <w:trPr>
          <w:trHeight w:val="260"/>
        </w:trPr>
        <w:tc>
          <w:tcPr>
            <w:tcW w:w="1101" w:type="dxa"/>
          </w:tcPr>
          <w:p w14:paraId="0CE30106"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BAAFCF2" w14:textId="77777777" w:rsidR="00F54658" w:rsidRDefault="00F54658" w:rsidP="007D5E66">
            <w:pPr>
              <w:spacing w:after="0"/>
              <w:rPr>
                <w:rFonts w:eastAsia="SimSun"/>
                <w:bCs/>
                <w:sz w:val="16"/>
                <w:szCs w:val="16"/>
                <w:lang w:val="en-US" w:eastAsia="zh-CN"/>
              </w:rPr>
            </w:pPr>
          </w:p>
        </w:tc>
      </w:tr>
      <w:tr w:rsidR="00F54658" w14:paraId="5278C4A1" w14:textId="77777777" w:rsidTr="00F54658">
        <w:trPr>
          <w:trHeight w:val="260"/>
        </w:trPr>
        <w:tc>
          <w:tcPr>
            <w:tcW w:w="1101" w:type="dxa"/>
          </w:tcPr>
          <w:p w14:paraId="259CFDBF" w14:textId="77777777"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2BF5DA9" w14:textId="77777777" w:rsidR="00F54658" w:rsidRDefault="00F54658" w:rsidP="007D5E66">
            <w:pPr>
              <w:spacing w:after="0"/>
              <w:rPr>
                <w:rFonts w:eastAsia="SimSun"/>
                <w:bCs/>
                <w:sz w:val="16"/>
                <w:szCs w:val="16"/>
                <w:lang w:val="en-US" w:eastAsia="zh-CN"/>
              </w:rPr>
            </w:pPr>
          </w:p>
        </w:tc>
      </w:tr>
    </w:tbl>
    <w:p w14:paraId="7E1C4314" w14:textId="77777777" w:rsidR="003F5071" w:rsidRDefault="003F5071"/>
    <w:p w14:paraId="1D465A5E" w14:textId="77777777" w:rsidR="003F5071" w:rsidRDefault="00530747">
      <w:pPr>
        <w:pStyle w:val="Heading2"/>
      </w:pPr>
      <w:proofErr w:type="spellStart"/>
      <w:r>
        <w:lastRenderedPageBreak/>
        <w:t>Periodict</w:t>
      </w:r>
      <w:proofErr w:type="spellEnd"/>
      <w:r>
        <w:t xml:space="preserve"> Reporting of UE Tx TEG for Multi-RTT</w:t>
      </w:r>
    </w:p>
    <w:p w14:paraId="2F05849E"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7FE65F5D" w14:textId="77777777">
        <w:tc>
          <w:tcPr>
            <w:tcW w:w="10790" w:type="dxa"/>
          </w:tcPr>
          <w:p w14:paraId="01BD6B48" w14:textId="77777777" w:rsidR="003F5071" w:rsidRDefault="00530747">
            <w:pPr>
              <w:rPr>
                <w:rFonts w:eastAsia="SimSun"/>
                <w:b/>
                <w:szCs w:val="22"/>
                <w:lang w:eastAsia="zh-CN"/>
              </w:rPr>
            </w:pPr>
            <w:r>
              <w:rPr>
                <w:b/>
                <w:highlight w:val="green"/>
              </w:rPr>
              <w:t xml:space="preserve">Agreement </w:t>
            </w:r>
            <w:r>
              <w:rPr>
                <w:b/>
              </w:rPr>
              <w:t>(RAN1#107e)</w:t>
            </w:r>
          </w:p>
          <w:p w14:paraId="5AC96061" w14:textId="77777777" w:rsidR="003F5071" w:rsidRDefault="00530747">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7A833E0E" w14:textId="77777777" w:rsidR="003F5071" w:rsidRDefault="00530747">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17F0A79C" w14:textId="77777777" w:rsidR="003F5071" w:rsidRDefault="00530747">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065ABD5A" w14:textId="77777777" w:rsidR="003F5071" w:rsidRDefault="00530747">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621EE994" w14:textId="77777777" w:rsidR="003F5071" w:rsidRDefault="00530747">
            <w:pPr>
              <w:numPr>
                <w:ilvl w:val="1"/>
                <w:numId w:val="34"/>
              </w:numPr>
              <w:spacing w:after="0" w:line="220" w:lineRule="exact"/>
              <w:contextualSpacing/>
              <w:rPr>
                <w:iCs/>
                <w:szCs w:val="16"/>
              </w:rPr>
            </w:pPr>
            <w:r>
              <w:rPr>
                <w:iCs/>
                <w:szCs w:val="16"/>
              </w:rPr>
              <w:t>The values of the configurable periodicities are up to RAN2</w:t>
            </w:r>
          </w:p>
          <w:p w14:paraId="56F3C255" w14:textId="77777777" w:rsidR="003F5071" w:rsidRDefault="00530747">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0732279" w14:textId="77777777" w:rsidR="003F5071" w:rsidRDefault="00530747">
            <w:pPr>
              <w:numPr>
                <w:ilvl w:val="0"/>
                <w:numId w:val="34"/>
              </w:numPr>
              <w:spacing w:after="0" w:line="220" w:lineRule="exact"/>
              <w:contextualSpacing/>
              <w:rPr>
                <w:iCs/>
                <w:color w:val="000000"/>
                <w:szCs w:val="16"/>
              </w:rPr>
            </w:pPr>
            <w:r>
              <w:rPr>
                <w:iCs/>
                <w:color w:val="000000"/>
                <w:szCs w:val="16"/>
              </w:rPr>
              <w:t>Send an LS to RAN2/RAN4 (cc: RAN3)</w:t>
            </w:r>
          </w:p>
          <w:p w14:paraId="3BFE75DE" w14:textId="77777777" w:rsidR="003F5071" w:rsidRDefault="00530747">
            <w:pPr>
              <w:numPr>
                <w:ilvl w:val="1"/>
                <w:numId w:val="34"/>
              </w:numPr>
              <w:spacing w:after="0" w:line="220" w:lineRule="exact"/>
              <w:contextualSpacing/>
              <w:rPr>
                <w:iCs/>
                <w:color w:val="000000"/>
                <w:szCs w:val="16"/>
              </w:rPr>
            </w:pPr>
            <w:r>
              <w:rPr>
                <w:iCs/>
                <w:color w:val="000000"/>
                <w:szCs w:val="16"/>
              </w:rPr>
              <w:t xml:space="preserve">to RAN2, including the following RAN1’s agreement related to the reporting of the UE Tx TEG, for RAN2 to work on the </w:t>
            </w:r>
            <w:proofErr w:type="spellStart"/>
            <w:r>
              <w:rPr>
                <w:iCs/>
                <w:color w:val="000000"/>
                <w:szCs w:val="16"/>
              </w:rPr>
              <w:t>signaling</w:t>
            </w:r>
            <w:proofErr w:type="spellEnd"/>
          </w:p>
          <w:p w14:paraId="2BFC8D6E" w14:textId="77777777" w:rsidR="003F5071" w:rsidRDefault="00530747">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12CA8F41" w14:textId="77777777" w:rsidR="003F5071" w:rsidRDefault="003F5071"/>
        </w:tc>
      </w:tr>
    </w:tbl>
    <w:p w14:paraId="43E5802D" w14:textId="77777777" w:rsidR="003F5071" w:rsidRDefault="003F5071"/>
    <w:tbl>
      <w:tblPr>
        <w:tblStyle w:val="TableGrid"/>
        <w:tblW w:w="0" w:type="auto"/>
        <w:tblLook w:val="04A0" w:firstRow="1" w:lastRow="0" w:firstColumn="1" w:lastColumn="0" w:noHBand="0" w:noVBand="1"/>
      </w:tblPr>
      <w:tblGrid>
        <w:gridCol w:w="10790"/>
      </w:tblGrid>
      <w:tr w:rsidR="003F5071" w14:paraId="40C2B01F" w14:textId="77777777">
        <w:tc>
          <w:tcPr>
            <w:tcW w:w="10790" w:type="dxa"/>
          </w:tcPr>
          <w:p w14:paraId="56730EE5" w14:textId="77777777" w:rsidR="003F5071" w:rsidRDefault="00530747">
            <w:r>
              <w:t>RAN4 LS (R1-2200902)</w:t>
            </w:r>
          </w:p>
          <w:p w14:paraId="170F4B26" w14:textId="77777777" w:rsidR="003F5071" w:rsidRDefault="00530747">
            <w:r>
              <w:t>“The UE Tx TEG association between UE Tx TEG IDs and SRS resources for positioning is up to UE implementation, so it is not necessary nor practical to define the condition when the TEG association is changed.”</w:t>
            </w:r>
          </w:p>
        </w:tc>
      </w:tr>
    </w:tbl>
    <w:p w14:paraId="07EB5B66" w14:textId="77777777" w:rsidR="003F5071" w:rsidRDefault="003F5071"/>
    <w:p w14:paraId="6B1E0C21" w14:textId="77777777" w:rsidR="003F5071" w:rsidRDefault="00530747">
      <w:pPr>
        <w:pStyle w:val="Subtitle"/>
        <w:rPr>
          <w:rFonts w:ascii="Times New Roman" w:hAnsi="Times New Roman" w:cs="Times New Roman"/>
        </w:rPr>
      </w:pPr>
      <w:r>
        <w:rPr>
          <w:rFonts w:ascii="Times New Roman" w:hAnsi="Times New Roman" w:cs="Times New Roman"/>
        </w:rPr>
        <w:t>Submitted Proposal</w:t>
      </w:r>
    </w:p>
    <w:p w14:paraId="7AC4310A" w14:textId="77777777" w:rsidR="003F5071" w:rsidRDefault="00530747">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539A51EE" w14:textId="77777777" w:rsidR="003F5071" w:rsidRDefault="00530747">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6245F6B1" w14:textId="77777777" w:rsidR="003F5071" w:rsidRDefault="00530747">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3115DF56" w14:textId="77777777" w:rsidR="003F5071" w:rsidRDefault="00530747">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2F25A376" w14:textId="77777777" w:rsidR="003F5071" w:rsidRDefault="00530747">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51FCA8B4" w14:textId="77777777" w:rsidR="003F5071" w:rsidRDefault="00530747">
      <w:pPr>
        <w:numPr>
          <w:ilvl w:val="2"/>
          <w:numId w:val="33"/>
        </w:numPr>
        <w:spacing w:after="0" w:line="220" w:lineRule="exact"/>
        <w:contextualSpacing/>
        <w:rPr>
          <w:iCs/>
          <w:szCs w:val="16"/>
        </w:rPr>
      </w:pPr>
      <w:r>
        <w:rPr>
          <w:iCs/>
          <w:szCs w:val="16"/>
        </w:rPr>
        <w:t>The values of the configurable periodicities are up to RAN2</w:t>
      </w:r>
    </w:p>
    <w:p w14:paraId="64E0DC20" w14:textId="77777777" w:rsidR="003F5071" w:rsidRDefault="00530747">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2169B68E" w14:textId="77777777" w:rsidR="003F5071" w:rsidRDefault="00530747">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F8D33E2" w14:textId="77777777" w:rsidR="003F5071" w:rsidRDefault="00530747">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170C5E30" w14:textId="77777777" w:rsidR="003F5071" w:rsidRDefault="00530747">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50861F4B" w14:textId="77777777" w:rsidR="003F5071" w:rsidRDefault="00530747">
      <w:pPr>
        <w:pStyle w:val="Guidance"/>
        <w:ind w:left="284"/>
      </w:pPr>
      <w:r>
        <w:t xml:space="preserve">FL: Further discussion in Proposal 3.4-1 for Multi-RTT. </w:t>
      </w:r>
    </w:p>
    <w:p w14:paraId="446B6181" w14:textId="77777777" w:rsidR="003F5071" w:rsidRDefault="00530747">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668862DC" w14:textId="77777777" w:rsidR="003F5071" w:rsidRDefault="00530747">
      <w:pPr>
        <w:pStyle w:val="Guidance"/>
        <w:ind w:left="284"/>
      </w:pPr>
      <w:r>
        <w:t xml:space="preserve">FL: Periodic reporting of UE Tx TEG is supported for UL-TDOA. See Proposal 3.4-1 for Multi-RTT. </w:t>
      </w:r>
    </w:p>
    <w:p w14:paraId="19457953" w14:textId="77777777" w:rsidR="003F5071" w:rsidRDefault="00530747">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194C321B" w14:textId="77777777" w:rsidR="003F5071" w:rsidRDefault="00530747">
      <w:pPr>
        <w:pStyle w:val="Guidance"/>
        <w:ind w:left="284"/>
      </w:pPr>
      <w:r>
        <w:t xml:space="preserve">FL: Periodic and aperiodic reporting of UE Tx TEG is supported for UL-TDOA. See Proposal 3.4-1 for Multi-RTT. </w:t>
      </w:r>
    </w:p>
    <w:p w14:paraId="1B2AFE31" w14:textId="77777777" w:rsidR="003F5071" w:rsidRDefault="003F5071">
      <w:pPr>
        <w:pStyle w:val="ListParagraph"/>
        <w:ind w:left="284"/>
        <w:rPr>
          <w:i/>
          <w:lang w:val="en-GB"/>
        </w:rPr>
      </w:pPr>
    </w:p>
    <w:p w14:paraId="5B66631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1F503B0" w14:textId="77777777" w:rsidR="003F5071" w:rsidRDefault="00530747">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2F9B3A99" w14:textId="77777777" w:rsidR="003F5071" w:rsidRDefault="003F5071"/>
    <w:p w14:paraId="7123DA3F" w14:textId="77777777" w:rsidR="003F5071" w:rsidRDefault="00530747">
      <w:pPr>
        <w:pStyle w:val="00BodyText"/>
      </w:pPr>
      <w:r>
        <w:t>Proposal 2.4</w:t>
      </w:r>
    </w:p>
    <w:p w14:paraId="07788B7E" w14:textId="77777777" w:rsidR="003F5071" w:rsidRDefault="00530747">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368C03C4" w14:textId="77777777" w:rsidR="003F5071" w:rsidRDefault="00530747">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34794960" w14:textId="77777777" w:rsidR="003F5071" w:rsidRDefault="00530747">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C00B32E" w14:textId="77777777" w:rsidR="003F5071" w:rsidRDefault="00530747">
      <w:pPr>
        <w:numPr>
          <w:ilvl w:val="2"/>
          <w:numId w:val="33"/>
        </w:numPr>
        <w:spacing w:after="0" w:line="220" w:lineRule="exact"/>
        <w:contextualSpacing/>
        <w:rPr>
          <w:i/>
          <w:iCs/>
          <w:szCs w:val="16"/>
        </w:rPr>
      </w:pPr>
      <w:r>
        <w:rPr>
          <w:i/>
          <w:iCs/>
          <w:szCs w:val="16"/>
        </w:rPr>
        <w:t>The values of the configurable periodicities are up to RAN2</w:t>
      </w:r>
    </w:p>
    <w:p w14:paraId="31E6B43E" w14:textId="77777777" w:rsidR="003F5071" w:rsidRDefault="00530747">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7A9D81C4" w14:textId="77777777" w:rsidR="003F5071" w:rsidRDefault="00530747">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078834D7" w14:textId="77777777" w:rsidR="003F5071" w:rsidRDefault="00530747">
      <w:pPr>
        <w:pStyle w:val="ListParagraph"/>
        <w:numPr>
          <w:ilvl w:val="1"/>
          <w:numId w:val="33"/>
        </w:numPr>
        <w:rPr>
          <w:rFonts w:eastAsia="MS Mincho"/>
          <w:i/>
          <w:iCs/>
          <w:color w:val="000000"/>
          <w:szCs w:val="16"/>
          <w:lang w:val="en-GB"/>
        </w:rPr>
      </w:pPr>
      <w:r>
        <w:rPr>
          <w:rFonts w:eastAsia="MS Mincho"/>
          <w:i/>
          <w:iCs/>
          <w:color w:val="000000"/>
          <w:szCs w:val="16"/>
          <w:lang w:val="en-GB"/>
        </w:rPr>
        <w:t xml:space="preserve">Send an LS to RAN2 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0F5FE0AB" w14:textId="77777777" w:rsidR="003F5071" w:rsidRDefault="003F5071">
      <w:pPr>
        <w:pStyle w:val="3GPPAgreements"/>
        <w:numPr>
          <w:ilvl w:val="0"/>
          <w:numId w:val="0"/>
        </w:numPr>
        <w:ind w:left="284" w:hanging="284"/>
        <w:rPr>
          <w:i/>
        </w:rPr>
      </w:pPr>
    </w:p>
    <w:p w14:paraId="6C3ABB50"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430D8EF"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7A9D5A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FF1FD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6746A5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B208E8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B07DCAE" w14:textId="77777777" w:rsidR="003F5071" w:rsidRDefault="00530747">
            <w:pPr>
              <w:spacing w:after="0"/>
              <w:rPr>
                <w:b/>
                <w:caps w:val="0"/>
                <w:sz w:val="16"/>
                <w:szCs w:val="16"/>
              </w:rPr>
            </w:pPr>
            <w:r>
              <w:rPr>
                <w:b/>
                <w:sz w:val="16"/>
                <w:szCs w:val="16"/>
              </w:rPr>
              <w:t>Additional comments</w:t>
            </w:r>
          </w:p>
        </w:tc>
      </w:tr>
      <w:tr w:rsidR="003F5071" w14:paraId="3ADBAF40" w14:textId="77777777" w:rsidTr="003F5071">
        <w:trPr>
          <w:trHeight w:val="260"/>
        </w:trPr>
        <w:tc>
          <w:tcPr>
            <w:tcW w:w="1101" w:type="dxa"/>
          </w:tcPr>
          <w:p w14:paraId="09773F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EC0F40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5D87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E2CE1B5" w14:textId="77777777" w:rsidR="003F5071" w:rsidRDefault="00530747">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F5071" w14:paraId="310602F8" w14:textId="77777777" w:rsidTr="003F5071">
        <w:trPr>
          <w:trHeight w:val="260"/>
        </w:trPr>
        <w:tc>
          <w:tcPr>
            <w:tcW w:w="1101" w:type="dxa"/>
          </w:tcPr>
          <w:p w14:paraId="18DF03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E9898E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2FD8B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99916A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F5071" w14:paraId="08531E63" w14:textId="77777777" w:rsidTr="003F5071">
        <w:trPr>
          <w:trHeight w:val="260"/>
        </w:trPr>
        <w:tc>
          <w:tcPr>
            <w:tcW w:w="1101" w:type="dxa"/>
          </w:tcPr>
          <w:p w14:paraId="4EACADD3"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519547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66DD320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ED54DAC" w14:textId="77777777" w:rsidR="003F5071" w:rsidRDefault="00530747">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6811A77C" w14:textId="77777777" w:rsidR="003F5071" w:rsidRDefault="003F5071">
            <w:pPr>
              <w:spacing w:after="0"/>
              <w:rPr>
                <w:rFonts w:eastAsia="SimSun"/>
                <w:bCs/>
                <w:sz w:val="16"/>
                <w:szCs w:val="16"/>
                <w:lang w:val="en-US" w:eastAsia="zh-CN"/>
              </w:rPr>
            </w:pPr>
          </w:p>
        </w:tc>
      </w:tr>
      <w:tr w:rsidR="003F5071" w14:paraId="3AD5B86F" w14:textId="77777777" w:rsidTr="003F5071">
        <w:trPr>
          <w:trHeight w:val="260"/>
        </w:trPr>
        <w:tc>
          <w:tcPr>
            <w:tcW w:w="1101" w:type="dxa"/>
          </w:tcPr>
          <w:p w14:paraId="77C16360"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10E48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01E147"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F2C2008"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w:t>
            </w:r>
          </w:p>
        </w:tc>
      </w:tr>
      <w:tr w:rsidR="003F5071" w14:paraId="472BEB3C" w14:textId="77777777" w:rsidTr="003F5071">
        <w:trPr>
          <w:trHeight w:val="260"/>
        </w:trPr>
        <w:tc>
          <w:tcPr>
            <w:tcW w:w="1101" w:type="dxa"/>
          </w:tcPr>
          <w:p w14:paraId="341158E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88BB8C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433CB2F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AAA6D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F5071" w14:paraId="4EF2AF22" w14:textId="77777777" w:rsidTr="003F5071">
        <w:trPr>
          <w:trHeight w:val="260"/>
        </w:trPr>
        <w:tc>
          <w:tcPr>
            <w:tcW w:w="1101" w:type="dxa"/>
          </w:tcPr>
          <w:p w14:paraId="7AEC2EFD"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1D3AA1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0309902"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236AB01B" w14:textId="77777777" w:rsidR="003F5071" w:rsidRDefault="00530747">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3F5071" w14:paraId="489351C6" w14:textId="77777777" w:rsidTr="003F5071">
        <w:trPr>
          <w:trHeight w:val="260"/>
        </w:trPr>
        <w:tc>
          <w:tcPr>
            <w:tcW w:w="1101" w:type="dxa"/>
          </w:tcPr>
          <w:p w14:paraId="4F359573"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5B33E6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6E0F9F" w14:textId="77777777" w:rsidR="003F5071" w:rsidRDefault="00530747">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115A1990" w14:textId="77777777" w:rsidR="003F5071" w:rsidRDefault="00530747">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3F5071" w14:paraId="0E83A8B7" w14:textId="77777777" w:rsidTr="003F5071">
        <w:trPr>
          <w:trHeight w:val="260"/>
        </w:trPr>
        <w:tc>
          <w:tcPr>
            <w:tcW w:w="1101" w:type="dxa"/>
          </w:tcPr>
          <w:p w14:paraId="56B4F61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750BB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37CDB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ADCAA72"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w:t>
            </w:r>
            <w:proofErr w:type="spellStart"/>
            <w:r>
              <w:rPr>
                <w:rFonts w:eastAsia="Malgun Gothic"/>
                <w:bCs/>
                <w:sz w:val="16"/>
                <w:szCs w:val="16"/>
                <w:lang w:val="en-US" w:eastAsia="ko-KR"/>
              </w:rPr>
              <w:t>crucail</w:t>
            </w:r>
            <w:proofErr w:type="spellEnd"/>
            <w:r>
              <w:rPr>
                <w:rFonts w:eastAsia="Malgun Gothic"/>
                <w:bCs/>
                <w:sz w:val="16"/>
                <w:szCs w:val="16"/>
                <w:lang w:val="en-US" w:eastAsia="ko-KR"/>
              </w:rPr>
              <w:t xml:space="preserve">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3F5071" w14:paraId="2D87E630" w14:textId="77777777" w:rsidTr="003F5071">
        <w:trPr>
          <w:trHeight w:val="260"/>
        </w:trPr>
        <w:tc>
          <w:tcPr>
            <w:tcW w:w="1101" w:type="dxa"/>
          </w:tcPr>
          <w:p w14:paraId="6BEC2B07" w14:textId="77777777" w:rsidR="003F5071" w:rsidRDefault="00530747">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5E3B8E5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DD1C2D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32C2391" w14:textId="77777777" w:rsidR="003F5071" w:rsidRDefault="00530747">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14:paraId="2F5D68BD" w14:textId="77777777" w:rsidR="003F5071" w:rsidRDefault="003F5071">
            <w:pPr>
              <w:spacing w:after="0"/>
              <w:rPr>
                <w:rFonts w:eastAsia="Malgun Gothic"/>
                <w:bCs/>
                <w:sz w:val="16"/>
                <w:szCs w:val="16"/>
                <w:lang w:val="en-US" w:eastAsia="ko-KR"/>
              </w:rPr>
            </w:pPr>
          </w:p>
        </w:tc>
      </w:tr>
      <w:tr w:rsidR="003F5071" w14:paraId="067B6461" w14:textId="77777777" w:rsidTr="003F5071">
        <w:trPr>
          <w:trHeight w:val="260"/>
        </w:trPr>
        <w:tc>
          <w:tcPr>
            <w:tcW w:w="1101" w:type="dxa"/>
          </w:tcPr>
          <w:p w14:paraId="51969CDF"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A0D044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692B60"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DB1BBB8"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with Huawei</w:t>
            </w:r>
          </w:p>
        </w:tc>
      </w:tr>
      <w:tr w:rsidR="003F5071" w14:paraId="7BCE3202" w14:textId="77777777" w:rsidTr="003F5071">
        <w:trPr>
          <w:trHeight w:val="260"/>
        </w:trPr>
        <w:tc>
          <w:tcPr>
            <w:tcW w:w="1101" w:type="dxa"/>
          </w:tcPr>
          <w:p w14:paraId="46C699A1"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C009EC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D7808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C6B4F4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3F5071" w14:paraId="78C91C59" w14:textId="77777777" w:rsidTr="003F5071">
        <w:trPr>
          <w:trHeight w:val="260"/>
        </w:trPr>
        <w:tc>
          <w:tcPr>
            <w:tcW w:w="1101" w:type="dxa"/>
          </w:tcPr>
          <w:p w14:paraId="30616C4A"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24842C9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AEC7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51A6B5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RAN2 is trying to implement the feature of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for M-RTT, but from our understanding, there is confusion still for M-RTT. We think that a simple proposal where we explain that M-RTT </w:t>
            </w:r>
            <w:proofErr w:type="spellStart"/>
            <w:r>
              <w:rPr>
                <w:rFonts w:eastAsia="SimSun"/>
                <w:bCs/>
                <w:sz w:val="16"/>
                <w:szCs w:val="16"/>
                <w:lang w:val="en-US" w:eastAsia="zh-CN"/>
              </w:rPr>
              <w:t>TxTEG</w:t>
            </w:r>
            <w:proofErr w:type="spellEnd"/>
            <w:r>
              <w:rPr>
                <w:rFonts w:eastAsia="SimSun"/>
                <w:bCs/>
                <w:sz w:val="16"/>
                <w:szCs w:val="16"/>
                <w:lang w:val="en-US" w:eastAsia="zh-CN"/>
              </w:rPr>
              <w:t xml:space="preserve">-SRS can just be part of the measurement report would be helpful: </w:t>
            </w:r>
          </w:p>
          <w:p w14:paraId="519502E2" w14:textId="77777777" w:rsidR="003F5071" w:rsidRDefault="00530747">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is reported as part of the UE Rx-Tx measurement report together with the necessary timestamps to provide information on the </w:t>
            </w:r>
            <w:proofErr w:type="spellStart"/>
            <w:r>
              <w:rPr>
                <w:rFonts w:eastAsia="SimSun"/>
                <w:bCs/>
                <w:i/>
                <w:iCs/>
                <w:sz w:val="16"/>
                <w:szCs w:val="16"/>
                <w:lang w:eastAsia="zh-CN"/>
              </w:rPr>
              <w:t>TxTEG</w:t>
            </w:r>
            <w:proofErr w:type="spellEnd"/>
            <w:r>
              <w:rPr>
                <w:rFonts w:eastAsia="SimSun"/>
                <w:bCs/>
                <w:i/>
                <w:iCs/>
                <w:sz w:val="16"/>
                <w:szCs w:val="16"/>
                <w:lang w:eastAsia="zh-CN"/>
              </w:rPr>
              <w:t xml:space="preserve">-SRS association change. </w:t>
            </w:r>
          </w:p>
          <w:p w14:paraId="5C9C71DD" w14:textId="77777777" w:rsidR="003F5071" w:rsidRDefault="00530747">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3F5071" w14:paraId="16CE38B4" w14:textId="77777777" w:rsidTr="003F5071">
        <w:trPr>
          <w:trHeight w:val="260"/>
        </w:trPr>
        <w:tc>
          <w:tcPr>
            <w:tcW w:w="1101" w:type="dxa"/>
          </w:tcPr>
          <w:p w14:paraId="56518634" w14:textId="77777777" w:rsidR="003F5071" w:rsidRDefault="003F5071">
            <w:pPr>
              <w:spacing w:after="0"/>
              <w:rPr>
                <w:rFonts w:eastAsia="SimSun"/>
                <w:bCs/>
                <w:sz w:val="16"/>
                <w:szCs w:val="16"/>
                <w:lang w:eastAsia="zh-CN"/>
              </w:rPr>
            </w:pPr>
          </w:p>
        </w:tc>
        <w:tc>
          <w:tcPr>
            <w:tcW w:w="567" w:type="dxa"/>
            <w:tcBorders>
              <w:right w:val="single" w:sz="4" w:space="0" w:color="auto"/>
            </w:tcBorders>
          </w:tcPr>
          <w:p w14:paraId="10966D1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E4741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8462A36" w14:textId="77777777" w:rsidR="003F5071" w:rsidRDefault="003F5071">
            <w:pPr>
              <w:spacing w:after="0"/>
              <w:rPr>
                <w:rFonts w:eastAsia="SimSun"/>
                <w:bCs/>
                <w:sz w:val="16"/>
                <w:szCs w:val="16"/>
                <w:lang w:val="en-US" w:eastAsia="zh-CN"/>
              </w:rPr>
            </w:pPr>
          </w:p>
        </w:tc>
      </w:tr>
    </w:tbl>
    <w:p w14:paraId="00621821" w14:textId="77777777" w:rsidR="003F5071" w:rsidRDefault="003F5071"/>
    <w:p w14:paraId="4E444915"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CB49315" w14:textId="77777777" w:rsidR="003F5071" w:rsidRDefault="00530747">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14:paraId="267B566F" w14:textId="77777777" w:rsidR="003F5071" w:rsidRDefault="003F5071"/>
    <w:p w14:paraId="64AFB6F0" w14:textId="77777777" w:rsidR="003F5071" w:rsidRDefault="00530747">
      <w:pPr>
        <w:pStyle w:val="Heading3"/>
      </w:pPr>
      <w:r>
        <w:t>(Round 2) Proposal 2.4</w:t>
      </w:r>
    </w:p>
    <w:p w14:paraId="440A147E" w14:textId="77777777" w:rsidR="003F5071" w:rsidRDefault="00530747">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14:paraId="51C0F08D" w14:textId="77777777" w:rsidR="003F5071" w:rsidRDefault="00530747">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14:paraId="71D935B3" w14:textId="77777777" w:rsidR="003F5071" w:rsidRDefault="00530747">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14:paraId="34EE041F" w14:textId="77777777" w:rsidR="003F5071" w:rsidRDefault="00530747">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 xml:space="preserve">to continue the </w:t>
      </w:r>
      <w:proofErr w:type="spellStart"/>
      <w:r>
        <w:rPr>
          <w:rFonts w:eastAsia="MS Mincho"/>
          <w:i/>
          <w:iCs/>
          <w:color w:val="000000"/>
          <w:szCs w:val="16"/>
          <w:lang w:val="en-GB"/>
        </w:rPr>
        <w:t>signaling</w:t>
      </w:r>
      <w:proofErr w:type="spellEnd"/>
      <w:r>
        <w:rPr>
          <w:rFonts w:eastAsia="MS Mincho"/>
          <w:i/>
          <w:iCs/>
          <w:color w:val="000000"/>
          <w:szCs w:val="16"/>
          <w:lang w:val="en-GB"/>
        </w:rPr>
        <w:t xml:space="preserve"> design</w:t>
      </w:r>
    </w:p>
    <w:p w14:paraId="2A20E8EA" w14:textId="77777777"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14:paraId="21D7D2B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40FB5"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A2B5D2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CA1AF88" w14:textId="77777777" w:rsidR="003F5071" w:rsidRDefault="00530747">
            <w:pPr>
              <w:spacing w:after="0"/>
              <w:rPr>
                <w:b/>
                <w:caps w:val="0"/>
                <w:sz w:val="16"/>
                <w:szCs w:val="16"/>
              </w:rPr>
            </w:pPr>
            <w:r>
              <w:rPr>
                <w:b/>
                <w:sz w:val="16"/>
                <w:szCs w:val="16"/>
              </w:rPr>
              <w:t xml:space="preserve">Additional comments </w:t>
            </w:r>
          </w:p>
        </w:tc>
      </w:tr>
      <w:tr w:rsidR="003F5071" w14:paraId="72946324" w14:textId="77777777" w:rsidTr="003F5071">
        <w:trPr>
          <w:trHeight w:val="260"/>
        </w:trPr>
        <w:tc>
          <w:tcPr>
            <w:tcW w:w="1101" w:type="dxa"/>
          </w:tcPr>
          <w:p w14:paraId="6FBC90CC" w14:textId="77777777"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00BD0C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50554712"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3F5071" w14:paraId="0E222AB7" w14:textId="77777777" w:rsidTr="003F5071">
        <w:trPr>
          <w:trHeight w:val="260"/>
        </w:trPr>
        <w:tc>
          <w:tcPr>
            <w:tcW w:w="1101" w:type="dxa"/>
          </w:tcPr>
          <w:p w14:paraId="41AC419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085DB5F2"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0E19C8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3F5071" w14:paraId="32D63ED8" w14:textId="77777777" w:rsidTr="003F5071">
        <w:trPr>
          <w:trHeight w:val="260"/>
        </w:trPr>
        <w:tc>
          <w:tcPr>
            <w:tcW w:w="1101" w:type="dxa"/>
          </w:tcPr>
          <w:p w14:paraId="4FCD6E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70E1057"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119597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3F5071" w14:paraId="5F9E45D0" w14:textId="77777777" w:rsidTr="003F5071">
        <w:trPr>
          <w:trHeight w:val="260"/>
        </w:trPr>
        <w:tc>
          <w:tcPr>
            <w:tcW w:w="1101" w:type="dxa"/>
          </w:tcPr>
          <w:p w14:paraId="6035AA9A"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05DEB063"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B2182A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3F5071" w14:paraId="7B76C704" w14:textId="77777777" w:rsidTr="003F5071">
        <w:trPr>
          <w:trHeight w:val="260"/>
        </w:trPr>
        <w:tc>
          <w:tcPr>
            <w:tcW w:w="1101" w:type="dxa"/>
          </w:tcPr>
          <w:p w14:paraId="55E93426"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6E826BBF"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1C6C6557"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14:paraId="0578844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w:t>
            </w:r>
            <w:proofErr w:type="spellStart"/>
            <w:r>
              <w:rPr>
                <w:rFonts w:eastAsia="Malgun Gothic"/>
                <w:bCs/>
                <w:sz w:val="16"/>
                <w:szCs w:val="16"/>
                <w:lang w:val="en-US" w:eastAsia="ko-KR"/>
              </w:rPr>
              <w:t>RxTx</w:t>
            </w:r>
            <w:proofErr w:type="spellEnd"/>
            <w:r>
              <w:rPr>
                <w:rFonts w:eastAsia="Malgun Gothic"/>
                <w:bCs/>
                <w:sz w:val="16"/>
                <w:szCs w:val="16"/>
                <w:lang w:val="en-US" w:eastAsia="ko-KR"/>
              </w:rPr>
              <w:t xml:space="preserve"> TEG, Tx TEG} before positioning measurement, why does UE needs to be requested to report some of them again after positioning </w:t>
            </w:r>
            <w:proofErr w:type="spellStart"/>
            <w:r>
              <w:rPr>
                <w:rFonts w:eastAsia="Malgun Gothic"/>
                <w:bCs/>
                <w:sz w:val="16"/>
                <w:szCs w:val="16"/>
                <w:lang w:val="en-US" w:eastAsia="ko-KR"/>
              </w:rPr>
              <w:t>measruements</w:t>
            </w:r>
            <w:proofErr w:type="spellEnd"/>
            <w:r>
              <w:rPr>
                <w:rFonts w:eastAsia="Malgun Gothic"/>
                <w:bCs/>
                <w:sz w:val="16"/>
                <w:szCs w:val="16"/>
                <w:lang w:val="en-US" w:eastAsia="ko-KR"/>
              </w:rPr>
              <w:t xml:space="preserve"> again? we cannot understand the intention of the proposal.</w:t>
            </w:r>
          </w:p>
        </w:tc>
      </w:tr>
      <w:tr w:rsidR="003F5071" w14:paraId="2A7B10A5" w14:textId="77777777" w:rsidTr="003F5071">
        <w:trPr>
          <w:trHeight w:val="260"/>
        </w:trPr>
        <w:tc>
          <w:tcPr>
            <w:tcW w:w="1101" w:type="dxa"/>
          </w:tcPr>
          <w:p w14:paraId="16BDEC0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0F13861B"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B0C85E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3F5071" w14:paraId="47750A02" w14:textId="77777777" w:rsidTr="003F5071">
        <w:trPr>
          <w:trHeight w:val="260"/>
        </w:trPr>
        <w:tc>
          <w:tcPr>
            <w:tcW w:w="1101" w:type="dxa"/>
          </w:tcPr>
          <w:p w14:paraId="4E3A564B"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F0D589C" w14:textId="77777777" w:rsidR="003F5071" w:rsidRDefault="003F5071">
            <w:pPr>
              <w:spacing w:after="0"/>
              <w:rPr>
                <w:rFonts w:eastAsia="SimSun"/>
                <w:bCs/>
                <w:sz w:val="16"/>
                <w:szCs w:val="16"/>
                <w:lang w:val="en-US" w:eastAsia="zh-CN"/>
              </w:rPr>
            </w:pPr>
          </w:p>
        </w:tc>
        <w:tc>
          <w:tcPr>
            <w:tcW w:w="8930" w:type="dxa"/>
          </w:tcPr>
          <w:p w14:paraId="2E0D189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notice that “Based on a configured periodicity” is missing from the proposal. Does the reporting take place at one of the periodic occasions or is it done based on the request from the LMF? Going through the previous round of </w:t>
            </w:r>
            <w:proofErr w:type="spellStart"/>
            <w:r>
              <w:rPr>
                <w:rFonts w:eastAsiaTheme="minorEastAsia"/>
                <w:bCs/>
                <w:sz w:val="16"/>
                <w:szCs w:val="16"/>
                <w:lang w:val="en-US" w:eastAsia="zh-CN"/>
              </w:rPr>
              <w:t>dicussions</w:t>
            </w:r>
            <w:proofErr w:type="spellEnd"/>
            <w:r>
              <w:rPr>
                <w:rFonts w:eastAsiaTheme="minorEastAsia"/>
                <w:bCs/>
                <w:sz w:val="16"/>
                <w:szCs w:val="16"/>
                <w:lang w:val="en-US" w:eastAsia="zh-CN"/>
              </w:rPr>
              <w:t>, it was not clear.</w:t>
            </w:r>
          </w:p>
        </w:tc>
      </w:tr>
      <w:tr w:rsidR="003F5071" w14:paraId="4807FA42" w14:textId="77777777" w:rsidTr="003F5071">
        <w:trPr>
          <w:trHeight w:val="260"/>
        </w:trPr>
        <w:tc>
          <w:tcPr>
            <w:tcW w:w="1101" w:type="dxa"/>
          </w:tcPr>
          <w:p w14:paraId="700DCE8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5CBA2A0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6CEA2B1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w:t>
            </w:r>
            <w:proofErr w:type="spellStart"/>
            <w:r>
              <w:rPr>
                <w:rFonts w:eastAsiaTheme="minorEastAsia"/>
                <w:bCs/>
                <w:sz w:val="16"/>
                <w:szCs w:val="16"/>
                <w:lang w:val="en-US" w:eastAsia="zh-CN"/>
              </w:rPr>
              <w:t>sth</w:t>
            </w:r>
            <w:proofErr w:type="spellEnd"/>
            <w:r>
              <w:rPr>
                <w:rFonts w:eastAsiaTheme="minorEastAsia"/>
                <w:bCs/>
                <w:sz w:val="16"/>
                <w:szCs w:val="16"/>
                <w:lang w:val="en-US" w:eastAsia="zh-CN"/>
              </w:rPr>
              <w:t xml:space="preserve"> else. </w:t>
            </w:r>
          </w:p>
          <w:p w14:paraId="6E853E64" w14:textId="77777777" w:rsidR="003F5071" w:rsidRDefault="003F5071">
            <w:pPr>
              <w:spacing w:after="0"/>
              <w:rPr>
                <w:rFonts w:eastAsiaTheme="minorEastAsia"/>
                <w:bCs/>
                <w:sz w:val="16"/>
                <w:szCs w:val="16"/>
                <w:lang w:val="en-US" w:eastAsia="zh-CN"/>
              </w:rPr>
            </w:pPr>
          </w:p>
          <w:p w14:paraId="08B7858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14:paraId="038A67FC" w14:textId="77777777" w:rsidR="003F5071" w:rsidRDefault="003F5071">
            <w:pPr>
              <w:spacing w:after="0"/>
              <w:rPr>
                <w:rFonts w:eastAsiaTheme="minorEastAsia"/>
                <w:bCs/>
                <w:sz w:val="16"/>
                <w:szCs w:val="16"/>
                <w:lang w:val="en-US" w:eastAsia="zh-CN"/>
              </w:rPr>
            </w:pPr>
          </w:p>
          <w:p w14:paraId="6FC3DD2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LGE: Where is the agreement that the UE has reported the SRS&lt;-&gt;</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before the positioning measurement? We are not talking about the {</w:t>
            </w:r>
            <w:proofErr w:type="spellStart"/>
            <w:r>
              <w:rPr>
                <w:rFonts w:eastAsiaTheme="minorEastAsia"/>
                <w:bCs/>
                <w:sz w:val="16"/>
                <w:szCs w:val="16"/>
                <w:lang w:val="en-US" w:eastAsia="zh-CN"/>
              </w:rPr>
              <w:t>RxTxTEG</w:t>
            </w:r>
            <w:proofErr w:type="spellEnd"/>
            <w:r>
              <w:rPr>
                <w:rFonts w:eastAsiaTheme="minorEastAsia"/>
                <w:bCs/>
                <w:sz w:val="16"/>
                <w:szCs w:val="16"/>
                <w:lang w:val="en-US" w:eastAsia="zh-CN"/>
              </w:rPr>
              <w:t xml:space="preserv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pairs here, but the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&lt;-&gt;SRS association. </w:t>
            </w:r>
          </w:p>
        </w:tc>
      </w:tr>
      <w:tr w:rsidR="003F5071" w14:paraId="2A2CECE1" w14:textId="77777777" w:rsidTr="003F5071">
        <w:trPr>
          <w:trHeight w:val="260"/>
        </w:trPr>
        <w:tc>
          <w:tcPr>
            <w:tcW w:w="1101" w:type="dxa"/>
          </w:tcPr>
          <w:p w14:paraId="75188EC4"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4A29D868" w14:textId="77777777" w:rsidR="003F5071" w:rsidRDefault="003F5071">
            <w:pPr>
              <w:spacing w:after="0"/>
              <w:rPr>
                <w:rFonts w:eastAsia="SimSun"/>
                <w:bCs/>
                <w:sz w:val="16"/>
                <w:szCs w:val="16"/>
                <w:lang w:val="en-US" w:eastAsia="zh-CN"/>
              </w:rPr>
            </w:pPr>
          </w:p>
        </w:tc>
        <w:tc>
          <w:tcPr>
            <w:tcW w:w="8930" w:type="dxa"/>
          </w:tcPr>
          <w:p w14:paraId="425FFA8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14:paraId="7719EFD7" w14:textId="77777777" w:rsidR="003F5071" w:rsidRDefault="003F5071">
            <w:pPr>
              <w:spacing w:after="0"/>
              <w:rPr>
                <w:rFonts w:eastAsiaTheme="minorEastAsia"/>
                <w:bCs/>
                <w:sz w:val="16"/>
                <w:szCs w:val="16"/>
                <w:lang w:val="en-US" w:eastAsia="zh-CN"/>
              </w:rPr>
            </w:pPr>
          </w:p>
          <w:p w14:paraId="3913082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example, we would like to see if there is common understanding that the association between SRS and TEG ID should not be included in the per-TRP measurement result, which is also part of </w:t>
            </w:r>
            <w:proofErr w:type="spellStart"/>
            <w:r>
              <w:rPr>
                <w:rFonts w:eastAsiaTheme="minorEastAsia"/>
                <w:bCs/>
                <w:sz w:val="16"/>
                <w:szCs w:val="16"/>
                <w:lang w:val="en-US" w:eastAsia="zh-CN"/>
              </w:rPr>
              <w:t>othe</w:t>
            </w:r>
            <w:proofErr w:type="spellEnd"/>
            <w:r>
              <w:rPr>
                <w:rFonts w:eastAsiaTheme="minorEastAsia"/>
                <w:bCs/>
                <w:sz w:val="16"/>
                <w:szCs w:val="16"/>
                <w:lang w:val="en-US" w:eastAsia="zh-CN"/>
              </w:rPr>
              <w:t xml:space="preserve"> RAN2 debate. Otherwise, we do not see much value of this proposal.</w:t>
            </w:r>
          </w:p>
        </w:tc>
      </w:tr>
      <w:tr w:rsidR="003C61D0" w14:paraId="14D74E71" w14:textId="77777777" w:rsidTr="003C61D0">
        <w:trPr>
          <w:trHeight w:val="260"/>
        </w:trPr>
        <w:tc>
          <w:tcPr>
            <w:tcW w:w="1101" w:type="dxa"/>
          </w:tcPr>
          <w:p w14:paraId="1888415E"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E406D85" w14:textId="77777777" w:rsidR="003C61D0" w:rsidRDefault="003C61D0" w:rsidP="00EA1CF8">
            <w:pPr>
              <w:spacing w:after="0"/>
              <w:rPr>
                <w:rFonts w:eastAsia="SimSun"/>
                <w:bCs/>
                <w:sz w:val="16"/>
                <w:szCs w:val="16"/>
                <w:lang w:val="en-US" w:eastAsia="zh-CN"/>
              </w:rPr>
            </w:pPr>
          </w:p>
        </w:tc>
        <w:tc>
          <w:tcPr>
            <w:tcW w:w="8930" w:type="dxa"/>
          </w:tcPr>
          <w:p w14:paraId="48B64DE6" w14:textId="77777777"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sidRPr="00411C3D">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bl>
    <w:p w14:paraId="22E90F62" w14:textId="77777777" w:rsidR="003F5071" w:rsidRDefault="003F5071"/>
    <w:p w14:paraId="61FFDD45" w14:textId="77777777" w:rsidR="003F5071" w:rsidRDefault="003F5071"/>
    <w:p w14:paraId="2FD88286" w14:textId="77777777" w:rsidR="003F5071" w:rsidRDefault="003F5071"/>
    <w:p w14:paraId="20141C15" w14:textId="77777777" w:rsidR="003F5071" w:rsidRDefault="003F5071"/>
    <w:p w14:paraId="3E861D75" w14:textId="77777777" w:rsidR="003F5071" w:rsidRDefault="003F5071"/>
    <w:p w14:paraId="3A24E473" w14:textId="77777777" w:rsidR="003F5071" w:rsidRDefault="00530747">
      <w:pPr>
        <w:pStyle w:val="Heading2"/>
      </w:pPr>
      <w:r>
        <w:t xml:space="preserve">Reception of the DL PRS with </w:t>
      </w:r>
      <w:r>
        <w:rPr>
          <w:rFonts w:eastAsia="SimSun"/>
          <w:iCs/>
          <w:lang w:eastAsia="zh-CN"/>
        </w:rPr>
        <w:t>different UE/TRP Rx TEGs</w:t>
      </w:r>
    </w:p>
    <w:p w14:paraId="345CEC8A"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BEB3F06" w14:textId="77777777" w:rsidR="003F5071" w:rsidRDefault="00530747">
      <w:pPr>
        <w:numPr>
          <w:ilvl w:val="0"/>
          <w:numId w:val="33"/>
        </w:numPr>
        <w:spacing w:after="0"/>
      </w:pPr>
      <w:r>
        <w:rPr>
          <w:b/>
          <w:bCs/>
        </w:rPr>
        <w:t>(Huawei, R1-2200920[1]) Proposal 7:</w:t>
      </w:r>
      <w:r>
        <w:rPr>
          <w:bCs/>
        </w:rPr>
        <w:t xml:space="preserve"> </w:t>
      </w:r>
      <w:r>
        <w:rPr>
          <w:bCs/>
          <w:i/>
          <w:iCs/>
        </w:rPr>
        <w:t xml:space="preserve">UE is not required to measure the same DL PRS resource with the exactly the same number of Rx TEGs as requested by LMF or indicated in the capability </w:t>
      </w:r>
      <w:proofErr w:type="spellStart"/>
      <w:r>
        <w:rPr>
          <w:bCs/>
          <w:i/>
          <w:iCs/>
        </w:rPr>
        <w:t>signaling</w:t>
      </w:r>
      <w:proofErr w:type="spellEnd"/>
      <w:r>
        <w:rPr>
          <w:bCs/>
        </w:rPr>
        <w:t>.</w:t>
      </w:r>
    </w:p>
    <w:p w14:paraId="3ADDC1AA" w14:textId="77777777" w:rsidR="003F5071" w:rsidRDefault="003F5071">
      <w:pPr>
        <w:spacing w:after="0"/>
        <w:ind w:left="284"/>
      </w:pPr>
    </w:p>
    <w:p w14:paraId="685B739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76E6A15" w14:textId="77777777" w:rsidR="003F5071" w:rsidRDefault="00530747">
      <w:pPr>
        <w:spacing w:after="0"/>
      </w:pPr>
      <w:r>
        <w:lastRenderedPageBreak/>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 xml:space="preserve">with the number of different Rx TEGS as requested by LMF or indicated in the capability </w:t>
      </w:r>
      <w:proofErr w:type="spellStart"/>
      <w:r>
        <w:rPr>
          <w:bCs/>
          <w:iCs/>
        </w:rPr>
        <w:t>signaling</w:t>
      </w:r>
      <w:proofErr w:type="spellEnd"/>
      <w:r>
        <w:rPr>
          <w:bCs/>
          <w:iCs/>
        </w:rPr>
        <w:t>. There is no need for RAN1 to make an agreement on that.</w:t>
      </w:r>
    </w:p>
    <w:p w14:paraId="01E875A2" w14:textId="77777777" w:rsidR="003F5071" w:rsidRDefault="003F5071">
      <w:pPr>
        <w:rPr>
          <w:rFonts w:eastAsia="SimSun"/>
        </w:rPr>
      </w:pPr>
    </w:p>
    <w:p w14:paraId="4DF57EB3" w14:textId="77777777" w:rsidR="003F5071" w:rsidRDefault="00530747">
      <w:pPr>
        <w:pStyle w:val="Heading3"/>
      </w:pPr>
      <w:r>
        <w:t>(Closed) Question 2.5</w:t>
      </w:r>
    </w:p>
    <w:p w14:paraId="5E0A715E"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1AC19E9" w14:textId="77777777" w:rsidR="003F5071" w:rsidRDefault="00530747">
      <w:pPr>
        <w:pStyle w:val="3GPPAgreements"/>
        <w:numPr>
          <w:ilvl w:val="1"/>
          <w:numId w:val="33"/>
        </w:numPr>
        <w:rPr>
          <w:i/>
        </w:rPr>
      </w:pPr>
      <w:r>
        <w:rPr>
          <w:rFonts w:hint="eastAsia"/>
          <w:bCs/>
          <w:i/>
          <w:iCs/>
        </w:rPr>
        <w:t>(Huawei, R1-2200920[1]) Proposal 7</w:t>
      </w:r>
    </w:p>
    <w:p w14:paraId="526AD5A9" w14:textId="77777777" w:rsidR="003F5071" w:rsidRDefault="003F5071">
      <w:pPr>
        <w:pStyle w:val="3GPPAgreements"/>
        <w:numPr>
          <w:ilvl w:val="0"/>
          <w:numId w:val="0"/>
        </w:numPr>
        <w:ind w:left="284"/>
        <w:rPr>
          <w:i/>
        </w:rPr>
      </w:pPr>
    </w:p>
    <w:p w14:paraId="6793A25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140BD7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C6C2D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2C60A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85D91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3E70894" w14:textId="77777777" w:rsidR="003F5071" w:rsidRDefault="00530747">
            <w:pPr>
              <w:spacing w:after="0"/>
              <w:rPr>
                <w:b/>
                <w:caps w:val="0"/>
                <w:sz w:val="16"/>
                <w:szCs w:val="16"/>
              </w:rPr>
            </w:pPr>
            <w:r>
              <w:rPr>
                <w:b/>
                <w:sz w:val="16"/>
                <w:szCs w:val="16"/>
              </w:rPr>
              <w:t>Additional comments</w:t>
            </w:r>
          </w:p>
        </w:tc>
      </w:tr>
      <w:tr w:rsidR="003F5071" w14:paraId="369B0150" w14:textId="77777777" w:rsidTr="003F5071">
        <w:trPr>
          <w:trHeight w:val="260"/>
        </w:trPr>
        <w:tc>
          <w:tcPr>
            <w:tcW w:w="1101" w:type="dxa"/>
          </w:tcPr>
          <w:p w14:paraId="3BB1D58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05863B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9F669F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D4C7763" w14:textId="77777777" w:rsidR="003F5071" w:rsidRDefault="00530747">
            <w:pPr>
              <w:spacing w:after="0"/>
              <w:rPr>
                <w:rFonts w:eastAsia="SimSun"/>
                <w:bCs/>
                <w:sz w:val="16"/>
                <w:szCs w:val="16"/>
                <w:lang w:val="en-US" w:eastAsia="zh-CN"/>
              </w:rPr>
            </w:pPr>
            <w:r>
              <w:rPr>
                <w:rFonts w:eastAsia="SimSun"/>
                <w:bCs/>
                <w:sz w:val="16"/>
                <w:szCs w:val="16"/>
                <w:lang w:val="en-US" w:eastAsia="zh-CN"/>
              </w:rPr>
              <w:t>Let’s say</w:t>
            </w:r>
          </w:p>
          <w:p w14:paraId="498CC317" w14:textId="77777777" w:rsidR="003F5071" w:rsidRDefault="003F5071">
            <w:pPr>
              <w:spacing w:after="0"/>
              <w:rPr>
                <w:rFonts w:eastAsia="SimSun"/>
                <w:bCs/>
                <w:sz w:val="16"/>
                <w:szCs w:val="16"/>
                <w:lang w:val="en-US" w:eastAsia="zh-CN"/>
              </w:rPr>
            </w:pPr>
          </w:p>
          <w:p w14:paraId="3825370D"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06BDC492" w14:textId="77777777" w:rsidR="003F5071" w:rsidRDefault="003F5071">
            <w:pPr>
              <w:spacing w:after="0"/>
              <w:rPr>
                <w:rFonts w:eastAsia="SimSun"/>
                <w:bCs/>
                <w:sz w:val="16"/>
                <w:szCs w:val="16"/>
                <w:lang w:val="en-US" w:eastAsia="zh-CN"/>
              </w:rPr>
            </w:pPr>
          </w:p>
          <w:p w14:paraId="392AB628" w14:textId="77777777" w:rsidR="003F5071" w:rsidRDefault="00530747">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F5071" w14:paraId="03EA6130" w14:textId="77777777" w:rsidTr="003F5071">
        <w:trPr>
          <w:trHeight w:val="260"/>
        </w:trPr>
        <w:tc>
          <w:tcPr>
            <w:tcW w:w="1101" w:type="dxa"/>
          </w:tcPr>
          <w:p w14:paraId="738E19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6D848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81012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155F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F5071" w14:paraId="31CEF49F" w14:textId="77777777" w:rsidTr="003F5071">
        <w:trPr>
          <w:trHeight w:val="260"/>
        </w:trPr>
        <w:tc>
          <w:tcPr>
            <w:tcW w:w="1101" w:type="dxa"/>
          </w:tcPr>
          <w:p w14:paraId="519F2E4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2BF2A5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C82F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CD566A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F5071" w14:paraId="7CBA724E" w14:textId="77777777" w:rsidTr="003F5071">
        <w:trPr>
          <w:trHeight w:val="260"/>
        </w:trPr>
        <w:tc>
          <w:tcPr>
            <w:tcW w:w="1101" w:type="dxa"/>
          </w:tcPr>
          <w:p w14:paraId="6B8B5233"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5ADD519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8FA00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BFC64F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RAN1 </w:t>
            </w:r>
            <w:proofErr w:type="spellStart"/>
            <w:r>
              <w:rPr>
                <w:rFonts w:eastAsia="SimSun"/>
                <w:bCs/>
                <w:sz w:val="16"/>
                <w:szCs w:val="16"/>
                <w:lang w:val="en-US" w:eastAsia="zh-CN"/>
              </w:rPr>
              <w:t>agreemenet</w:t>
            </w:r>
            <w:proofErr w:type="spellEnd"/>
            <w:r>
              <w:rPr>
                <w:rFonts w:eastAsia="SimSun"/>
                <w:bCs/>
                <w:sz w:val="16"/>
                <w:szCs w:val="16"/>
                <w:lang w:val="en-US" w:eastAsia="zh-CN"/>
              </w:rPr>
              <w:t xml:space="preserve"> is clear that the LMF </w:t>
            </w:r>
            <w:proofErr w:type="spellStart"/>
            <w:r>
              <w:rPr>
                <w:rFonts w:eastAsia="SimSun"/>
                <w:b/>
                <w:sz w:val="16"/>
                <w:szCs w:val="16"/>
                <w:lang w:val="en-US" w:eastAsia="zh-CN"/>
              </w:rPr>
              <w:t>optionaly</w:t>
            </w:r>
            <w:proofErr w:type="spellEnd"/>
            <w:r>
              <w:rPr>
                <w:rFonts w:eastAsia="SimSun"/>
                <w:bCs/>
                <w:sz w:val="16"/>
                <w:szCs w:val="16"/>
                <w:lang w:val="en-US" w:eastAsia="zh-CN"/>
              </w:rPr>
              <w:t xml:space="preserve"> requests a UE to measure DL PRS with different Rx TEGs</w:t>
            </w:r>
          </w:p>
        </w:tc>
      </w:tr>
      <w:tr w:rsidR="003F5071" w14:paraId="351980BD" w14:textId="77777777" w:rsidTr="003F5071">
        <w:trPr>
          <w:trHeight w:val="260"/>
        </w:trPr>
        <w:tc>
          <w:tcPr>
            <w:tcW w:w="1101" w:type="dxa"/>
          </w:tcPr>
          <w:p w14:paraId="17C00FFA"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E31A43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174B26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4EC377D"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t>
            </w:r>
            <w:proofErr w:type="spellStart"/>
            <w:r>
              <w:rPr>
                <w:rFonts w:eastAsia="SimSun"/>
                <w:bCs/>
                <w:sz w:val="16"/>
                <w:szCs w:val="16"/>
                <w:lang w:val="en-US" w:eastAsia="zh-CN"/>
              </w:rPr>
              <w:t>sare</w:t>
            </w:r>
            <w:proofErr w:type="spellEnd"/>
            <w:r>
              <w:rPr>
                <w:rFonts w:eastAsia="SimSun"/>
                <w:bCs/>
                <w:sz w:val="16"/>
                <w:szCs w:val="16"/>
                <w:lang w:val="en-US" w:eastAsia="zh-CN"/>
              </w:rPr>
              <w:t xml:space="preserve"> </w:t>
            </w:r>
            <w:proofErr w:type="spellStart"/>
            <w:r>
              <w:rPr>
                <w:rFonts w:eastAsia="SimSun"/>
                <w:bCs/>
                <w:sz w:val="16"/>
                <w:szCs w:val="16"/>
                <w:lang w:val="en-US" w:eastAsia="zh-CN"/>
              </w:rPr>
              <w:t>simiar</w:t>
            </w:r>
            <w:proofErr w:type="spellEnd"/>
            <w:r>
              <w:rPr>
                <w:rFonts w:eastAsia="SimSun"/>
                <w:bCs/>
                <w:sz w:val="16"/>
                <w:szCs w:val="16"/>
                <w:lang w:val="en-US" w:eastAsia="zh-CN"/>
              </w:rPr>
              <w:t xml:space="preserve"> view as Huawei, and think it is common understanding. We can make a conclusion to make it clear.</w:t>
            </w:r>
          </w:p>
        </w:tc>
      </w:tr>
      <w:tr w:rsidR="003F5071" w14:paraId="0CC566A0" w14:textId="77777777" w:rsidTr="003F5071">
        <w:trPr>
          <w:trHeight w:val="260"/>
        </w:trPr>
        <w:tc>
          <w:tcPr>
            <w:tcW w:w="1101" w:type="dxa"/>
          </w:tcPr>
          <w:p w14:paraId="2E6CB3B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B366FC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6A32E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F2EAD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3F5071" w14:paraId="1B873CD1" w14:textId="77777777" w:rsidTr="003F5071">
        <w:trPr>
          <w:trHeight w:val="260"/>
        </w:trPr>
        <w:tc>
          <w:tcPr>
            <w:tcW w:w="1101" w:type="dxa"/>
          </w:tcPr>
          <w:p w14:paraId="0BFEBE87"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46DFEF9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17F6AC8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D456D83" w14:textId="77777777" w:rsidR="003F5071" w:rsidRDefault="00530747">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3F5071" w14:paraId="1740800F" w14:textId="77777777" w:rsidTr="003F5071">
        <w:trPr>
          <w:trHeight w:val="260"/>
        </w:trPr>
        <w:tc>
          <w:tcPr>
            <w:tcW w:w="1101" w:type="dxa"/>
          </w:tcPr>
          <w:p w14:paraId="2E34EC1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F5180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4AA42D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2D252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59BF342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3F5071" w14:paraId="003E9349" w14:textId="77777777" w:rsidTr="003F5071">
        <w:trPr>
          <w:trHeight w:val="260"/>
        </w:trPr>
        <w:tc>
          <w:tcPr>
            <w:tcW w:w="1101" w:type="dxa"/>
          </w:tcPr>
          <w:p w14:paraId="207D794C"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8A314C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60EAA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8174376" w14:textId="77777777" w:rsidR="003F5071" w:rsidRDefault="00530747">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5F83FFA0" w14:textId="77777777" w:rsidR="003F5071" w:rsidRDefault="003F5071">
            <w:pPr>
              <w:spacing w:after="0"/>
              <w:rPr>
                <w:rFonts w:eastAsia="SimSun"/>
                <w:bCs/>
                <w:sz w:val="16"/>
                <w:szCs w:val="16"/>
                <w:lang w:val="en-US" w:eastAsia="zh-CN"/>
              </w:rPr>
            </w:pPr>
          </w:p>
          <w:p w14:paraId="65F27D55" w14:textId="77777777" w:rsidR="003F5071" w:rsidRDefault="003F5071">
            <w:pPr>
              <w:spacing w:after="0"/>
              <w:rPr>
                <w:rFonts w:eastAsia="SimSun"/>
                <w:bCs/>
                <w:sz w:val="10"/>
                <w:szCs w:val="10"/>
                <w:lang w:val="en-US" w:eastAsia="zh-CN"/>
              </w:rPr>
            </w:pPr>
          </w:p>
          <w:p w14:paraId="22BF0869" w14:textId="77777777" w:rsidR="003F5071" w:rsidRDefault="00530747">
            <w:pPr>
              <w:spacing w:after="0"/>
              <w:jc w:val="left"/>
              <w:rPr>
                <w:b/>
                <w:sz w:val="14"/>
                <w:szCs w:val="14"/>
                <w:lang w:eastAsia="zh-CN"/>
              </w:rPr>
            </w:pPr>
            <w:r>
              <w:rPr>
                <w:rFonts w:eastAsia="Batang"/>
                <w:b/>
                <w:sz w:val="14"/>
                <w:szCs w:val="18"/>
                <w:highlight w:val="green"/>
              </w:rPr>
              <w:t>Agreement</w:t>
            </w:r>
          </w:p>
          <w:p w14:paraId="15B27884" w14:textId="77777777" w:rsidR="003F5071" w:rsidRDefault="00530747">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14:paraId="7AC627A8" w14:textId="77777777" w:rsidR="003F5071" w:rsidRDefault="00530747">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14:paraId="1EEC51B8" w14:textId="77777777" w:rsidR="003F5071" w:rsidRDefault="00530747">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14:paraId="6B07B2B8" w14:textId="77777777" w:rsidR="003F5071" w:rsidRDefault="00530747">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14:paraId="2160237F" w14:textId="77777777" w:rsidR="003F5071" w:rsidRDefault="00530747">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3F5071" w14:paraId="284D2476" w14:textId="77777777" w:rsidTr="003F5071">
        <w:trPr>
          <w:trHeight w:val="260"/>
        </w:trPr>
        <w:tc>
          <w:tcPr>
            <w:tcW w:w="1101" w:type="dxa"/>
          </w:tcPr>
          <w:p w14:paraId="7BA50A51"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589CB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4FC78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9A69FC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3F5071" w14:paraId="5F884911" w14:textId="77777777" w:rsidTr="003F5071">
        <w:trPr>
          <w:trHeight w:val="260"/>
        </w:trPr>
        <w:tc>
          <w:tcPr>
            <w:tcW w:w="1101" w:type="dxa"/>
          </w:tcPr>
          <w:p w14:paraId="327C840E"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DE2E7F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EA21F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25A06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3F5071" w14:paraId="4D0F88A5" w14:textId="77777777" w:rsidTr="003F5071">
        <w:trPr>
          <w:trHeight w:val="260"/>
        </w:trPr>
        <w:tc>
          <w:tcPr>
            <w:tcW w:w="1101" w:type="dxa"/>
          </w:tcPr>
          <w:p w14:paraId="0A67F85B"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51AF731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DFA78D"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692BB6C5" w14:textId="77777777" w:rsidR="003F5071" w:rsidRDefault="003F5071">
            <w:pPr>
              <w:spacing w:after="0"/>
              <w:rPr>
                <w:rFonts w:eastAsia="SimSun"/>
                <w:bCs/>
                <w:sz w:val="16"/>
                <w:szCs w:val="16"/>
                <w:lang w:val="en-US" w:eastAsia="zh-CN"/>
              </w:rPr>
            </w:pPr>
          </w:p>
        </w:tc>
      </w:tr>
    </w:tbl>
    <w:p w14:paraId="67F9FD0D" w14:textId="77777777" w:rsidR="003F5071" w:rsidRDefault="003F5071"/>
    <w:p w14:paraId="7C6DD72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CE2ED0D" w14:textId="77777777" w:rsidR="003F5071" w:rsidRDefault="00530747">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B70B73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ACBA1A"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56C61F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9F8325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1B081CF" w14:textId="77777777" w:rsidR="003F5071" w:rsidRDefault="00530747">
            <w:pPr>
              <w:spacing w:after="0"/>
              <w:rPr>
                <w:b/>
                <w:caps w:val="0"/>
                <w:sz w:val="16"/>
                <w:szCs w:val="16"/>
              </w:rPr>
            </w:pPr>
            <w:r>
              <w:rPr>
                <w:b/>
                <w:sz w:val="16"/>
                <w:szCs w:val="16"/>
              </w:rPr>
              <w:t>Additional comments</w:t>
            </w:r>
          </w:p>
        </w:tc>
      </w:tr>
      <w:tr w:rsidR="003F5071" w14:paraId="34A548BB" w14:textId="77777777" w:rsidTr="003F5071">
        <w:trPr>
          <w:trHeight w:val="260"/>
        </w:trPr>
        <w:tc>
          <w:tcPr>
            <w:tcW w:w="1101" w:type="dxa"/>
          </w:tcPr>
          <w:p w14:paraId="2E32A59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80719DF"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3786A8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D9CD506" w14:textId="77777777" w:rsidR="003F5071" w:rsidRDefault="003F5071">
            <w:pPr>
              <w:spacing w:after="0"/>
              <w:rPr>
                <w:rFonts w:eastAsia="SimSun"/>
                <w:bCs/>
                <w:sz w:val="16"/>
                <w:szCs w:val="16"/>
                <w:lang w:val="en-US" w:eastAsia="zh-CN"/>
              </w:rPr>
            </w:pPr>
          </w:p>
        </w:tc>
      </w:tr>
      <w:tr w:rsidR="003F5071" w14:paraId="7F388E6A" w14:textId="77777777" w:rsidTr="003F5071">
        <w:trPr>
          <w:trHeight w:val="260"/>
        </w:trPr>
        <w:tc>
          <w:tcPr>
            <w:tcW w:w="1101" w:type="dxa"/>
          </w:tcPr>
          <w:p w14:paraId="43E40A05"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E6144B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4963E0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D7788C" w14:textId="77777777" w:rsidR="003F5071" w:rsidRDefault="003F5071">
            <w:pPr>
              <w:spacing w:after="0"/>
              <w:rPr>
                <w:rFonts w:eastAsia="SimSun"/>
                <w:bCs/>
                <w:sz w:val="16"/>
                <w:szCs w:val="16"/>
                <w:lang w:val="en-US" w:eastAsia="zh-CN"/>
              </w:rPr>
            </w:pPr>
          </w:p>
        </w:tc>
      </w:tr>
      <w:tr w:rsidR="003F5071" w14:paraId="2CD7A69F" w14:textId="77777777" w:rsidTr="003F5071">
        <w:trPr>
          <w:trHeight w:val="260"/>
        </w:trPr>
        <w:tc>
          <w:tcPr>
            <w:tcW w:w="1101" w:type="dxa"/>
          </w:tcPr>
          <w:p w14:paraId="37BC6681"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1B52F3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EE12E5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BBA5E3" w14:textId="77777777" w:rsidR="003F5071" w:rsidRDefault="003F5071">
            <w:pPr>
              <w:spacing w:after="0"/>
              <w:rPr>
                <w:rFonts w:eastAsia="SimSun"/>
                <w:bCs/>
                <w:sz w:val="16"/>
                <w:szCs w:val="16"/>
                <w:lang w:val="en-US" w:eastAsia="zh-CN"/>
              </w:rPr>
            </w:pPr>
          </w:p>
        </w:tc>
      </w:tr>
      <w:tr w:rsidR="003F5071" w14:paraId="01803E06" w14:textId="77777777" w:rsidTr="003F5071">
        <w:trPr>
          <w:trHeight w:val="260"/>
        </w:trPr>
        <w:tc>
          <w:tcPr>
            <w:tcW w:w="1101" w:type="dxa"/>
          </w:tcPr>
          <w:p w14:paraId="681FDB3B"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92A4C7D"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C51A05"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841E03" w14:textId="77777777" w:rsidR="003F5071" w:rsidRDefault="003F5071">
            <w:pPr>
              <w:spacing w:after="0"/>
              <w:rPr>
                <w:rFonts w:eastAsia="SimSun"/>
                <w:bCs/>
                <w:sz w:val="16"/>
                <w:szCs w:val="16"/>
                <w:lang w:val="en-US" w:eastAsia="zh-CN"/>
              </w:rPr>
            </w:pPr>
          </w:p>
        </w:tc>
      </w:tr>
    </w:tbl>
    <w:p w14:paraId="2FD812FE" w14:textId="77777777" w:rsidR="003F5071" w:rsidRDefault="003F5071">
      <w:pPr>
        <w:rPr>
          <w:rFonts w:eastAsia="SimSun"/>
          <w:lang w:eastAsia="zh-CN"/>
        </w:rPr>
      </w:pPr>
    </w:p>
    <w:p w14:paraId="0F5D7790" w14:textId="77777777" w:rsidR="003F5071" w:rsidRDefault="00530747">
      <w:pPr>
        <w:pStyle w:val="Heading2"/>
        <w:tabs>
          <w:tab w:val="left" w:pos="720"/>
        </w:tabs>
      </w:pPr>
      <w:r>
        <w:t xml:space="preserve"> UE TX/RX temporal timing error index</w:t>
      </w:r>
    </w:p>
    <w:p w14:paraId="0FC093C3"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69F163C3" w14:textId="77777777" w:rsidR="003F5071" w:rsidRDefault="00530747">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6C8D0FB5" w14:textId="77777777" w:rsidR="003F5071" w:rsidRDefault="00530747">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7AA08F6E" w14:textId="77777777" w:rsidR="003F5071" w:rsidRDefault="003F5071">
      <w:pPr>
        <w:pStyle w:val="Subtitle"/>
        <w:rPr>
          <w:rFonts w:ascii="Times New Roman" w:hAnsi="Times New Roman" w:cs="Times New Roman"/>
          <w:sz w:val="20"/>
          <w:szCs w:val="20"/>
          <w:lang w:val="en-US"/>
        </w:rPr>
      </w:pPr>
    </w:p>
    <w:p w14:paraId="7CAB78C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9445F73" w14:textId="77777777" w:rsidR="003F5071" w:rsidRDefault="00530747">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2F0EA8CD" w14:textId="77777777" w:rsidR="003F5071" w:rsidRDefault="003F5071">
      <w:pPr>
        <w:spacing w:after="0"/>
        <w:rPr>
          <w:lang w:val="en-US"/>
        </w:rPr>
      </w:pPr>
    </w:p>
    <w:p w14:paraId="606E9B22" w14:textId="77777777" w:rsidR="003F5071" w:rsidRDefault="003F5071">
      <w:pPr>
        <w:spacing w:after="0"/>
        <w:rPr>
          <w:lang w:val="en-US"/>
        </w:rPr>
      </w:pPr>
    </w:p>
    <w:p w14:paraId="0E425F51" w14:textId="77777777" w:rsidR="003F5071" w:rsidRDefault="00530747">
      <w:pPr>
        <w:pStyle w:val="Heading3"/>
      </w:pPr>
      <w:r>
        <w:t>(Closed) Question 2.6</w:t>
      </w:r>
    </w:p>
    <w:p w14:paraId="234F527C"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51C3165" w14:textId="77777777" w:rsidR="003F5071" w:rsidRDefault="00530747">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159FBB12" w14:textId="77777777" w:rsidR="003F5071" w:rsidRDefault="00530747">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2BD8710A" w14:textId="77777777" w:rsidR="003F5071" w:rsidRDefault="003F5071">
      <w:pPr>
        <w:pStyle w:val="3GPPAgreements"/>
        <w:numPr>
          <w:ilvl w:val="0"/>
          <w:numId w:val="0"/>
        </w:numPr>
        <w:ind w:left="284"/>
        <w:rPr>
          <w:i/>
        </w:rPr>
      </w:pPr>
    </w:p>
    <w:p w14:paraId="29755BC2"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46B4F6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64DF42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79B3083"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7A0F6F8"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52F58B7" w14:textId="77777777" w:rsidR="003F5071" w:rsidRDefault="00530747">
            <w:pPr>
              <w:spacing w:after="0"/>
              <w:rPr>
                <w:b/>
                <w:caps w:val="0"/>
                <w:sz w:val="16"/>
                <w:szCs w:val="16"/>
              </w:rPr>
            </w:pPr>
            <w:r>
              <w:rPr>
                <w:b/>
                <w:sz w:val="16"/>
                <w:szCs w:val="16"/>
              </w:rPr>
              <w:t>Additional comments</w:t>
            </w:r>
          </w:p>
        </w:tc>
      </w:tr>
      <w:tr w:rsidR="003F5071" w14:paraId="3F387596" w14:textId="77777777" w:rsidTr="003F5071">
        <w:trPr>
          <w:trHeight w:val="260"/>
        </w:trPr>
        <w:tc>
          <w:tcPr>
            <w:tcW w:w="1101" w:type="dxa"/>
          </w:tcPr>
          <w:p w14:paraId="03D203F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AEF545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A82F16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C74FDC6"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F5071" w14:paraId="6132F5DE" w14:textId="77777777" w:rsidTr="003F5071">
        <w:trPr>
          <w:trHeight w:val="260"/>
        </w:trPr>
        <w:tc>
          <w:tcPr>
            <w:tcW w:w="1101" w:type="dxa"/>
          </w:tcPr>
          <w:p w14:paraId="7403E17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3ED9A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D50CFE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0448F1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F5071" w14:paraId="4AA8ED05" w14:textId="77777777" w:rsidTr="003F5071">
        <w:trPr>
          <w:trHeight w:val="260"/>
        </w:trPr>
        <w:tc>
          <w:tcPr>
            <w:tcW w:w="1101" w:type="dxa"/>
          </w:tcPr>
          <w:p w14:paraId="7B0F378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1D294F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A93D2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59C5D02" w14:textId="77777777" w:rsidR="003F5071" w:rsidRDefault="003F5071">
            <w:pPr>
              <w:spacing w:after="0"/>
              <w:rPr>
                <w:rFonts w:eastAsia="SimSun"/>
                <w:bCs/>
                <w:sz w:val="16"/>
                <w:szCs w:val="16"/>
                <w:lang w:val="en-US" w:eastAsia="zh-CN"/>
              </w:rPr>
            </w:pPr>
          </w:p>
        </w:tc>
      </w:tr>
      <w:tr w:rsidR="003F5071" w14:paraId="13A9576D" w14:textId="77777777" w:rsidTr="003F5071">
        <w:trPr>
          <w:trHeight w:val="260"/>
        </w:trPr>
        <w:tc>
          <w:tcPr>
            <w:tcW w:w="1101" w:type="dxa"/>
          </w:tcPr>
          <w:p w14:paraId="4D99A3BF"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1A2BA27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7038A8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DE6A087" w14:textId="77777777" w:rsidR="003F5071" w:rsidRDefault="003F5071">
            <w:pPr>
              <w:spacing w:after="0"/>
              <w:rPr>
                <w:rFonts w:eastAsia="SimSun"/>
                <w:bCs/>
                <w:sz w:val="16"/>
                <w:szCs w:val="16"/>
                <w:lang w:val="en-US" w:eastAsia="zh-CN"/>
              </w:rPr>
            </w:pPr>
          </w:p>
        </w:tc>
      </w:tr>
      <w:tr w:rsidR="003F5071" w14:paraId="079A5E1B" w14:textId="77777777" w:rsidTr="003F5071">
        <w:trPr>
          <w:trHeight w:val="260"/>
        </w:trPr>
        <w:tc>
          <w:tcPr>
            <w:tcW w:w="1101" w:type="dxa"/>
          </w:tcPr>
          <w:p w14:paraId="628BB827"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5249BE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7E417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A33E4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Leave it to RAN2/RAN4 </w:t>
            </w:r>
            <w:proofErr w:type="spellStart"/>
            <w:r>
              <w:rPr>
                <w:rFonts w:eastAsia="SimSun"/>
                <w:bCs/>
                <w:sz w:val="16"/>
                <w:szCs w:val="16"/>
                <w:lang w:val="en-US" w:eastAsia="zh-CN"/>
              </w:rPr>
              <w:t>sinc</w:t>
            </w:r>
            <w:proofErr w:type="spellEnd"/>
            <w:r>
              <w:rPr>
                <w:rFonts w:eastAsia="SimSun"/>
                <w:bCs/>
                <w:sz w:val="16"/>
                <w:szCs w:val="16"/>
                <w:lang w:val="en-US" w:eastAsia="zh-CN"/>
              </w:rPr>
              <w:t xml:space="preserve"> we have agreement</w:t>
            </w:r>
          </w:p>
        </w:tc>
      </w:tr>
      <w:tr w:rsidR="003F5071" w14:paraId="1C87809B" w14:textId="77777777" w:rsidTr="003F5071">
        <w:trPr>
          <w:trHeight w:val="260"/>
        </w:trPr>
        <w:tc>
          <w:tcPr>
            <w:tcW w:w="1101" w:type="dxa"/>
          </w:tcPr>
          <w:p w14:paraId="4818D99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C60875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35F1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674DE7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3F5071" w14:paraId="5D70C74F" w14:textId="77777777" w:rsidTr="003F5071">
        <w:trPr>
          <w:trHeight w:val="260"/>
        </w:trPr>
        <w:tc>
          <w:tcPr>
            <w:tcW w:w="1101" w:type="dxa"/>
          </w:tcPr>
          <w:p w14:paraId="155D7A1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3E20F47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4FFAC3"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4453C9C8" w14:textId="77777777" w:rsidR="003F5071" w:rsidRDefault="00530747">
            <w:pPr>
              <w:spacing w:after="0"/>
              <w:rPr>
                <w:rFonts w:eastAsia="PMingLiU"/>
                <w:bCs/>
                <w:sz w:val="16"/>
                <w:szCs w:val="16"/>
                <w:lang w:val="en-US" w:eastAsia="zh-TW"/>
              </w:rPr>
            </w:pPr>
            <w:r>
              <w:rPr>
                <w:rFonts w:eastAsia="PMingLiU"/>
                <w:bCs/>
                <w:sz w:val="16"/>
                <w:szCs w:val="16"/>
                <w:lang w:val="en-US" w:eastAsia="zh-TW"/>
              </w:rPr>
              <w:t>Up to RAN2 and RAN4</w:t>
            </w:r>
          </w:p>
        </w:tc>
      </w:tr>
      <w:tr w:rsidR="003F5071" w14:paraId="5E1E45C9" w14:textId="77777777" w:rsidTr="003F5071">
        <w:trPr>
          <w:trHeight w:val="260"/>
        </w:trPr>
        <w:tc>
          <w:tcPr>
            <w:tcW w:w="1101" w:type="dxa"/>
          </w:tcPr>
          <w:p w14:paraId="4A9B10BE" w14:textId="77777777" w:rsidR="003F5071" w:rsidRDefault="00530747">
            <w:pPr>
              <w:spacing w:after="0"/>
              <w:rPr>
                <w:rFonts w:eastAsia="PMingLiU"/>
                <w:bCs/>
                <w:sz w:val="16"/>
                <w:szCs w:val="16"/>
                <w:lang w:val="en-US" w:eastAsia="zh-TW"/>
              </w:rPr>
            </w:pPr>
            <w:proofErr w:type="spellStart"/>
            <w:r>
              <w:rPr>
                <w:rFonts w:eastAsia="PMingLiU"/>
                <w:bCs/>
                <w:sz w:val="16"/>
                <w:szCs w:val="16"/>
                <w:lang w:val="en-US" w:eastAsia="zh-TW"/>
              </w:rPr>
              <w:t>InterDigital</w:t>
            </w:r>
            <w:proofErr w:type="spellEnd"/>
          </w:p>
        </w:tc>
        <w:tc>
          <w:tcPr>
            <w:tcW w:w="567" w:type="dxa"/>
            <w:tcBorders>
              <w:right w:val="single" w:sz="4" w:space="0" w:color="auto"/>
            </w:tcBorders>
          </w:tcPr>
          <w:p w14:paraId="39DE2A3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B05FD49"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4FD29EAD"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3F5071" w14:paraId="69DD1258" w14:textId="77777777" w:rsidTr="003F5071">
        <w:trPr>
          <w:trHeight w:val="260"/>
        </w:trPr>
        <w:tc>
          <w:tcPr>
            <w:tcW w:w="1101" w:type="dxa"/>
          </w:tcPr>
          <w:p w14:paraId="4A682249"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17F8247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59A8EF7" w14:textId="77777777" w:rsidR="003F5071" w:rsidRDefault="003F5071">
            <w:pPr>
              <w:spacing w:after="0"/>
              <w:rPr>
                <w:rFonts w:eastAsia="PMingLiU"/>
                <w:bCs/>
                <w:sz w:val="16"/>
                <w:szCs w:val="16"/>
                <w:lang w:val="en-US" w:eastAsia="zh-TW"/>
              </w:rPr>
            </w:pPr>
          </w:p>
        </w:tc>
        <w:tc>
          <w:tcPr>
            <w:tcW w:w="8646" w:type="dxa"/>
            <w:tcBorders>
              <w:left w:val="single" w:sz="4" w:space="0" w:color="auto"/>
            </w:tcBorders>
          </w:tcPr>
          <w:p w14:paraId="356B6F00" w14:textId="77777777" w:rsidR="003F5071" w:rsidRDefault="00530747">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758E2199" w14:textId="77777777" w:rsidR="003F5071" w:rsidRDefault="003F5071">
            <w:pPr>
              <w:spacing w:after="0"/>
              <w:rPr>
                <w:rFonts w:eastAsia="SimSun"/>
                <w:bCs/>
                <w:sz w:val="16"/>
                <w:szCs w:val="16"/>
                <w:lang w:val="en-US" w:eastAsia="zh-CN"/>
              </w:rPr>
            </w:pPr>
          </w:p>
          <w:p w14:paraId="68ABD92D"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14:paraId="23B77116" w14:textId="77777777" w:rsidR="003F5071" w:rsidRDefault="003F5071">
            <w:pPr>
              <w:spacing w:after="0"/>
              <w:rPr>
                <w:rFonts w:eastAsia="SimSun"/>
                <w:bCs/>
                <w:sz w:val="16"/>
                <w:szCs w:val="16"/>
                <w:lang w:val="en-US" w:eastAsia="zh-CN"/>
              </w:rPr>
            </w:pPr>
          </w:p>
          <w:p w14:paraId="4F7A1562"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w:t>
            </w:r>
            <w:proofErr w:type="spellStart"/>
            <w:r>
              <w:rPr>
                <w:rFonts w:eastAsia="SimSun"/>
                <w:bCs/>
                <w:sz w:val="16"/>
                <w:szCs w:val="16"/>
                <w:lang w:eastAsia="zh-CN"/>
              </w:rPr>
              <w:t>TxTEG</w:t>
            </w:r>
            <w:proofErr w:type="spellEnd"/>
            <w:r>
              <w:rPr>
                <w:rFonts w:eastAsia="SimSun"/>
                <w:bCs/>
                <w:sz w:val="16"/>
                <w:szCs w:val="16"/>
                <w:lang w:eastAsia="zh-CN"/>
              </w:rPr>
              <w:t xml:space="preserve"> for SRS resource for positioning, which is supported and reported by UE for UL TDOA is agreed to be one of {1, 2, 3, 4, 6, 8}.</w:t>
            </w:r>
          </w:p>
          <w:p w14:paraId="199339E1" w14:textId="77777777" w:rsidR="003F5071" w:rsidRDefault="003F5071">
            <w:pPr>
              <w:spacing w:after="0"/>
              <w:rPr>
                <w:rFonts w:eastAsia="SimSun"/>
                <w:bCs/>
                <w:sz w:val="16"/>
                <w:szCs w:val="16"/>
                <w:lang w:val="en-US" w:eastAsia="zh-CN"/>
              </w:rPr>
            </w:pPr>
          </w:p>
          <w:p w14:paraId="40202815" w14:textId="77777777"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w:t>
            </w:r>
            <w:proofErr w:type="spellStart"/>
            <w:r>
              <w:rPr>
                <w:rFonts w:eastAsia="SimSun"/>
                <w:bCs/>
                <w:sz w:val="16"/>
                <w:szCs w:val="16"/>
                <w:lang w:eastAsia="zh-CN"/>
              </w:rPr>
              <w:t>TxTEG</w:t>
            </w:r>
            <w:proofErr w:type="spellEnd"/>
            <w:r>
              <w:rPr>
                <w:rFonts w:eastAsia="SimSun"/>
                <w:bCs/>
                <w:sz w:val="16"/>
                <w:szCs w:val="16"/>
                <w:lang w:eastAsia="zh-CN"/>
              </w:rPr>
              <w:t>, which is supported and reported by UE for Multi-RTT is agreed to be one of {1, 2, 3, 4, 6, 8}.</w:t>
            </w:r>
          </w:p>
          <w:p w14:paraId="2CAE821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 </w:t>
            </w:r>
          </w:p>
          <w:p w14:paraId="3DC0E194"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2B9AB9F7" w14:textId="77777777" w:rsidR="003F5071" w:rsidRDefault="003F5071">
            <w:pPr>
              <w:spacing w:after="0"/>
              <w:rPr>
                <w:rFonts w:eastAsia="SimSun"/>
                <w:bCs/>
                <w:sz w:val="16"/>
                <w:szCs w:val="16"/>
                <w:lang w:val="en-US" w:eastAsia="zh-CN"/>
              </w:rPr>
            </w:pPr>
          </w:p>
        </w:tc>
      </w:tr>
      <w:tr w:rsidR="003F5071" w14:paraId="10B29574" w14:textId="77777777" w:rsidTr="003F5071">
        <w:trPr>
          <w:trHeight w:val="260"/>
        </w:trPr>
        <w:tc>
          <w:tcPr>
            <w:tcW w:w="1101" w:type="dxa"/>
          </w:tcPr>
          <w:p w14:paraId="61159D1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lastRenderedPageBreak/>
              <w:t>LGE</w:t>
            </w:r>
          </w:p>
        </w:tc>
        <w:tc>
          <w:tcPr>
            <w:tcW w:w="567" w:type="dxa"/>
            <w:tcBorders>
              <w:right w:val="single" w:sz="4" w:space="0" w:color="auto"/>
            </w:tcBorders>
          </w:tcPr>
          <w:p w14:paraId="1538ADD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71B7D8" w14:textId="77777777" w:rsidR="003F5071" w:rsidRDefault="00530747">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14:paraId="37A6AFC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3F5071" w14:paraId="100673B4" w14:textId="77777777" w:rsidTr="003F5071">
        <w:trPr>
          <w:trHeight w:val="260"/>
        </w:trPr>
        <w:tc>
          <w:tcPr>
            <w:tcW w:w="1101" w:type="dxa"/>
          </w:tcPr>
          <w:p w14:paraId="2E1C380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B9EBA9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69F0D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249B089"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RAN2</w:t>
            </w:r>
          </w:p>
        </w:tc>
      </w:tr>
      <w:tr w:rsidR="003F5071" w14:paraId="262EAB99" w14:textId="77777777" w:rsidTr="003F5071">
        <w:trPr>
          <w:trHeight w:val="260"/>
        </w:trPr>
        <w:tc>
          <w:tcPr>
            <w:tcW w:w="1101" w:type="dxa"/>
          </w:tcPr>
          <w:p w14:paraId="629184A6"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039AC05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D213A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4A1C5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3F5071" w14:paraId="5B4CA2A4" w14:textId="77777777" w:rsidTr="003F5071">
        <w:trPr>
          <w:trHeight w:val="260"/>
        </w:trPr>
        <w:tc>
          <w:tcPr>
            <w:tcW w:w="1101" w:type="dxa"/>
          </w:tcPr>
          <w:p w14:paraId="6779CC92"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46A9DB86"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7D577F6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0BF05C2" w14:textId="77777777" w:rsidR="003F5071" w:rsidRDefault="00530747">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14:paraId="26084C24" w14:textId="77777777" w:rsidR="003F5071" w:rsidRDefault="003F5071"/>
    <w:p w14:paraId="275DBD6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237ADFF" w14:textId="77777777" w:rsidR="003F5071" w:rsidRDefault="00530747">
      <w:pPr>
        <w:spacing w:after="0"/>
        <w:rPr>
          <w:lang w:val="en-US"/>
        </w:rPr>
      </w:pPr>
      <w:r>
        <w:rPr>
          <w:lang w:val="en-US"/>
        </w:rPr>
        <w:t>It seems there is slightly more companies are okay to discuss the proposals. Thus, suggest having a more discussion on the following proposals.</w:t>
      </w:r>
    </w:p>
    <w:p w14:paraId="3D1AF577" w14:textId="77777777" w:rsidR="003F5071" w:rsidRDefault="003F5071">
      <w:pPr>
        <w:spacing w:after="0"/>
        <w:rPr>
          <w:lang w:val="en-US"/>
        </w:rPr>
      </w:pPr>
    </w:p>
    <w:p w14:paraId="4E47AA4D" w14:textId="77777777" w:rsidR="003F5071" w:rsidRDefault="00530747">
      <w:pPr>
        <w:pStyle w:val="Heading3"/>
      </w:pPr>
      <w:r>
        <w:t>Proposal 2.6</w:t>
      </w:r>
    </w:p>
    <w:p w14:paraId="2E5D1E2C" w14:textId="77777777" w:rsidR="003F5071" w:rsidRDefault="00530747">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455B3B6D" w14:textId="77777777" w:rsidR="003F5071" w:rsidRDefault="00530747">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58039C56" w14:textId="77777777" w:rsidR="003F5071" w:rsidRDefault="003F5071">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3F5071" w14:paraId="3C7029C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9183FC"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2810DD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BFE0E1C" w14:textId="77777777" w:rsidR="003F5071" w:rsidRDefault="00530747">
            <w:pPr>
              <w:spacing w:after="0"/>
              <w:rPr>
                <w:b/>
                <w:caps w:val="0"/>
                <w:sz w:val="16"/>
                <w:szCs w:val="16"/>
              </w:rPr>
            </w:pPr>
            <w:r>
              <w:rPr>
                <w:b/>
                <w:sz w:val="16"/>
                <w:szCs w:val="16"/>
              </w:rPr>
              <w:t xml:space="preserve">Additional comments </w:t>
            </w:r>
          </w:p>
        </w:tc>
      </w:tr>
      <w:tr w:rsidR="003F5071" w14:paraId="68033379" w14:textId="77777777" w:rsidTr="003F5071">
        <w:trPr>
          <w:trHeight w:val="260"/>
        </w:trPr>
        <w:tc>
          <w:tcPr>
            <w:tcW w:w="1101" w:type="dxa"/>
          </w:tcPr>
          <w:p w14:paraId="360091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4ED37CDC"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269D2C0" w14:textId="77777777" w:rsidR="003F5071" w:rsidRDefault="00530747">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14:paraId="50C6C686" w14:textId="77777777" w:rsidR="003F5071" w:rsidRDefault="00530747">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14:paraId="74BAD40D" w14:textId="77777777" w:rsidR="003F5071" w:rsidRDefault="00530747">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14:paraId="3E65DA9A" w14:textId="77777777" w:rsidR="003F5071" w:rsidRDefault="00530747">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14:paraId="648024BA" w14:textId="77777777" w:rsidR="003F5071" w:rsidRDefault="00530747">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14:paraId="230DEB28" w14:textId="77777777" w:rsidR="003F5071" w:rsidRDefault="003F5071">
            <w:pPr>
              <w:spacing w:after="0"/>
              <w:rPr>
                <w:rFonts w:eastAsia="SimSun"/>
                <w:bCs/>
                <w:sz w:val="16"/>
                <w:szCs w:val="16"/>
                <w:lang w:val="en-US" w:eastAsia="zh-CN"/>
              </w:rPr>
            </w:pPr>
          </w:p>
        </w:tc>
      </w:tr>
      <w:tr w:rsidR="003F5071" w14:paraId="6944987D" w14:textId="77777777" w:rsidTr="003F5071">
        <w:trPr>
          <w:trHeight w:val="260"/>
        </w:trPr>
        <w:tc>
          <w:tcPr>
            <w:tcW w:w="1101" w:type="dxa"/>
          </w:tcPr>
          <w:p w14:paraId="5DDA8F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24CFA727"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D4C3DE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14:paraId="00EFFD13" w14:textId="77777777" w:rsidR="003F5071" w:rsidRDefault="003F5071">
            <w:pPr>
              <w:spacing w:after="0"/>
              <w:rPr>
                <w:rFonts w:eastAsia="SimSun"/>
                <w:bCs/>
                <w:sz w:val="16"/>
                <w:szCs w:val="16"/>
                <w:lang w:val="en-US" w:eastAsia="zh-CN"/>
              </w:rPr>
            </w:pPr>
          </w:p>
          <w:p w14:paraId="11CC64D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open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it in the first round, but we do not think RAN1 should agree introducing directly TTEI per se.</w:t>
            </w:r>
          </w:p>
        </w:tc>
      </w:tr>
      <w:tr w:rsidR="003F5071" w14:paraId="699CFBA9" w14:textId="77777777" w:rsidTr="003F5071">
        <w:trPr>
          <w:trHeight w:val="260"/>
        </w:trPr>
        <w:tc>
          <w:tcPr>
            <w:tcW w:w="1101" w:type="dxa"/>
          </w:tcPr>
          <w:p w14:paraId="079AF4B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5EAA4D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14:paraId="46774B9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timing error is impacted by various factors e.g. clock drift, temperature, </w:t>
            </w:r>
            <w:proofErr w:type="spellStart"/>
            <w:r>
              <w:rPr>
                <w:rFonts w:eastAsia="SimSun" w:hint="eastAsia"/>
                <w:bCs/>
                <w:sz w:val="16"/>
                <w:szCs w:val="16"/>
                <w:lang w:val="en-US" w:eastAsia="zh-CN"/>
              </w:rPr>
              <w:t>etc</w:t>
            </w:r>
            <w:proofErr w:type="spellEnd"/>
            <w:r>
              <w:rPr>
                <w:rFonts w:eastAsia="SimSun" w:hint="eastAsia"/>
                <w:bCs/>
                <w:sz w:val="16"/>
                <w:szCs w:val="16"/>
                <w:lang w:val="en-US" w:eastAsia="zh-CN"/>
              </w:rPr>
              <w:t>,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3F5071" w14:paraId="012C8799" w14:textId="77777777" w:rsidTr="003F5071">
        <w:trPr>
          <w:trHeight w:val="260"/>
        </w:trPr>
        <w:tc>
          <w:tcPr>
            <w:tcW w:w="1101" w:type="dxa"/>
          </w:tcPr>
          <w:p w14:paraId="466F679F"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3AE727D0"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50EF235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3F5071" w14:paraId="4B912AD3" w14:textId="77777777" w:rsidTr="003F5071">
        <w:trPr>
          <w:trHeight w:val="260"/>
        </w:trPr>
        <w:tc>
          <w:tcPr>
            <w:tcW w:w="1101" w:type="dxa"/>
          </w:tcPr>
          <w:p w14:paraId="245A9FC6"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43B02255" w14:textId="77777777" w:rsidR="003F5071" w:rsidRDefault="003F5071">
            <w:pPr>
              <w:spacing w:after="0"/>
              <w:rPr>
                <w:rFonts w:eastAsia="Malgun Gothic"/>
                <w:bCs/>
                <w:sz w:val="16"/>
                <w:szCs w:val="16"/>
                <w:lang w:val="en-US" w:eastAsia="ko-KR"/>
              </w:rPr>
            </w:pPr>
          </w:p>
        </w:tc>
        <w:tc>
          <w:tcPr>
            <w:tcW w:w="8930" w:type="dxa"/>
            <w:tcBorders>
              <w:top w:val="single" w:sz="4" w:space="0" w:color="auto"/>
              <w:left w:val="single" w:sz="4" w:space="0" w:color="auto"/>
            </w:tcBorders>
          </w:tcPr>
          <w:p w14:paraId="5721ED15"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3F5071" w14:paraId="158FAE26" w14:textId="77777777" w:rsidTr="003F5071">
        <w:trPr>
          <w:trHeight w:val="260"/>
        </w:trPr>
        <w:tc>
          <w:tcPr>
            <w:tcW w:w="1101" w:type="dxa"/>
          </w:tcPr>
          <w:p w14:paraId="1B24C595"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6CBCB24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14:paraId="1E1137A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Support</w:t>
            </w:r>
          </w:p>
        </w:tc>
      </w:tr>
      <w:tr w:rsidR="003F5071" w14:paraId="27FD4E78" w14:textId="77777777" w:rsidTr="003F5071">
        <w:trPr>
          <w:trHeight w:val="260"/>
        </w:trPr>
        <w:tc>
          <w:tcPr>
            <w:tcW w:w="1101" w:type="dxa"/>
          </w:tcPr>
          <w:p w14:paraId="4418A40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005A3BB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20B1059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vivo, all:</w:t>
            </w:r>
          </w:p>
          <w:p w14:paraId="42312BBB"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14:paraId="73678909" w14:textId="77777777"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14:paraId="660111E2"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14:paraId="5217EF6E"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14:paraId="7B49311D"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14:paraId="41EE23CA"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i described above where we have multiple instances in a single report. A UE cannot guarantee the same timing errors across 1000 instances obviously. </w:t>
            </w:r>
          </w:p>
          <w:p w14:paraId="67DFD8C4"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lastRenderedPageBreak/>
              <w:t xml:space="preserve">Solution 3: If 2 measurements have the same TEG-ID AND are in the same measurement instance of a measurement report, then they really have the same timing error. </w:t>
            </w:r>
          </w:p>
          <w:p w14:paraId="118BD5FC"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will restrict the applicability of the feature, since it may be possible, for a few consecutive instances, the UE to guarantee the same timing error</w:t>
            </w:r>
          </w:p>
          <w:p w14:paraId="3C9CE4E9" w14:textId="77777777"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14:paraId="6A06999B" w14:textId="77777777"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w:t>
            </w:r>
            <w:proofErr w:type="spellStart"/>
            <w:r>
              <w:rPr>
                <w:rFonts w:eastAsiaTheme="minorEastAsia"/>
                <w:bCs/>
                <w:sz w:val="16"/>
                <w:szCs w:val="16"/>
                <w:lang w:eastAsia="zh-CN"/>
              </w:rPr>
              <w:t>meausurement</w:t>
            </w:r>
            <w:proofErr w:type="spellEnd"/>
            <w:r>
              <w:rPr>
                <w:rFonts w:eastAsiaTheme="minorEastAsia"/>
                <w:bCs/>
                <w:sz w:val="16"/>
                <w:szCs w:val="16"/>
                <w:lang w:eastAsia="zh-CN"/>
              </w:rPr>
              <w:t xml:space="preserve">, associated with the same TEG-ID, really have the same timing errors. </w:t>
            </w:r>
          </w:p>
          <w:p w14:paraId="1A3FBCC8" w14:textId="77777777" w:rsidR="003F5071" w:rsidRDefault="003F5071">
            <w:pPr>
              <w:pStyle w:val="ListParagraph"/>
              <w:ind w:left="2160"/>
              <w:rPr>
                <w:rFonts w:eastAsiaTheme="minorEastAsia"/>
                <w:bCs/>
                <w:sz w:val="16"/>
                <w:szCs w:val="16"/>
                <w:lang w:eastAsia="zh-CN"/>
              </w:rPr>
            </w:pPr>
          </w:p>
          <w:p w14:paraId="1A3A0699" w14:textId="77777777" w:rsidR="003F5071" w:rsidRDefault="00530747">
            <w:pPr>
              <w:rPr>
                <w:rFonts w:eastAsiaTheme="minorEastAsia"/>
                <w:bCs/>
                <w:sz w:val="16"/>
                <w:szCs w:val="16"/>
                <w:lang w:eastAsia="zh-CN"/>
              </w:rPr>
            </w:pPr>
            <w:r>
              <w:rPr>
                <w:rFonts w:eastAsiaTheme="minorEastAsia"/>
                <w:bCs/>
                <w:sz w:val="16"/>
                <w:szCs w:val="16"/>
                <w:lang w:eastAsia="zh-CN"/>
              </w:rPr>
              <w:t xml:space="preserve">If we don’t do anything, my </w:t>
            </w:r>
            <w:proofErr w:type="spellStart"/>
            <w:r>
              <w:rPr>
                <w:rFonts w:eastAsiaTheme="minorEastAsia"/>
                <w:bCs/>
                <w:sz w:val="16"/>
                <w:szCs w:val="16"/>
                <w:lang w:eastAsia="zh-CN"/>
              </w:rPr>
              <w:t>undersantding</w:t>
            </w:r>
            <w:proofErr w:type="spellEnd"/>
            <w:r>
              <w:rPr>
                <w:rFonts w:eastAsiaTheme="minorEastAsia"/>
                <w:bCs/>
                <w:sz w:val="16"/>
                <w:szCs w:val="16"/>
                <w:lang w:eastAsia="zh-CN"/>
              </w:rPr>
              <w:t xml:space="preserve"> is that Ran4 eventually may either pick a very conservative solution (e.g. Solution 1), or a solution like 3. In either </w:t>
            </w:r>
            <w:proofErr w:type="spellStart"/>
            <w:r>
              <w:rPr>
                <w:rFonts w:eastAsiaTheme="minorEastAsia"/>
                <w:bCs/>
                <w:sz w:val="16"/>
                <w:szCs w:val="16"/>
                <w:lang w:eastAsia="zh-CN"/>
              </w:rPr>
              <w:t>cae</w:t>
            </w:r>
            <w:proofErr w:type="spellEnd"/>
            <w:r>
              <w:rPr>
                <w:rFonts w:eastAsiaTheme="minorEastAsia"/>
                <w:bCs/>
                <w:sz w:val="16"/>
                <w:szCs w:val="16"/>
                <w:lang w:eastAsia="zh-CN"/>
              </w:rPr>
              <w:t xml:space="preserve">, without additional </w:t>
            </w:r>
            <w:proofErr w:type="spellStart"/>
            <w:r>
              <w:rPr>
                <w:rFonts w:eastAsiaTheme="minorEastAsia"/>
                <w:bCs/>
                <w:sz w:val="16"/>
                <w:szCs w:val="16"/>
                <w:lang w:eastAsia="zh-CN"/>
              </w:rPr>
              <w:t>signaling</w:t>
            </w:r>
            <w:proofErr w:type="spellEnd"/>
            <w:r>
              <w:rPr>
                <w:rFonts w:eastAsiaTheme="minorEastAsia"/>
                <w:bCs/>
                <w:sz w:val="16"/>
                <w:szCs w:val="16"/>
                <w:lang w:eastAsia="zh-CN"/>
              </w:rPr>
              <w:t>, the applicability of the feature reduces.</w:t>
            </w:r>
          </w:p>
          <w:p w14:paraId="3F1BC910" w14:textId="77777777" w:rsidR="003F5071" w:rsidRDefault="00530747">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3F5071" w14:paraId="2166C161" w14:textId="77777777" w:rsidTr="003F5071">
        <w:trPr>
          <w:trHeight w:val="260"/>
        </w:trPr>
        <w:tc>
          <w:tcPr>
            <w:tcW w:w="1101" w:type="dxa"/>
          </w:tcPr>
          <w:p w14:paraId="3BB81B66"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50" w:type="dxa"/>
          </w:tcPr>
          <w:p w14:paraId="20FFEEAD"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14:paraId="1574156D"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3F5071" w14:paraId="54D870F7" w14:textId="77777777" w:rsidTr="003F5071">
        <w:trPr>
          <w:trHeight w:val="260"/>
        </w:trPr>
        <w:tc>
          <w:tcPr>
            <w:tcW w:w="1101" w:type="dxa"/>
          </w:tcPr>
          <w:p w14:paraId="7E15645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14:paraId="15B7C0C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456BD50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3F5071" w14:paraId="46C28ADA" w14:textId="77777777" w:rsidTr="003F5071">
        <w:trPr>
          <w:trHeight w:val="260"/>
        </w:trPr>
        <w:tc>
          <w:tcPr>
            <w:tcW w:w="1101" w:type="dxa"/>
          </w:tcPr>
          <w:p w14:paraId="0E72A48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 xml:space="preserve">uawei, </w:t>
            </w:r>
            <w:proofErr w:type="spellStart"/>
            <w:r>
              <w:rPr>
                <w:rFonts w:eastAsiaTheme="minorEastAsia"/>
                <w:bCs/>
                <w:sz w:val="16"/>
                <w:szCs w:val="16"/>
                <w:lang w:val="en-US" w:eastAsia="zh-CN"/>
              </w:rPr>
              <w:t>HiSilicon</w:t>
            </w:r>
            <w:proofErr w:type="spellEnd"/>
          </w:p>
        </w:tc>
        <w:tc>
          <w:tcPr>
            <w:tcW w:w="850" w:type="dxa"/>
          </w:tcPr>
          <w:p w14:paraId="5F1D842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14:paraId="0A63110E"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14:paraId="1591ED80" w14:textId="77777777" w:rsidR="003F5071" w:rsidRDefault="003F5071">
            <w:pPr>
              <w:spacing w:after="0"/>
              <w:rPr>
                <w:rFonts w:eastAsiaTheme="minorEastAsia"/>
                <w:bCs/>
                <w:sz w:val="16"/>
                <w:szCs w:val="16"/>
                <w:lang w:val="en-US" w:eastAsia="zh-CN"/>
              </w:rPr>
            </w:pPr>
          </w:p>
          <w:p w14:paraId="1A510FCF"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14:paraId="32D8368A" w14:textId="77777777" w:rsidR="003F5071" w:rsidRDefault="003F5071">
            <w:pPr>
              <w:spacing w:after="0"/>
              <w:rPr>
                <w:rFonts w:eastAsiaTheme="minorEastAsia"/>
                <w:bCs/>
                <w:sz w:val="16"/>
                <w:szCs w:val="16"/>
                <w:lang w:val="en-US" w:eastAsia="zh-CN"/>
              </w:rPr>
            </w:pPr>
          </w:p>
          <w:p w14:paraId="2BB12AC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3F5071" w14:paraId="368FD5AF" w14:textId="77777777" w:rsidTr="003F5071">
        <w:trPr>
          <w:trHeight w:val="260"/>
        </w:trPr>
        <w:tc>
          <w:tcPr>
            <w:tcW w:w="1101" w:type="dxa"/>
          </w:tcPr>
          <w:p w14:paraId="3055AB6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50" w:type="dxa"/>
          </w:tcPr>
          <w:p w14:paraId="619C8E70" w14:textId="77777777" w:rsidR="003F5071" w:rsidRDefault="003F5071">
            <w:pPr>
              <w:spacing w:after="0"/>
              <w:rPr>
                <w:rFonts w:eastAsiaTheme="minorEastAsia"/>
                <w:bCs/>
                <w:sz w:val="16"/>
                <w:szCs w:val="16"/>
                <w:lang w:val="en-US" w:eastAsia="zh-CN"/>
              </w:rPr>
            </w:pPr>
          </w:p>
        </w:tc>
        <w:tc>
          <w:tcPr>
            <w:tcW w:w="8930" w:type="dxa"/>
          </w:tcPr>
          <w:p w14:paraId="4E11559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14:paraId="0A0DB28A" w14:textId="77777777" w:rsidR="003F5071" w:rsidRDefault="00530747">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14:paraId="4A87177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14:paraId="3B9B5CE9"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14:paraId="52483115" w14:textId="77777777" w:rsidR="003F5071" w:rsidRDefault="003F5071">
            <w:pPr>
              <w:spacing w:after="0"/>
              <w:rPr>
                <w:rFonts w:eastAsiaTheme="minorEastAsia"/>
                <w:bCs/>
                <w:sz w:val="16"/>
                <w:szCs w:val="16"/>
                <w:lang w:val="en-US" w:eastAsia="zh-CN"/>
              </w:rPr>
            </w:pPr>
          </w:p>
        </w:tc>
      </w:tr>
      <w:tr w:rsidR="00D03E20" w14:paraId="355685BE" w14:textId="77777777" w:rsidTr="00D03E20">
        <w:trPr>
          <w:trHeight w:val="260"/>
        </w:trPr>
        <w:tc>
          <w:tcPr>
            <w:tcW w:w="1101" w:type="dxa"/>
          </w:tcPr>
          <w:p w14:paraId="4705795C"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80D8FA5" w14:textId="77777777" w:rsidR="00D03E20" w:rsidRDefault="00D03E20" w:rsidP="00EA1CF8">
            <w:pPr>
              <w:spacing w:after="0"/>
              <w:rPr>
                <w:rFonts w:eastAsiaTheme="minorEastAsia"/>
                <w:bCs/>
                <w:sz w:val="16"/>
                <w:szCs w:val="16"/>
                <w:lang w:val="en-US" w:eastAsia="zh-CN"/>
              </w:rPr>
            </w:pPr>
          </w:p>
        </w:tc>
        <w:tc>
          <w:tcPr>
            <w:tcW w:w="8930" w:type="dxa"/>
          </w:tcPr>
          <w:p w14:paraId="7B4C82E2"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w:t>
            </w:r>
            <w:proofErr w:type="spellStart"/>
            <w:r>
              <w:rPr>
                <w:rFonts w:eastAsiaTheme="minorEastAsia"/>
                <w:bCs/>
                <w:sz w:val="16"/>
                <w:szCs w:val="16"/>
                <w:lang w:val="en-US" w:eastAsia="zh-CN"/>
              </w:rPr>
              <w:t>indiciator</w:t>
            </w:r>
            <w:proofErr w:type="spellEnd"/>
            <w:r>
              <w:rPr>
                <w:rFonts w:eastAsiaTheme="minorEastAsia"/>
                <w:bCs/>
                <w:sz w:val="16"/>
                <w:szCs w:val="16"/>
                <w:lang w:val="en-US" w:eastAsia="zh-CN"/>
              </w:rPr>
              <w:t xml:space="preserve">. So we support the proposal. </w:t>
            </w:r>
          </w:p>
          <w:p w14:paraId="4145FF0E" w14:textId="77777777"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r w:rsidR="00E30732" w14:paraId="10EA6273" w14:textId="77777777" w:rsidTr="00D03E20">
        <w:trPr>
          <w:trHeight w:val="260"/>
        </w:trPr>
        <w:tc>
          <w:tcPr>
            <w:tcW w:w="1101" w:type="dxa"/>
          </w:tcPr>
          <w:p w14:paraId="307F8AB5" w14:textId="2A7A9D2E" w:rsidR="00E30732" w:rsidRDefault="00E30732" w:rsidP="00E30732">
            <w:pPr>
              <w:spacing w:after="0"/>
              <w:rPr>
                <w:rFonts w:eastAsiaTheme="minorEastAsia"/>
                <w:bCs/>
                <w:sz w:val="16"/>
                <w:szCs w:val="16"/>
                <w:lang w:val="en-US" w:eastAsia="zh-CN"/>
              </w:rPr>
            </w:pPr>
            <w:r w:rsidRPr="004643DE">
              <w:rPr>
                <w:rFonts w:eastAsiaTheme="minorEastAsia"/>
                <w:bCs/>
                <w:sz w:val="16"/>
                <w:szCs w:val="16"/>
                <w:lang w:val="en-US" w:eastAsia="zh-CN"/>
              </w:rPr>
              <w:t>Intel</w:t>
            </w:r>
          </w:p>
        </w:tc>
        <w:tc>
          <w:tcPr>
            <w:tcW w:w="850" w:type="dxa"/>
          </w:tcPr>
          <w:p w14:paraId="27F91287" w14:textId="3CECC17B" w:rsidR="00E30732" w:rsidRDefault="00E30732" w:rsidP="00E30732">
            <w:pPr>
              <w:spacing w:after="0"/>
              <w:rPr>
                <w:rFonts w:eastAsiaTheme="minorEastAsia"/>
                <w:bCs/>
                <w:sz w:val="16"/>
                <w:szCs w:val="16"/>
                <w:lang w:val="en-US" w:eastAsia="zh-CN"/>
              </w:rPr>
            </w:pPr>
            <w:r>
              <w:rPr>
                <w:rFonts w:eastAsiaTheme="minorEastAsia"/>
                <w:bCs/>
                <w:sz w:val="16"/>
                <w:szCs w:val="16"/>
                <w:lang w:val="en-US" w:eastAsia="zh-CN"/>
              </w:rPr>
              <w:t>No</w:t>
            </w:r>
          </w:p>
        </w:tc>
        <w:tc>
          <w:tcPr>
            <w:tcW w:w="8930" w:type="dxa"/>
          </w:tcPr>
          <w:p w14:paraId="1948978B" w14:textId="61C7685E" w:rsidR="00E30732" w:rsidRDefault="00E30732" w:rsidP="00E30732">
            <w:pPr>
              <w:spacing w:after="0"/>
              <w:rPr>
                <w:rFonts w:eastAsiaTheme="minorEastAsia"/>
                <w:bCs/>
                <w:sz w:val="16"/>
                <w:szCs w:val="16"/>
                <w:lang w:val="en-US" w:eastAsia="zh-CN"/>
              </w:rPr>
            </w:pPr>
            <w:r>
              <w:rPr>
                <w:rFonts w:eastAsiaTheme="minorEastAsia"/>
                <w:bCs/>
                <w:sz w:val="16"/>
                <w:szCs w:val="16"/>
                <w:lang w:val="en-US" w:eastAsia="zh-CN"/>
              </w:rPr>
              <w:t>We believe that this issue should be considered in other WGs</w:t>
            </w:r>
          </w:p>
        </w:tc>
      </w:tr>
    </w:tbl>
    <w:p w14:paraId="535592B4" w14:textId="77777777" w:rsidR="003F5071" w:rsidRDefault="003F5071" w:rsidP="00D03E20">
      <w:pPr>
        <w:tabs>
          <w:tab w:val="left" w:pos="611"/>
        </w:tabs>
        <w:spacing w:after="0"/>
        <w:rPr>
          <w:lang w:val="en-US"/>
        </w:rPr>
      </w:pPr>
    </w:p>
    <w:p w14:paraId="14E9E493" w14:textId="77777777" w:rsidR="003F5071" w:rsidRDefault="003F5071">
      <w:pPr>
        <w:tabs>
          <w:tab w:val="left" w:pos="1800"/>
        </w:tabs>
        <w:spacing w:line="240" w:lineRule="auto"/>
        <w:jc w:val="left"/>
        <w:rPr>
          <w:lang w:val="en-US"/>
        </w:rPr>
      </w:pPr>
    </w:p>
    <w:p w14:paraId="6BF2A56E" w14:textId="77777777" w:rsidR="003F5071" w:rsidRDefault="00530747">
      <w:pPr>
        <w:pStyle w:val="Heading2"/>
      </w:pPr>
      <w:r>
        <w:t xml:space="preserve">  UE Tx TEG sweeping</w:t>
      </w:r>
    </w:p>
    <w:p w14:paraId="56C1587B" w14:textId="77777777" w:rsidR="003F5071" w:rsidRDefault="00530747">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526C59B3" w14:textId="77777777" w:rsidR="003F5071" w:rsidRDefault="00530747">
      <w:pPr>
        <w:pStyle w:val="ListParagraph"/>
        <w:numPr>
          <w:ilvl w:val="0"/>
          <w:numId w:val="33"/>
        </w:numPr>
        <w:rPr>
          <w:rFonts w:eastAsia="SimSun"/>
          <w:i/>
          <w:lang w:eastAsia="zh-CN"/>
        </w:rPr>
      </w:pPr>
      <w:r>
        <w:rPr>
          <w:rFonts w:eastAsia="SimSun"/>
          <w:b/>
          <w:i/>
          <w:lang w:eastAsia="zh-CN"/>
        </w:rPr>
        <w:t xml:space="preserve"> (</w:t>
      </w:r>
      <w:proofErr w:type="spellStart"/>
      <w:r>
        <w:rPr>
          <w:rFonts w:eastAsia="SimSun"/>
          <w:b/>
          <w:i/>
          <w:lang w:eastAsia="zh-CN"/>
        </w:rPr>
        <w:t>InterDigital</w:t>
      </w:r>
      <w:proofErr w:type="spellEnd"/>
      <w:r>
        <w:rPr>
          <w:rFonts w:eastAsia="SimSun"/>
          <w:b/>
          <w:i/>
          <w:lang w:eastAsia="zh-CN"/>
        </w:rPr>
        <w:t xml:space="preserve">,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1B9FAE6" w14:textId="77777777" w:rsidR="003F5071" w:rsidRDefault="00530747">
      <w:pPr>
        <w:pStyle w:val="Guidance"/>
        <w:ind w:left="284"/>
      </w:pPr>
      <w:r>
        <w:t xml:space="preserve">FL: The condition of more than one TRP Rx TEG may not be needed. </w:t>
      </w:r>
    </w:p>
    <w:p w14:paraId="76DB1F58" w14:textId="77777777" w:rsidR="003F5071" w:rsidRDefault="00530747">
      <w:pPr>
        <w:pStyle w:val="ListParagraph"/>
        <w:numPr>
          <w:ilvl w:val="0"/>
          <w:numId w:val="33"/>
        </w:numPr>
        <w:rPr>
          <w:i/>
        </w:rPr>
      </w:pPr>
      <w:r>
        <w:rPr>
          <w:b/>
          <w:i/>
        </w:rPr>
        <w:t xml:space="preserve"> (CMCC, R1-2201856[10]) Proposal 1</w:t>
      </w:r>
      <w:r>
        <w:rPr>
          <w:i/>
        </w:rPr>
        <w:t>: Support UE Tx TEG sweeping as an optional UE capability:</w:t>
      </w:r>
    </w:p>
    <w:p w14:paraId="4F4E7259" w14:textId="77777777" w:rsidR="003F5071" w:rsidRDefault="00530747">
      <w:pPr>
        <w:pStyle w:val="ListParagraph"/>
        <w:numPr>
          <w:ilvl w:val="1"/>
          <w:numId w:val="33"/>
        </w:numPr>
        <w:rPr>
          <w:i/>
        </w:rPr>
      </w:pPr>
      <w:r>
        <w:rPr>
          <w:i/>
        </w:rPr>
        <w:t>I</w:t>
      </w:r>
      <w:r>
        <w:rPr>
          <w:rFonts w:hint="eastAsia"/>
          <w:i/>
        </w:rPr>
        <w:t>ntroduce a new indication for UE sending N SRS pos resources by using N different UE Tx TEGs in turn</w:t>
      </w:r>
    </w:p>
    <w:p w14:paraId="0F859215" w14:textId="77777777" w:rsidR="003F5071" w:rsidRDefault="00530747">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1241E9A0" w14:textId="77777777" w:rsidR="003F5071" w:rsidRDefault="00530747">
      <w:pPr>
        <w:pStyle w:val="ListParagraph"/>
        <w:numPr>
          <w:ilvl w:val="0"/>
          <w:numId w:val="33"/>
        </w:numPr>
        <w:rPr>
          <w:i/>
        </w:rPr>
      </w:pPr>
      <w:r>
        <w:rPr>
          <w:b/>
          <w:i/>
        </w:rPr>
        <w:t>(Ericsson , R1-2202389[16]) Proposal 6</w:t>
      </w:r>
      <w:r>
        <w:rPr>
          <w:i/>
        </w:rPr>
        <w:t>. The UE shall report the number of UE TX TEGs as part of UE capabilities.</w:t>
      </w:r>
    </w:p>
    <w:p w14:paraId="05AC693C" w14:textId="77777777" w:rsidR="003F5071" w:rsidRDefault="00530747">
      <w:pPr>
        <w:pStyle w:val="Guidance"/>
        <w:ind w:left="284"/>
      </w:pPr>
      <w:r>
        <w:lastRenderedPageBreak/>
        <w:t xml:space="preserve">FL: This seems already covered in UE feature session. </w:t>
      </w:r>
    </w:p>
    <w:p w14:paraId="424DC890" w14:textId="77777777" w:rsidR="003F5071" w:rsidRDefault="00530747">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3D1404C5" w14:textId="77777777" w:rsidR="003F5071" w:rsidRDefault="00530747">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4407C5D8" w14:textId="77777777" w:rsidR="003F5071" w:rsidRDefault="00530747">
      <w:pPr>
        <w:pStyle w:val="Guidance"/>
        <w:ind w:left="284"/>
      </w:pPr>
      <w:r>
        <w:t>FL: It is unclear how to define the total number of UE beams for all directions.</w:t>
      </w:r>
    </w:p>
    <w:p w14:paraId="793DC5DC" w14:textId="77777777" w:rsidR="003F5071" w:rsidRDefault="003F5071">
      <w:pPr>
        <w:pStyle w:val="ListParagraph"/>
        <w:ind w:left="284"/>
        <w:rPr>
          <w:i/>
        </w:rPr>
      </w:pPr>
    </w:p>
    <w:p w14:paraId="51DC735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140E7EF" w14:textId="77777777" w:rsidR="003F5071" w:rsidRDefault="00530747">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020E78D2" w14:textId="77777777" w:rsidR="003F5071" w:rsidRDefault="003F5071">
      <w:pPr>
        <w:pStyle w:val="3GPPAgreements"/>
        <w:numPr>
          <w:ilvl w:val="0"/>
          <w:numId w:val="0"/>
        </w:numPr>
        <w:rPr>
          <w:i/>
          <w:color w:val="000000" w:themeColor="text1"/>
        </w:rPr>
      </w:pPr>
    </w:p>
    <w:p w14:paraId="003DBE39" w14:textId="77777777" w:rsidR="003F5071" w:rsidRDefault="00530747">
      <w:pPr>
        <w:pStyle w:val="00BodyText"/>
      </w:pPr>
      <w:r>
        <w:t>Proposal 2.7</w:t>
      </w:r>
    </w:p>
    <w:p w14:paraId="5BB75172"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22BC70DB" w14:textId="77777777" w:rsidR="003F5071" w:rsidRDefault="00530747">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14:paraId="32424119"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32C8371F" w14:textId="77777777" w:rsidR="003F5071" w:rsidRDefault="00530747">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14:paraId="45F76E56" w14:textId="77777777" w:rsidR="003F5071" w:rsidRDefault="003F5071">
      <w:pPr>
        <w:pStyle w:val="3GPPAgreements"/>
        <w:numPr>
          <w:ilvl w:val="0"/>
          <w:numId w:val="0"/>
        </w:numPr>
        <w:ind w:left="284"/>
        <w:rPr>
          <w:i/>
        </w:rPr>
      </w:pPr>
    </w:p>
    <w:p w14:paraId="4050BD6C"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747FAC73"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6107BE46" w14:textId="77777777" w:rsidR="003F5071" w:rsidRDefault="003F5071">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E1FA40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11B5F1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21AEEA3"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E41A66E"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9A8651" w14:textId="77777777" w:rsidR="003F5071" w:rsidRDefault="00530747">
            <w:pPr>
              <w:spacing w:after="0"/>
              <w:rPr>
                <w:b/>
                <w:caps w:val="0"/>
                <w:sz w:val="16"/>
                <w:szCs w:val="16"/>
              </w:rPr>
            </w:pPr>
            <w:r>
              <w:rPr>
                <w:b/>
                <w:sz w:val="16"/>
                <w:szCs w:val="16"/>
              </w:rPr>
              <w:t>Additional comments</w:t>
            </w:r>
          </w:p>
        </w:tc>
      </w:tr>
      <w:tr w:rsidR="003F5071" w14:paraId="7063FEAA" w14:textId="77777777" w:rsidTr="003F5071">
        <w:trPr>
          <w:trHeight w:val="260"/>
        </w:trPr>
        <w:tc>
          <w:tcPr>
            <w:tcW w:w="1101" w:type="dxa"/>
          </w:tcPr>
          <w:p w14:paraId="4EE4BDD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8544ED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561E84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1983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35C56297" w14:textId="77777777" w:rsidR="003F5071" w:rsidRDefault="00530747">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3F5071" w14:paraId="06C0FF4E" w14:textId="77777777" w:rsidTr="003F5071">
        <w:trPr>
          <w:trHeight w:val="260"/>
        </w:trPr>
        <w:tc>
          <w:tcPr>
            <w:tcW w:w="1101" w:type="dxa"/>
          </w:tcPr>
          <w:p w14:paraId="472DA8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DA09AC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55E977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8E57B8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F5071" w14:paraId="0AC1A51F" w14:textId="77777777" w:rsidTr="003F5071">
        <w:trPr>
          <w:trHeight w:val="260"/>
        </w:trPr>
        <w:tc>
          <w:tcPr>
            <w:tcW w:w="1101" w:type="dxa"/>
          </w:tcPr>
          <w:p w14:paraId="350F0038" w14:textId="77777777"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1B88369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3A40F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7FF4BD1" w14:textId="77777777" w:rsidR="003F5071" w:rsidRDefault="00530747">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780C860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137F03CE" w14:textId="77777777" w:rsidR="003F5071" w:rsidRDefault="00530747">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F5071" w14:paraId="18FDD162" w14:textId="77777777" w:rsidTr="003F5071">
        <w:trPr>
          <w:trHeight w:val="260"/>
        </w:trPr>
        <w:tc>
          <w:tcPr>
            <w:tcW w:w="1101" w:type="dxa"/>
          </w:tcPr>
          <w:p w14:paraId="41E83AFA" w14:textId="77777777" w:rsidR="003F5071" w:rsidRDefault="00530747">
            <w:pPr>
              <w:spacing w:after="0"/>
              <w:rPr>
                <w:rFonts w:eastAsia="SimSun"/>
                <w:sz w:val="16"/>
                <w:szCs w:val="16"/>
                <w:lang w:val="en-US" w:eastAsia="zh-CN"/>
              </w:rPr>
            </w:pPr>
            <w:proofErr w:type="spellStart"/>
            <w:r>
              <w:rPr>
                <w:rFonts w:eastAsia="SimSun"/>
                <w:sz w:val="16"/>
                <w:szCs w:val="16"/>
                <w:lang w:val="en-US" w:eastAsia="zh-CN"/>
              </w:rPr>
              <w:t>Fraunoher</w:t>
            </w:r>
            <w:proofErr w:type="spellEnd"/>
          </w:p>
        </w:tc>
        <w:tc>
          <w:tcPr>
            <w:tcW w:w="567" w:type="dxa"/>
            <w:tcBorders>
              <w:right w:val="single" w:sz="4" w:space="0" w:color="auto"/>
            </w:tcBorders>
          </w:tcPr>
          <w:p w14:paraId="052B62D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7A7E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325F9C59" w14:textId="77777777" w:rsidR="003F5071" w:rsidRDefault="00530747">
            <w:pPr>
              <w:spacing w:after="0"/>
              <w:rPr>
                <w:rFonts w:eastAsia="SimSun"/>
                <w:bCs/>
                <w:sz w:val="16"/>
                <w:szCs w:val="16"/>
                <w:lang w:val="en-US" w:eastAsia="zh-CN"/>
              </w:rPr>
            </w:pPr>
            <w:r>
              <w:rPr>
                <w:rFonts w:eastAsia="SimSun"/>
                <w:bCs/>
                <w:sz w:val="16"/>
                <w:szCs w:val="16"/>
                <w:lang w:val="en-US" w:eastAsia="zh-CN"/>
              </w:rPr>
              <w:t>Share the views of vivo</w:t>
            </w:r>
          </w:p>
        </w:tc>
      </w:tr>
      <w:tr w:rsidR="003F5071" w14:paraId="16B1324E" w14:textId="77777777" w:rsidTr="003F5071">
        <w:trPr>
          <w:trHeight w:val="260"/>
        </w:trPr>
        <w:tc>
          <w:tcPr>
            <w:tcW w:w="1101" w:type="dxa"/>
          </w:tcPr>
          <w:p w14:paraId="5C566847" w14:textId="77777777"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9EB572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7BCB4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C319D7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Simiar</w:t>
            </w:r>
            <w:proofErr w:type="spellEnd"/>
            <w:r>
              <w:rPr>
                <w:rFonts w:eastAsia="SimSun"/>
                <w:bCs/>
                <w:sz w:val="16"/>
                <w:szCs w:val="16"/>
                <w:lang w:val="en-US" w:eastAsia="zh-CN"/>
              </w:rPr>
              <w:t xml:space="preserve"> to Issue 2.5, it cannot force UE to use a configured number of Tx TEGs. Tx TEG is not only related to RF chains/antennas, but also related to other factors (e.g., TA). </w:t>
            </w:r>
          </w:p>
          <w:p w14:paraId="0673773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F5071" w14:paraId="77B68306" w14:textId="77777777" w:rsidTr="003F5071">
        <w:trPr>
          <w:trHeight w:val="260"/>
        </w:trPr>
        <w:tc>
          <w:tcPr>
            <w:tcW w:w="1101" w:type="dxa"/>
          </w:tcPr>
          <w:p w14:paraId="26E38C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282193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0DF1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5FE4C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3F5071" w14:paraId="3128D819" w14:textId="77777777" w:rsidTr="003F5071">
        <w:trPr>
          <w:trHeight w:val="260"/>
        </w:trPr>
        <w:tc>
          <w:tcPr>
            <w:tcW w:w="1101" w:type="dxa"/>
          </w:tcPr>
          <w:p w14:paraId="2FCD74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77E89A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17F643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F34E9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2BDF50B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3F5071" w14:paraId="50B0C0E0" w14:textId="77777777" w:rsidTr="003F5071">
        <w:trPr>
          <w:trHeight w:val="260"/>
        </w:trPr>
        <w:tc>
          <w:tcPr>
            <w:tcW w:w="1101" w:type="dxa"/>
          </w:tcPr>
          <w:p w14:paraId="06F6F979"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BCD47E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D4B9A6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86EE0BE" w14:textId="77777777" w:rsidR="003F5071" w:rsidRDefault="00530747">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3F5071" w14:paraId="62233A0B" w14:textId="77777777" w:rsidTr="003F5071">
        <w:trPr>
          <w:trHeight w:val="260"/>
        </w:trPr>
        <w:tc>
          <w:tcPr>
            <w:tcW w:w="1101" w:type="dxa"/>
          </w:tcPr>
          <w:p w14:paraId="27E421ED" w14:textId="77777777" w:rsidR="003F5071" w:rsidRDefault="00530747">
            <w:pPr>
              <w:spacing w:after="0"/>
              <w:rPr>
                <w:rFonts w:eastAsia="SimSun"/>
                <w:bCs/>
                <w:sz w:val="16"/>
                <w:szCs w:val="16"/>
                <w:lang w:val="en-US" w:eastAsia="zh-CN"/>
              </w:rPr>
            </w:pPr>
            <w:r>
              <w:rPr>
                <w:rFonts w:eastAsia="SimSun"/>
                <w:sz w:val="16"/>
                <w:szCs w:val="16"/>
                <w:lang w:val="en-US" w:eastAsia="zh-CN"/>
              </w:rPr>
              <w:lastRenderedPageBreak/>
              <w:t>Ericsson</w:t>
            </w:r>
          </w:p>
        </w:tc>
        <w:tc>
          <w:tcPr>
            <w:tcW w:w="567" w:type="dxa"/>
            <w:tcBorders>
              <w:right w:val="single" w:sz="4" w:space="0" w:color="auto"/>
            </w:tcBorders>
          </w:tcPr>
          <w:p w14:paraId="75F63EB0" w14:textId="77777777"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02CFCB9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8C3329A"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We have shown results that UE Tx TEG to SRS association reporting alone is not enough to fully mitigate timing errors.  In the Figure below, the orange curve includes timing error mitigation using only UE Tx TEG to SRS association reporting.  As seen in the figure, this only </w:t>
            </w:r>
            <w:proofErr w:type="spellStart"/>
            <w:r>
              <w:rPr>
                <w:rFonts w:eastAsia="SimSun"/>
                <w:sz w:val="16"/>
                <w:szCs w:val="16"/>
                <w:lang w:val="en-US" w:eastAsia="zh-CN"/>
              </w:rPr>
              <w:t>achives</w:t>
            </w:r>
            <w:proofErr w:type="spellEnd"/>
            <w:r>
              <w:rPr>
                <w:rFonts w:eastAsia="SimSun"/>
                <w:sz w:val="16"/>
                <w:szCs w:val="16"/>
                <w:lang w:val="en-US" w:eastAsia="zh-CN"/>
              </w:rPr>
              <w:t xml:space="preserve"> ~20cm positioning accuracy for around 80%  of the time.  Hence, UE Tx TEG to SRS association reporting alone is not enough to meet positioning accuracy requirements.</w:t>
            </w:r>
          </w:p>
          <w:p w14:paraId="737945B7" w14:textId="77777777" w:rsidR="003F5071" w:rsidRDefault="003F5071">
            <w:pPr>
              <w:spacing w:after="0"/>
              <w:rPr>
                <w:rFonts w:eastAsia="SimSun"/>
                <w:sz w:val="16"/>
                <w:szCs w:val="16"/>
                <w:lang w:val="en-US" w:eastAsia="zh-CN"/>
              </w:rPr>
            </w:pPr>
          </w:p>
          <w:p w14:paraId="0E74737F" w14:textId="77777777" w:rsidR="003F5071" w:rsidRDefault="00530747">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247F85E9" w14:textId="77777777" w:rsidR="003F5071" w:rsidRDefault="003F5071">
            <w:pPr>
              <w:spacing w:after="0"/>
              <w:rPr>
                <w:rFonts w:eastAsia="SimSun"/>
                <w:sz w:val="16"/>
                <w:szCs w:val="16"/>
                <w:lang w:val="en-US" w:eastAsia="zh-CN"/>
              </w:rPr>
            </w:pPr>
          </w:p>
          <w:p w14:paraId="4B410D04" w14:textId="77777777" w:rsidR="003F5071" w:rsidRDefault="00530747">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199D3656" w14:textId="77777777" w:rsidR="003F5071" w:rsidRDefault="003F5071">
            <w:pPr>
              <w:rPr>
                <w:rFonts w:ascii="Times" w:hAnsi="Times" w:cs="Times"/>
                <w:b/>
                <w:bCs/>
                <w:sz w:val="16"/>
                <w:szCs w:val="16"/>
                <w:highlight w:val="green"/>
              </w:rPr>
            </w:pPr>
          </w:p>
          <w:p w14:paraId="3F3A3997" w14:textId="77777777" w:rsidR="003F5071" w:rsidRDefault="00530747">
            <w:pPr>
              <w:spacing w:after="0"/>
              <w:rPr>
                <w:b/>
                <w:bCs/>
                <w:sz w:val="16"/>
                <w:szCs w:val="16"/>
              </w:rPr>
            </w:pPr>
            <w:r>
              <w:rPr>
                <w:b/>
                <w:bCs/>
                <w:sz w:val="16"/>
                <w:szCs w:val="16"/>
                <w:highlight w:val="green"/>
              </w:rPr>
              <w:t>Agreement</w:t>
            </w:r>
          </w:p>
          <w:p w14:paraId="37C0201C" w14:textId="77777777" w:rsidR="003F5071" w:rsidRDefault="00530747">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14:paraId="609CAC3C" w14:textId="77777777" w:rsidR="003F5071" w:rsidRDefault="00530747">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7588605F" w14:textId="77777777" w:rsidR="003F5071" w:rsidRDefault="003F5071">
            <w:pPr>
              <w:spacing w:after="0"/>
              <w:rPr>
                <w:rFonts w:eastAsia="SimSun"/>
                <w:sz w:val="16"/>
                <w:szCs w:val="16"/>
                <w:lang w:val="en-US" w:eastAsia="zh-CN"/>
              </w:rPr>
            </w:pPr>
          </w:p>
          <w:p w14:paraId="0BE60FE8" w14:textId="77777777" w:rsidR="003F5071" w:rsidRDefault="00530747">
            <w:pPr>
              <w:spacing w:after="0"/>
              <w:rPr>
                <w:rFonts w:eastAsia="SimSun"/>
                <w:sz w:val="16"/>
                <w:szCs w:val="16"/>
                <w:lang w:val="en-US" w:eastAsia="zh-CN"/>
              </w:rPr>
            </w:pPr>
            <w:r>
              <w:rPr>
                <w:rFonts w:eastAsia="SimSun"/>
                <w:sz w:val="16"/>
                <w:szCs w:val="16"/>
                <w:lang w:val="en-US" w:eastAsia="zh-CN"/>
              </w:rPr>
              <w:t xml:space="preserve">What we are after is a </w:t>
            </w:r>
            <w:proofErr w:type="spellStart"/>
            <w:r>
              <w:rPr>
                <w:rFonts w:eastAsia="SimSun"/>
                <w:sz w:val="16"/>
                <w:szCs w:val="16"/>
                <w:lang w:val="en-US" w:eastAsia="zh-CN"/>
              </w:rPr>
              <w:t>reciprocical</w:t>
            </w:r>
            <w:proofErr w:type="spellEnd"/>
            <w:r>
              <w:rPr>
                <w:rFonts w:eastAsia="SimSun"/>
                <w:sz w:val="16"/>
                <w:szCs w:val="16"/>
                <w:lang w:val="en-US" w:eastAsia="zh-CN"/>
              </w:rPr>
              <w:t xml:space="preserve"> agreement like the following:</w:t>
            </w:r>
          </w:p>
          <w:p w14:paraId="13FCE045" w14:textId="77777777" w:rsidR="003F5071" w:rsidRDefault="003F5071">
            <w:pPr>
              <w:spacing w:after="0"/>
              <w:rPr>
                <w:rFonts w:eastAsia="SimSun"/>
                <w:sz w:val="16"/>
                <w:szCs w:val="16"/>
                <w:lang w:val="en-US" w:eastAsia="zh-CN"/>
              </w:rPr>
            </w:pPr>
          </w:p>
          <w:p w14:paraId="67347841" w14:textId="77777777" w:rsidR="003F5071" w:rsidRDefault="00530747">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14:paraId="62F63080" w14:textId="77777777" w:rsidR="003F5071" w:rsidRDefault="003F5071">
            <w:pPr>
              <w:spacing w:after="0"/>
              <w:rPr>
                <w:rFonts w:eastAsia="SimSun"/>
                <w:sz w:val="16"/>
                <w:szCs w:val="16"/>
                <w:lang w:val="en-US" w:eastAsia="zh-CN"/>
              </w:rPr>
            </w:pPr>
          </w:p>
          <w:p w14:paraId="19AF8501" w14:textId="77777777" w:rsidR="003F5071" w:rsidRDefault="00530747">
            <w:pPr>
              <w:spacing w:after="0"/>
              <w:rPr>
                <w:rFonts w:eastAsia="SimSun"/>
                <w:sz w:val="16"/>
                <w:szCs w:val="16"/>
                <w:lang w:val="en-US" w:eastAsia="zh-CN"/>
              </w:rPr>
            </w:pPr>
            <w:r>
              <w:rPr>
                <w:rFonts w:ascii="Calibri Light" w:eastAsia="Calibri" w:hAnsi="Calibri Light" w:cs="Arial"/>
                <w:noProof/>
                <w:lang w:val="en-US" w:eastAsia="zh-CN"/>
              </w:rPr>
              <w:drawing>
                <wp:inline distT="0" distB="0" distL="0" distR="0" wp14:anchorId="3727C2F9" wp14:editId="0B6F9996">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14:paraId="7D8E3D6B" w14:textId="77777777" w:rsidR="003F5071" w:rsidRDefault="003F5071">
            <w:pPr>
              <w:spacing w:after="0"/>
              <w:rPr>
                <w:rFonts w:eastAsia="SimSun"/>
                <w:sz w:val="16"/>
                <w:szCs w:val="16"/>
                <w:lang w:val="en-US" w:eastAsia="zh-CN"/>
              </w:rPr>
            </w:pPr>
          </w:p>
          <w:p w14:paraId="54D72BB4" w14:textId="77777777" w:rsidR="003F5071" w:rsidRDefault="003F5071">
            <w:pPr>
              <w:spacing w:after="0"/>
              <w:rPr>
                <w:rFonts w:eastAsia="SimSun"/>
                <w:sz w:val="16"/>
                <w:szCs w:val="16"/>
                <w:lang w:val="en-US" w:eastAsia="zh-CN"/>
              </w:rPr>
            </w:pPr>
          </w:p>
          <w:p w14:paraId="5DB47FB7" w14:textId="77777777" w:rsidR="003F5071" w:rsidRDefault="00530747">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70947BD3" w14:textId="77777777" w:rsidR="003F5071" w:rsidRDefault="003F5071">
            <w:pPr>
              <w:spacing w:after="0"/>
              <w:rPr>
                <w:rFonts w:eastAsia="SimSun"/>
                <w:b/>
                <w:bCs/>
                <w:sz w:val="16"/>
                <w:szCs w:val="16"/>
                <w:lang w:val="en-US" w:eastAsia="zh-CN"/>
              </w:rPr>
            </w:pPr>
          </w:p>
          <w:p w14:paraId="0B5F4085"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
            </w:r>
            <w:proofErr w:type="spellStart"/>
            <w:r>
              <w:rPr>
                <w:rFonts w:eastAsia="SimSun"/>
                <w:b/>
                <w:bCs/>
                <w:sz w:val="16"/>
                <w:szCs w:val="16"/>
                <w:lang w:val="en-US" w:eastAsia="zh-CN"/>
              </w:rPr>
              <w:t>wth</w:t>
            </w:r>
            <w:proofErr w:type="spellEnd"/>
            <w:r>
              <w:rPr>
                <w:rFonts w:eastAsia="SimSun"/>
                <w:b/>
                <w:bCs/>
                <w:sz w:val="16"/>
                <w:szCs w:val="16"/>
                <w:lang w:val="en-US" w:eastAsia="zh-CN"/>
              </w:rPr>
              <w:t xml:space="preserve"> different UE panels.  Then, for a given spatial relation, the UE can determine Tx beams for each UE panel.  Sweeping across Tx TEGs here essentially means each UE panel transmitting using the determined Tx beams for each of its panels.  </w:t>
            </w:r>
          </w:p>
          <w:p w14:paraId="603AF353" w14:textId="77777777" w:rsidR="003F5071" w:rsidRDefault="003F5071">
            <w:pPr>
              <w:spacing w:after="0"/>
              <w:rPr>
                <w:rFonts w:eastAsia="SimSun"/>
                <w:b/>
                <w:bCs/>
                <w:sz w:val="16"/>
                <w:szCs w:val="16"/>
                <w:lang w:val="en-US" w:eastAsia="zh-CN"/>
              </w:rPr>
            </w:pPr>
          </w:p>
          <w:p w14:paraId="50959C28" w14:textId="77777777" w:rsidR="003F5071" w:rsidRDefault="00530747">
            <w:pPr>
              <w:spacing w:after="0"/>
              <w:rPr>
                <w:rFonts w:eastAsia="SimSun"/>
                <w:b/>
                <w:bCs/>
                <w:sz w:val="16"/>
                <w:szCs w:val="16"/>
                <w:lang w:val="en-US" w:eastAsia="zh-CN"/>
              </w:rPr>
            </w:pPr>
            <w:r>
              <w:rPr>
                <w:rFonts w:eastAsia="SimSun"/>
                <w:b/>
                <w:bCs/>
                <w:sz w:val="16"/>
                <w:szCs w:val="16"/>
                <w:lang w:val="en-US" w:eastAsia="zh-CN"/>
              </w:rPr>
              <w:t>@CMCC:  We agree with you that the serving gNB can indicate the UE to perform UL Tx sweeping.</w:t>
            </w:r>
          </w:p>
          <w:p w14:paraId="16947EAE" w14:textId="77777777" w:rsidR="003F5071" w:rsidRDefault="003F5071">
            <w:pPr>
              <w:spacing w:after="0"/>
              <w:rPr>
                <w:rFonts w:eastAsia="SimSun"/>
                <w:b/>
                <w:bCs/>
                <w:sz w:val="16"/>
                <w:szCs w:val="16"/>
                <w:lang w:val="en-US" w:eastAsia="zh-CN"/>
              </w:rPr>
            </w:pPr>
          </w:p>
          <w:p w14:paraId="59CC8C03" w14:textId="77777777" w:rsidR="003F5071" w:rsidRDefault="00530747">
            <w:pPr>
              <w:spacing w:after="0"/>
              <w:rPr>
                <w:rFonts w:eastAsia="SimSun"/>
                <w:b/>
                <w:bCs/>
                <w:sz w:val="16"/>
                <w:szCs w:val="16"/>
                <w:lang w:val="en-US" w:eastAsia="zh-CN"/>
              </w:rPr>
            </w:pPr>
            <w:r>
              <w:rPr>
                <w:rFonts w:eastAsia="SimSun"/>
                <w:b/>
                <w:bCs/>
                <w:sz w:val="16"/>
                <w:szCs w:val="16"/>
                <w:lang w:val="en-US" w:eastAsia="zh-CN"/>
              </w:rPr>
              <w:t xml:space="preserve">@vivo,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w:t>
            </w:r>
            <w:proofErr w:type="spellStart"/>
            <w:r>
              <w:rPr>
                <w:rFonts w:eastAsia="SimSun"/>
                <w:b/>
                <w:bCs/>
                <w:sz w:val="16"/>
                <w:szCs w:val="16"/>
                <w:lang w:val="en-US" w:eastAsia="zh-CN"/>
              </w:rPr>
              <w:t>consided</w:t>
            </w:r>
            <w:proofErr w:type="spellEnd"/>
            <w:r>
              <w:rPr>
                <w:rFonts w:eastAsia="SimSun"/>
                <w:b/>
                <w:bCs/>
                <w:sz w:val="16"/>
                <w:szCs w:val="16"/>
                <w:lang w:val="en-US" w:eastAsia="zh-CN"/>
              </w:rPr>
              <w:t xml:space="preserve"> in Rel-17?</w:t>
            </w:r>
          </w:p>
          <w:p w14:paraId="17242EC7" w14:textId="77777777" w:rsidR="003F5071" w:rsidRDefault="003F5071">
            <w:pPr>
              <w:spacing w:after="0"/>
              <w:rPr>
                <w:rFonts w:eastAsia="SimSun"/>
                <w:bCs/>
                <w:sz w:val="16"/>
                <w:szCs w:val="16"/>
                <w:lang w:val="en-US" w:eastAsia="zh-CN"/>
              </w:rPr>
            </w:pPr>
          </w:p>
        </w:tc>
      </w:tr>
      <w:tr w:rsidR="003F5071" w14:paraId="1824A744" w14:textId="77777777" w:rsidTr="003F5071">
        <w:trPr>
          <w:trHeight w:val="260"/>
        </w:trPr>
        <w:tc>
          <w:tcPr>
            <w:tcW w:w="1101" w:type="dxa"/>
          </w:tcPr>
          <w:p w14:paraId="7C76A936" w14:textId="77777777" w:rsidR="003F5071" w:rsidRDefault="00530747">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6F466810" w14:textId="77777777" w:rsidR="003F5071" w:rsidRDefault="00530747">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7B1319E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6D6C3DC" w14:textId="77777777" w:rsidR="003F5071" w:rsidRDefault="00530747">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3F5071" w14:paraId="32C82B7B" w14:textId="77777777" w:rsidTr="003F5071">
        <w:trPr>
          <w:trHeight w:val="260"/>
        </w:trPr>
        <w:tc>
          <w:tcPr>
            <w:tcW w:w="1101" w:type="dxa"/>
          </w:tcPr>
          <w:p w14:paraId="51319519" w14:textId="77777777" w:rsidR="003F5071" w:rsidRDefault="00530747">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14:paraId="7631BF2A"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6D7F9B5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377B784" w14:textId="77777777" w:rsidR="003F5071" w:rsidRDefault="00530747">
            <w:pPr>
              <w:spacing w:after="0"/>
              <w:rPr>
                <w:bCs/>
                <w:sz w:val="16"/>
                <w:szCs w:val="16"/>
                <w:lang w:val="en-US"/>
              </w:rPr>
            </w:pPr>
            <w:r>
              <w:rPr>
                <w:rFonts w:eastAsia="Malgun Gothic"/>
                <w:bCs/>
                <w:sz w:val="16"/>
                <w:szCs w:val="16"/>
                <w:lang w:val="en-US" w:eastAsia="ko-KR"/>
              </w:rPr>
              <w:t xml:space="preserve">We are completely agree with the intention. But, we think that the proposal would be related with PRS resource configuration </w:t>
            </w:r>
            <w:proofErr w:type="spellStart"/>
            <w:r>
              <w:rPr>
                <w:rFonts w:eastAsia="Malgun Gothic"/>
                <w:bCs/>
                <w:sz w:val="16"/>
                <w:szCs w:val="16"/>
                <w:lang w:val="en-US" w:eastAsia="ko-KR"/>
              </w:rPr>
              <w:t>and than</w:t>
            </w:r>
            <w:proofErr w:type="spellEnd"/>
            <w:r>
              <w:rPr>
                <w:rFonts w:eastAsia="Malgun Gothic"/>
                <w:bCs/>
                <w:sz w:val="16"/>
                <w:szCs w:val="16"/>
                <w:lang w:val="en-US" w:eastAsia="ko-KR"/>
              </w:rPr>
              <w:t xml:space="preserve"> the more time to discuss the issue is required. So, we prefer to discuss the issues in the Rel 18 than this meeting.</w:t>
            </w:r>
          </w:p>
        </w:tc>
      </w:tr>
      <w:tr w:rsidR="003F5071" w14:paraId="2E1FC637" w14:textId="77777777" w:rsidTr="003F5071">
        <w:trPr>
          <w:trHeight w:val="260"/>
        </w:trPr>
        <w:tc>
          <w:tcPr>
            <w:tcW w:w="1101" w:type="dxa"/>
          </w:tcPr>
          <w:p w14:paraId="4438D012" w14:textId="77777777" w:rsidR="003F5071" w:rsidRDefault="00530747">
            <w:pPr>
              <w:spacing w:after="0"/>
              <w:rPr>
                <w:rFonts w:eastAsia="Malgun Gothic"/>
                <w:bCs/>
                <w:sz w:val="16"/>
                <w:szCs w:val="16"/>
                <w:lang w:val="en-US" w:eastAsia="ko-KR"/>
              </w:rPr>
            </w:pPr>
            <w:r>
              <w:rPr>
                <w:bCs/>
                <w:sz w:val="16"/>
                <w:szCs w:val="16"/>
                <w:lang w:val="en-US"/>
              </w:rPr>
              <w:t>Vivo2</w:t>
            </w:r>
          </w:p>
        </w:tc>
        <w:tc>
          <w:tcPr>
            <w:tcW w:w="567" w:type="dxa"/>
            <w:tcBorders>
              <w:right w:val="single" w:sz="4" w:space="0" w:color="auto"/>
            </w:tcBorders>
          </w:tcPr>
          <w:p w14:paraId="529319D4" w14:textId="77777777" w:rsidR="003F5071" w:rsidRDefault="003F5071">
            <w:pPr>
              <w:spacing w:after="0"/>
              <w:rPr>
                <w:bCs/>
                <w:sz w:val="16"/>
                <w:szCs w:val="16"/>
                <w:lang w:val="en-US"/>
              </w:rPr>
            </w:pPr>
          </w:p>
        </w:tc>
        <w:tc>
          <w:tcPr>
            <w:tcW w:w="567" w:type="dxa"/>
            <w:tcBorders>
              <w:left w:val="single" w:sz="4" w:space="0" w:color="auto"/>
              <w:right w:val="single" w:sz="4" w:space="0" w:color="auto"/>
            </w:tcBorders>
          </w:tcPr>
          <w:p w14:paraId="7052CB4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34E61C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14:paraId="6108EAAD" w14:textId="77777777" w:rsidR="003F5071" w:rsidRDefault="00530747">
            <w:pPr>
              <w:spacing w:after="0"/>
              <w:rPr>
                <w:rFonts w:eastAsia="Malgun Gothic"/>
                <w:bCs/>
                <w:sz w:val="16"/>
                <w:szCs w:val="16"/>
                <w:lang w:val="en-US" w:eastAsia="ko-KR"/>
              </w:rPr>
            </w:pPr>
            <w:r>
              <w:rPr>
                <w:rFonts w:eastAsiaTheme="minorEastAsia"/>
                <w:bCs/>
                <w:sz w:val="16"/>
                <w:szCs w:val="16"/>
                <w:lang w:val="en-US" w:eastAsia="zh-CN"/>
              </w:rPr>
              <w:t xml:space="preserve">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w:t>
            </w:r>
            <w:proofErr w:type="spellStart"/>
            <w:r>
              <w:rPr>
                <w:rFonts w:eastAsiaTheme="minorEastAsia"/>
                <w:bCs/>
                <w:sz w:val="16"/>
                <w:szCs w:val="16"/>
                <w:lang w:val="en-US" w:eastAsia="zh-CN"/>
              </w:rPr>
              <w:t>gNBs</w:t>
            </w:r>
            <w:proofErr w:type="spellEnd"/>
            <w:r>
              <w:rPr>
                <w:rFonts w:eastAsiaTheme="minorEastAsia"/>
                <w:bCs/>
                <w:sz w:val="16"/>
                <w:szCs w:val="16"/>
                <w:lang w:val="en-US" w:eastAsia="zh-CN"/>
              </w:rPr>
              <w:t xml:space="preserve">,  the Tx TEG error between all the Tx TEG IDs can be achieved by different </w:t>
            </w:r>
            <w:proofErr w:type="spellStart"/>
            <w:r>
              <w:rPr>
                <w:rFonts w:eastAsiaTheme="minorEastAsia"/>
                <w:bCs/>
                <w:sz w:val="16"/>
                <w:szCs w:val="16"/>
                <w:lang w:val="en-US" w:eastAsia="zh-CN"/>
              </w:rPr>
              <w:t>gNBs</w:t>
            </w:r>
            <w:proofErr w:type="spellEnd"/>
          </w:p>
        </w:tc>
      </w:tr>
      <w:tr w:rsidR="003F5071" w14:paraId="2A9E3FE7" w14:textId="77777777" w:rsidTr="003F5071">
        <w:trPr>
          <w:trHeight w:val="260"/>
        </w:trPr>
        <w:tc>
          <w:tcPr>
            <w:tcW w:w="1101" w:type="dxa"/>
          </w:tcPr>
          <w:p w14:paraId="1403FDE1"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82F68A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DCF505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54A3349" w14:textId="77777777" w:rsidR="003F5071" w:rsidRDefault="00530747">
            <w:pPr>
              <w:spacing w:after="0"/>
              <w:rPr>
                <w:rFonts w:eastAsia="SimSun"/>
                <w:bCs/>
                <w:sz w:val="16"/>
                <w:szCs w:val="16"/>
                <w:lang w:val="en-US" w:eastAsia="zh-CN"/>
              </w:rPr>
            </w:pPr>
            <w:r>
              <w:rPr>
                <w:rFonts w:eastAsia="SimSun"/>
                <w:bCs/>
                <w:sz w:val="16"/>
                <w:szCs w:val="16"/>
                <w:lang w:val="en-US" w:eastAsia="zh-CN"/>
              </w:rPr>
              <w:t>Open to discuss this proposal</w:t>
            </w:r>
          </w:p>
        </w:tc>
      </w:tr>
      <w:tr w:rsidR="003F5071" w14:paraId="5921F1F9" w14:textId="77777777" w:rsidTr="003F5071">
        <w:trPr>
          <w:trHeight w:val="260"/>
        </w:trPr>
        <w:tc>
          <w:tcPr>
            <w:tcW w:w="1101" w:type="dxa"/>
          </w:tcPr>
          <w:p w14:paraId="1406463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FC0F99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933B32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F6CB9D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3F5071" w14:paraId="03B0FB25" w14:textId="77777777" w:rsidTr="003F5071">
        <w:trPr>
          <w:trHeight w:val="260"/>
        </w:trPr>
        <w:tc>
          <w:tcPr>
            <w:tcW w:w="1101" w:type="dxa"/>
          </w:tcPr>
          <w:p w14:paraId="064CD63F"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4CC3DADF"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10B0686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AA193D3" w14:textId="77777777" w:rsidR="003F5071" w:rsidRDefault="00530747">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w:t>
            </w:r>
            <w:proofErr w:type="spellStart"/>
            <w:r>
              <w:rPr>
                <w:sz w:val="16"/>
                <w:szCs w:val="16"/>
              </w:rPr>
              <w:t>TxTEG</w:t>
            </w:r>
            <w:proofErr w:type="spellEnd"/>
            <w:r>
              <w:rPr>
                <w:sz w:val="16"/>
                <w:szCs w:val="16"/>
              </w:rPr>
              <w:t xml:space="preserve"> to be used, we can be open to it. </w:t>
            </w:r>
          </w:p>
        </w:tc>
      </w:tr>
    </w:tbl>
    <w:p w14:paraId="379F66BA" w14:textId="77777777" w:rsidR="003F5071" w:rsidRDefault="003F5071"/>
    <w:p w14:paraId="7934AE7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515A3E1" w14:textId="77777777" w:rsidR="003F5071" w:rsidRDefault="00530747">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14:paraId="5A3CE5CC" w14:textId="77777777" w:rsidR="003F5071" w:rsidRDefault="003F5071"/>
    <w:p w14:paraId="6D48B513" w14:textId="77777777" w:rsidR="003F5071" w:rsidRPr="00F15E71" w:rsidRDefault="00530747" w:rsidP="00F15E71">
      <w:pPr>
        <w:pStyle w:val="00BodyText"/>
        <w:rPr>
          <w:shd w:val="pct15" w:color="auto" w:fill="FFFFFF"/>
        </w:rPr>
      </w:pPr>
      <w:r w:rsidRPr="00F15E71">
        <w:rPr>
          <w:shd w:val="pct15" w:color="auto" w:fill="FFFFFF"/>
        </w:rPr>
        <w:t>(Round 2) Proposal 2.7 (H)</w:t>
      </w:r>
    </w:p>
    <w:p w14:paraId="19577E4F"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4C955F76" w14:textId="77777777" w:rsidR="003F5071" w:rsidRDefault="00530747">
      <w:pPr>
        <w:pStyle w:val="3GPPAgreements"/>
        <w:numPr>
          <w:ilvl w:val="1"/>
          <w:numId w:val="41"/>
        </w:numPr>
        <w:rPr>
          <w:i/>
          <w:color w:val="000000" w:themeColor="text1"/>
        </w:rPr>
      </w:pPr>
      <w:r>
        <w:rPr>
          <w:i/>
          <w:color w:val="000000" w:themeColor="text1"/>
        </w:rPr>
        <w:t xml:space="preserve">A UE can be configured by serving gNB to use N different UE Tx TEGs for the transmission of the SRS resources for positioning, </w:t>
      </w:r>
    </w:p>
    <w:p w14:paraId="197C05A4" w14:textId="77777777" w:rsidR="003F5071" w:rsidRDefault="00530747">
      <w:pPr>
        <w:pStyle w:val="3GPPAgreements"/>
        <w:numPr>
          <w:ilvl w:val="2"/>
          <w:numId w:val="41"/>
        </w:numPr>
        <w:rPr>
          <w:i/>
          <w:color w:val="000000" w:themeColor="text1"/>
        </w:rPr>
      </w:pPr>
      <w:r>
        <w:rPr>
          <w:i/>
          <w:color w:val="000000" w:themeColor="text1"/>
        </w:rPr>
        <w:t>FFS: N, which is subject to UE capability</w:t>
      </w:r>
    </w:p>
    <w:p w14:paraId="45F11AE7" w14:textId="77777777" w:rsidR="003F5071" w:rsidRDefault="00530747">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14:paraId="4DA1DDD8" w14:textId="77777777" w:rsidR="003F5071" w:rsidRDefault="00530747">
      <w:pPr>
        <w:pStyle w:val="3GPPAgreements"/>
        <w:numPr>
          <w:ilvl w:val="1"/>
          <w:numId w:val="41"/>
        </w:numPr>
        <w:rPr>
          <w:i/>
          <w:color w:val="000000" w:themeColor="text1"/>
        </w:rPr>
      </w:pPr>
      <w:r>
        <w:rPr>
          <w:i/>
          <w:color w:val="000000" w:themeColor="text1"/>
        </w:rPr>
        <w:t>Send LS to RAN2/RAN3 for further signaling design</w:t>
      </w:r>
    </w:p>
    <w:p w14:paraId="55C87DB6" w14:textId="77777777" w:rsidR="003F5071" w:rsidRDefault="003F5071"/>
    <w:p w14:paraId="078B8B95" w14:textId="77777777" w:rsidR="003F5071" w:rsidRDefault="00530747">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3F5071" w14:paraId="667723A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768C27"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1EB7069"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044477B" w14:textId="77777777" w:rsidR="003F5071" w:rsidRDefault="00530747">
            <w:pPr>
              <w:spacing w:after="0"/>
              <w:rPr>
                <w:b/>
                <w:caps w:val="0"/>
                <w:sz w:val="16"/>
                <w:szCs w:val="16"/>
              </w:rPr>
            </w:pPr>
            <w:r>
              <w:rPr>
                <w:b/>
                <w:sz w:val="16"/>
                <w:szCs w:val="16"/>
              </w:rPr>
              <w:t xml:space="preserve">Additional comments </w:t>
            </w:r>
          </w:p>
        </w:tc>
      </w:tr>
      <w:tr w:rsidR="003F5071" w14:paraId="26A2B26D" w14:textId="77777777" w:rsidTr="003F5071">
        <w:trPr>
          <w:trHeight w:val="260"/>
        </w:trPr>
        <w:tc>
          <w:tcPr>
            <w:tcW w:w="1101" w:type="dxa"/>
          </w:tcPr>
          <w:p w14:paraId="039ED18D"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14:paraId="7ED9BD93"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4AA8D1" w14:textId="77777777" w:rsidR="003F5071" w:rsidRDefault="00530747">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w:t>
            </w:r>
            <w:proofErr w:type="spellStart"/>
            <w:r>
              <w:rPr>
                <w:sz w:val="16"/>
                <w:szCs w:val="16"/>
              </w:rPr>
              <w:t>RtoA</w:t>
            </w:r>
            <w:proofErr w:type="spellEnd"/>
            <w:r>
              <w:rPr>
                <w:sz w:val="16"/>
                <w:szCs w:val="16"/>
              </w:rPr>
              <w:t xml:space="preserve"> path) and the SRS resources corresponding to different Tx TEGs are coherently transmitted. If these assumptions do not hold, the overall performance can worsen when the LMF presumes the errors can be perfectly calibrated.</w:t>
            </w:r>
          </w:p>
          <w:p w14:paraId="053B0982" w14:textId="77777777" w:rsidR="003F5071" w:rsidRDefault="003F5071">
            <w:pPr>
              <w:spacing w:after="0"/>
              <w:rPr>
                <w:sz w:val="16"/>
                <w:szCs w:val="16"/>
              </w:rPr>
            </w:pPr>
          </w:p>
          <w:p w14:paraId="44E880D1" w14:textId="77777777" w:rsidR="003F5071" w:rsidRDefault="00530747">
            <w:pPr>
              <w:spacing w:after="0"/>
              <w:jc w:val="left"/>
              <w:rPr>
                <w:rFonts w:eastAsia="SimSun"/>
                <w:bCs/>
                <w:sz w:val="16"/>
                <w:szCs w:val="16"/>
                <w:lang w:val="en-US" w:eastAsia="zh-CN"/>
              </w:rPr>
            </w:pPr>
            <w:r>
              <w:rPr>
                <w:sz w:val="16"/>
                <w:szCs w:val="16"/>
              </w:rPr>
              <w:t xml:space="preserve">That said, we are okay with the proposal if the number of SRS resources is not limited to N (gNB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3F5071" w14:paraId="5BE08460" w14:textId="77777777" w:rsidTr="003F5071">
        <w:trPr>
          <w:trHeight w:val="260"/>
        </w:trPr>
        <w:tc>
          <w:tcPr>
            <w:tcW w:w="1101" w:type="dxa"/>
          </w:tcPr>
          <w:p w14:paraId="4AA3C85A" w14:textId="77777777" w:rsidR="003F5071" w:rsidRDefault="00530747">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14:paraId="084A0C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14:paraId="1BDBA6B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14:paraId="54988C8E" w14:textId="77777777" w:rsidR="003F5071" w:rsidRDefault="003F5071">
            <w:pPr>
              <w:spacing w:after="0"/>
              <w:rPr>
                <w:rFonts w:eastAsia="SimSun"/>
                <w:bCs/>
                <w:sz w:val="16"/>
                <w:szCs w:val="16"/>
                <w:lang w:val="en-US" w:eastAsia="zh-CN"/>
              </w:rPr>
            </w:pPr>
          </w:p>
          <w:p w14:paraId="7B5513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gNB know about ‘different UE Tx TEGs’? Does this mean that the LMF or the serving gNB should forward the ‘SRS-Tx TEG association information’ to the </w:t>
            </w:r>
            <w:proofErr w:type="spellStart"/>
            <w:r>
              <w:rPr>
                <w:rFonts w:eastAsia="SimSun"/>
                <w:bCs/>
                <w:sz w:val="16"/>
                <w:szCs w:val="16"/>
                <w:lang w:val="en-US" w:eastAsia="zh-CN"/>
              </w:rPr>
              <w:t>gNBs</w:t>
            </w:r>
            <w:proofErr w:type="spellEnd"/>
            <w:r>
              <w:rPr>
                <w:rFonts w:eastAsia="SimSun"/>
                <w:bCs/>
                <w:sz w:val="16"/>
                <w:szCs w:val="16"/>
                <w:lang w:val="en-US" w:eastAsia="zh-CN"/>
              </w:rPr>
              <w:t xml:space="preserve">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3F5071" w14:paraId="578A50DE" w14:textId="77777777">
              <w:tc>
                <w:tcPr>
                  <w:tcW w:w="8704" w:type="dxa"/>
                </w:tcPr>
                <w:p w14:paraId="09C6EB07"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2F33211E" w14:textId="77777777"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tc>
            </w:tr>
          </w:tbl>
          <w:p w14:paraId="704D2DBC" w14:textId="77777777" w:rsidR="003F5071" w:rsidRDefault="003F5071">
            <w:pPr>
              <w:spacing w:after="0"/>
              <w:rPr>
                <w:rFonts w:eastAsia="SimSun"/>
                <w:bCs/>
                <w:sz w:val="16"/>
                <w:szCs w:val="16"/>
                <w:lang w:val="en-US" w:eastAsia="zh-CN"/>
              </w:rPr>
            </w:pPr>
          </w:p>
        </w:tc>
      </w:tr>
      <w:tr w:rsidR="003F5071" w14:paraId="4A831B17" w14:textId="77777777" w:rsidTr="003F5071">
        <w:trPr>
          <w:trHeight w:val="260"/>
        </w:trPr>
        <w:tc>
          <w:tcPr>
            <w:tcW w:w="1101" w:type="dxa"/>
          </w:tcPr>
          <w:p w14:paraId="4F4333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bottom w:val="single" w:sz="4" w:space="0" w:color="auto"/>
              <w:right w:val="single" w:sz="4" w:space="0" w:color="auto"/>
            </w:tcBorders>
          </w:tcPr>
          <w:p w14:paraId="600CAA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14:paraId="60E3240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general OK with only the first </w:t>
            </w:r>
            <w:proofErr w:type="spellStart"/>
            <w:r>
              <w:rPr>
                <w:rFonts w:eastAsia="SimSun"/>
                <w:bCs/>
                <w:sz w:val="16"/>
                <w:szCs w:val="16"/>
                <w:lang w:val="en-US" w:eastAsia="zh-CN"/>
              </w:rPr>
              <w:t>subbulet</w:t>
            </w:r>
            <w:proofErr w:type="spellEnd"/>
            <w:r>
              <w:rPr>
                <w:rFonts w:eastAsia="SimSun"/>
                <w:bCs/>
                <w:sz w:val="16"/>
                <w:szCs w:val="16"/>
                <w:lang w:val="en-US" w:eastAsia="zh-CN"/>
              </w:rPr>
              <w:t>, but prefer to change N to “up to N”. In addition, in this case, we think that the association between SRS and TEG-ID/group delay should remain unchanged.</w:t>
            </w:r>
          </w:p>
          <w:p w14:paraId="04EB2DAB" w14:textId="77777777" w:rsidR="003F5071" w:rsidRDefault="003F5071">
            <w:pPr>
              <w:spacing w:after="0"/>
              <w:rPr>
                <w:rFonts w:eastAsia="SimSun"/>
                <w:bCs/>
                <w:sz w:val="16"/>
                <w:szCs w:val="16"/>
                <w:lang w:val="en-US" w:eastAsia="zh-CN"/>
              </w:rPr>
            </w:pPr>
          </w:p>
          <w:p w14:paraId="4D43A0E8" w14:textId="77777777"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14:paraId="3680CF6E" w14:textId="77777777" w:rsidR="003F5071" w:rsidRDefault="00530747">
            <w:pPr>
              <w:pStyle w:val="3GPPAgreements"/>
              <w:numPr>
                <w:ilvl w:val="1"/>
                <w:numId w:val="41"/>
              </w:numPr>
              <w:rPr>
                <w:i/>
                <w:color w:val="000000" w:themeColor="text1"/>
              </w:rPr>
            </w:pPr>
            <w:r>
              <w:rPr>
                <w:i/>
                <w:color w:val="000000" w:themeColor="text1"/>
              </w:rPr>
              <w:lastRenderedPageBreak/>
              <w:t xml:space="preserve">A UE can be configured by serving gNB to use </w:t>
            </w:r>
            <w:ins w:id="20" w:author="Huawei - Huangsu" w:date="2022-02-23T16:06:00Z">
              <w:r>
                <w:rPr>
                  <w:i/>
                  <w:color w:val="000000" w:themeColor="text1"/>
                </w:rPr>
                <w:t xml:space="preserve">up to </w:t>
              </w:r>
            </w:ins>
            <w:r>
              <w:rPr>
                <w:i/>
                <w:color w:val="000000" w:themeColor="text1"/>
              </w:rPr>
              <w:t xml:space="preserve">N different UE Tx TEGs for the transmission of the SRS resources for positioning, </w:t>
            </w:r>
          </w:p>
          <w:p w14:paraId="06A27F10" w14:textId="77777777" w:rsidR="003F5071" w:rsidRDefault="00530747">
            <w:pPr>
              <w:pStyle w:val="3GPPAgreements"/>
              <w:numPr>
                <w:ilvl w:val="2"/>
                <w:numId w:val="41"/>
              </w:numPr>
              <w:rPr>
                <w:ins w:id="21" w:author="Huawei - Huangsu" w:date="2022-02-23T16:07:00Z"/>
                <w:i/>
                <w:color w:val="000000" w:themeColor="text1"/>
              </w:rPr>
            </w:pPr>
            <w:r>
              <w:rPr>
                <w:i/>
                <w:color w:val="000000" w:themeColor="text1"/>
              </w:rPr>
              <w:t>FFS: N, which is subject to UE capability</w:t>
            </w:r>
          </w:p>
          <w:p w14:paraId="22F142F5" w14:textId="77777777" w:rsidR="003F5071" w:rsidRDefault="00530747">
            <w:pPr>
              <w:pStyle w:val="3GPPAgreements"/>
              <w:numPr>
                <w:ilvl w:val="2"/>
                <w:numId w:val="41"/>
              </w:numPr>
              <w:rPr>
                <w:i/>
                <w:color w:val="000000" w:themeColor="text1"/>
              </w:rPr>
            </w:pPr>
            <w:ins w:id="22" w:author="Huawei - Huangsu" w:date="2022-02-23T16:07:00Z">
              <w:r>
                <w:rPr>
                  <w:i/>
                  <w:color w:val="000000" w:themeColor="text1"/>
                </w:rPr>
                <w:t>The association between the SRS resources for positioning and TEG ID remain unchanged</w:t>
              </w:r>
            </w:ins>
            <w:ins w:id="23" w:author="Huawei - Huangsu" w:date="2022-02-23T16:08:00Z">
              <w:r>
                <w:rPr>
                  <w:i/>
                  <w:color w:val="000000" w:themeColor="text1"/>
                </w:rPr>
                <w:t>.</w:t>
              </w:r>
            </w:ins>
          </w:p>
          <w:p w14:paraId="1CA2890C" w14:textId="77777777" w:rsidR="003F5071" w:rsidRDefault="003F5071">
            <w:pPr>
              <w:spacing w:after="0"/>
              <w:rPr>
                <w:rFonts w:eastAsia="SimSun"/>
                <w:bCs/>
                <w:sz w:val="16"/>
                <w:szCs w:val="16"/>
                <w:lang w:val="en-US" w:eastAsia="zh-CN"/>
              </w:rPr>
            </w:pPr>
          </w:p>
          <w:p w14:paraId="2270553F" w14:textId="77777777" w:rsidR="003F5071" w:rsidRDefault="003F5071">
            <w:pPr>
              <w:spacing w:after="0"/>
              <w:rPr>
                <w:rFonts w:eastAsia="SimSun"/>
                <w:bCs/>
                <w:sz w:val="16"/>
                <w:szCs w:val="16"/>
                <w:lang w:val="en-US" w:eastAsia="zh-CN"/>
              </w:rPr>
            </w:pPr>
          </w:p>
        </w:tc>
      </w:tr>
      <w:tr w:rsidR="003F5071" w14:paraId="39CCCB1F" w14:textId="77777777" w:rsidTr="003F5071">
        <w:trPr>
          <w:trHeight w:val="260"/>
        </w:trPr>
        <w:tc>
          <w:tcPr>
            <w:tcW w:w="1101" w:type="dxa"/>
          </w:tcPr>
          <w:p w14:paraId="22B32C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14:paraId="4ED0602F"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B06D93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 xml:space="preserve">s necessary to have this feature., we prefer to treat the request from serving gNB as assistance data. Serving gNB is not required to configure each SRS resource with </w:t>
            </w:r>
            <w:proofErr w:type="spellStart"/>
            <w:r>
              <w:rPr>
                <w:rFonts w:eastAsia="SimSun" w:hint="eastAsia"/>
                <w:bCs/>
                <w:sz w:val="16"/>
                <w:szCs w:val="16"/>
                <w:lang w:val="en-US" w:eastAsia="zh-CN"/>
              </w:rPr>
              <w:t>a</w:t>
            </w:r>
            <w:proofErr w:type="spellEnd"/>
            <w:r>
              <w:rPr>
                <w:rFonts w:eastAsia="SimSun" w:hint="eastAsia"/>
                <w:bCs/>
                <w:sz w:val="16"/>
                <w:szCs w:val="16"/>
                <w:lang w:val="en-US" w:eastAsia="zh-CN"/>
              </w:rPr>
              <w:t xml:space="preserve"> explicit  Tx TEG ID. For example, serving gNB may configure M SRS resources to UE. Then, serving gNB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14:paraId="40C813A2" w14:textId="77777777" w:rsidR="003F5071" w:rsidRDefault="003F5071">
            <w:pPr>
              <w:spacing w:after="0"/>
              <w:rPr>
                <w:rFonts w:eastAsia="SimSun"/>
                <w:bCs/>
                <w:sz w:val="16"/>
                <w:szCs w:val="16"/>
                <w:lang w:val="en-US" w:eastAsia="zh-CN"/>
              </w:rPr>
            </w:pPr>
          </w:p>
          <w:p w14:paraId="56A602F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3F5071" w14:paraId="65C0EF3D" w14:textId="77777777" w:rsidTr="003F5071">
        <w:trPr>
          <w:trHeight w:val="260"/>
        </w:trPr>
        <w:tc>
          <w:tcPr>
            <w:tcW w:w="1101" w:type="dxa"/>
          </w:tcPr>
          <w:p w14:paraId="009934BD"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1088ED4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7003CCF4" w14:textId="77777777" w:rsidR="003F5071" w:rsidRDefault="00530747">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14:paraId="5CDAA443"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1. The WI is closed in RAN1. It is not a good way to introduce new </w:t>
            </w:r>
            <w:proofErr w:type="spellStart"/>
            <w:r>
              <w:rPr>
                <w:rFonts w:eastAsia="SimSun"/>
                <w:bCs/>
                <w:sz w:val="16"/>
                <w:szCs w:val="16"/>
                <w:lang w:val="en-US" w:eastAsia="zh-CN"/>
              </w:rPr>
              <w:t>functionarity</w:t>
            </w:r>
            <w:proofErr w:type="spellEnd"/>
            <w:r>
              <w:rPr>
                <w:rFonts w:eastAsia="SimSun"/>
                <w:bCs/>
                <w:sz w:val="16"/>
                <w:szCs w:val="16"/>
                <w:lang w:val="en-US" w:eastAsia="zh-CN"/>
              </w:rPr>
              <w:t xml:space="preserve"> in maintenance stage.</w:t>
            </w:r>
          </w:p>
          <w:p w14:paraId="4ADC8B0F" w14:textId="77777777" w:rsidR="003F5071" w:rsidRDefault="00530747">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14:paraId="09CFADC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14:paraId="7F4B1B6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14:paraId="7F68779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w:t>
            </w:r>
            <w:proofErr w:type="spellStart"/>
            <w:r>
              <w:rPr>
                <w:rFonts w:eastAsia="SimSun"/>
                <w:bCs/>
                <w:sz w:val="16"/>
                <w:szCs w:val="16"/>
                <w:lang w:val="en-US" w:eastAsia="zh-CN"/>
              </w:rPr>
              <w:t>automotous</w:t>
            </w:r>
            <w:proofErr w:type="spellEnd"/>
            <w:r>
              <w:rPr>
                <w:rFonts w:eastAsia="SimSun"/>
                <w:bCs/>
                <w:sz w:val="16"/>
                <w:szCs w:val="16"/>
                <w:lang w:val="en-US" w:eastAsia="zh-CN"/>
              </w:rPr>
              <w:t xml:space="preserve"> TA adjustment, …) during this long procedure. </w:t>
            </w:r>
          </w:p>
        </w:tc>
      </w:tr>
      <w:tr w:rsidR="003F5071" w14:paraId="60D5AE9C" w14:textId="77777777" w:rsidTr="003F5071">
        <w:trPr>
          <w:trHeight w:val="260"/>
        </w:trPr>
        <w:tc>
          <w:tcPr>
            <w:tcW w:w="1101" w:type="dxa"/>
          </w:tcPr>
          <w:p w14:paraId="35A6DC17"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5D562B88" w14:textId="77777777"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DD0DDB1"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3F5071" w14:paraId="202E56A4" w14:textId="77777777" w:rsidTr="003F5071">
        <w:trPr>
          <w:trHeight w:val="260"/>
        </w:trPr>
        <w:tc>
          <w:tcPr>
            <w:tcW w:w="1101" w:type="dxa"/>
          </w:tcPr>
          <w:p w14:paraId="0098725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7366202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14:paraId="2FEC881C"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3F5071" w14:paraId="3A847180" w14:textId="77777777" w:rsidTr="003F5071">
        <w:trPr>
          <w:trHeight w:val="260"/>
        </w:trPr>
        <w:tc>
          <w:tcPr>
            <w:tcW w:w="1101" w:type="dxa"/>
          </w:tcPr>
          <w:p w14:paraId="2CBE9B75"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50" w:type="dxa"/>
          </w:tcPr>
          <w:p w14:paraId="275EB51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7756082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3F5071" w14:paraId="6CF585E0" w14:textId="77777777" w:rsidTr="003F5071">
        <w:trPr>
          <w:trHeight w:val="260"/>
        </w:trPr>
        <w:tc>
          <w:tcPr>
            <w:tcW w:w="1101" w:type="dxa"/>
          </w:tcPr>
          <w:p w14:paraId="06031C8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406A6FDD" w14:textId="77777777" w:rsidR="003F5071" w:rsidRDefault="003F5071">
            <w:pPr>
              <w:spacing w:after="0"/>
              <w:rPr>
                <w:rFonts w:eastAsiaTheme="minorEastAsia"/>
                <w:bCs/>
                <w:sz w:val="16"/>
                <w:szCs w:val="16"/>
                <w:lang w:val="en-US" w:eastAsia="zh-CN"/>
              </w:rPr>
            </w:pPr>
          </w:p>
        </w:tc>
        <w:tc>
          <w:tcPr>
            <w:tcW w:w="8930" w:type="dxa"/>
          </w:tcPr>
          <w:p w14:paraId="4E523EAF"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w:t>
            </w:r>
            <w:proofErr w:type="spellStart"/>
            <w:r>
              <w:rPr>
                <w:iCs/>
                <w:color w:val="000000" w:themeColor="text1"/>
                <w:sz w:val="16"/>
                <w:szCs w:val="16"/>
              </w:rPr>
              <w:t>it</w:t>
            </w:r>
            <w:proofErr w:type="spellEnd"/>
            <w:r>
              <w:rPr>
                <w:iCs/>
                <w:color w:val="000000" w:themeColor="text1"/>
                <w:sz w:val="16"/>
                <w:szCs w:val="16"/>
              </w:rPr>
              <w:t xml:space="preserve"> is up to the UE how to do the mapping of </w:t>
            </w:r>
            <w:proofErr w:type="spellStart"/>
            <w:r>
              <w:rPr>
                <w:iCs/>
                <w:color w:val="000000" w:themeColor="text1"/>
                <w:sz w:val="16"/>
                <w:szCs w:val="16"/>
              </w:rPr>
              <w:t>TxTEGs</w:t>
            </w:r>
            <w:proofErr w:type="spellEnd"/>
            <w:r>
              <w:rPr>
                <w:iCs/>
                <w:color w:val="000000" w:themeColor="text1"/>
                <w:sz w:val="16"/>
                <w:szCs w:val="16"/>
              </w:rPr>
              <w:t xml:space="preserve"> to SRS resources. We think RAN1 should progress on the signaling design also so that RAn2 doesn’t get confused. </w:t>
            </w:r>
          </w:p>
          <w:p w14:paraId="443BB1C4"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w:t>
            </w:r>
            <w:proofErr w:type="spellStart"/>
            <w:r>
              <w:rPr>
                <w:iCs/>
                <w:color w:val="000000" w:themeColor="text1"/>
                <w:sz w:val="16"/>
                <w:szCs w:val="16"/>
              </w:rPr>
              <w:t>TxTEGs</w:t>
            </w:r>
            <w:proofErr w:type="spellEnd"/>
            <w:r>
              <w:rPr>
                <w:iCs/>
                <w:color w:val="000000" w:themeColor="text1"/>
                <w:sz w:val="16"/>
                <w:szCs w:val="16"/>
              </w:rPr>
              <w:t xml:space="preserve">. We also agree that “N </w:t>
            </w:r>
            <w:proofErr w:type="spellStart"/>
            <w:r>
              <w:rPr>
                <w:iCs/>
                <w:color w:val="000000" w:themeColor="text1"/>
                <w:sz w:val="16"/>
                <w:szCs w:val="16"/>
              </w:rPr>
              <w:t>TxTEGs</w:t>
            </w:r>
            <w:proofErr w:type="spellEnd"/>
            <w:r>
              <w:rPr>
                <w:iCs/>
                <w:color w:val="000000" w:themeColor="text1"/>
                <w:sz w:val="16"/>
                <w:szCs w:val="16"/>
              </w:rPr>
              <w:t xml:space="preserve">” can be less or equal to the number of resources in the set. </w:t>
            </w:r>
          </w:p>
          <w:p w14:paraId="411F7F26" w14:textId="77777777" w:rsidR="003F5071" w:rsidRDefault="003F5071">
            <w:pPr>
              <w:pStyle w:val="3GPPAgreements"/>
              <w:numPr>
                <w:ilvl w:val="0"/>
                <w:numId w:val="0"/>
              </w:numPr>
              <w:ind w:left="284" w:hanging="284"/>
              <w:rPr>
                <w:iCs/>
                <w:color w:val="000000" w:themeColor="text1"/>
                <w:sz w:val="16"/>
                <w:szCs w:val="16"/>
              </w:rPr>
            </w:pPr>
          </w:p>
          <w:p w14:paraId="705DB190"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14:paraId="5571DC92" w14:textId="77777777" w:rsidR="003F5071" w:rsidRDefault="003F5071">
            <w:pPr>
              <w:pStyle w:val="3GPPAgreements"/>
              <w:numPr>
                <w:ilvl w:val="0"/>
                <w:numId w:val="0"/>
              </w:numPr>
              <w:rPr>
                <w:iCs/>
                <w:color w:val="000000" w:themeColor="text1"/>
                <w:sz w:val="16"/>
                <w:szCs w:val="16"/>
              </w:rPr>
            </w:pPr>
          </w:p>
          <w:p w14:paraId="0C279F3D" w14:textId="77777777" w:rsidR="003F5071" w:rsidRDefault="00530747">
            <w:pPr>
              <w:pStyle w:val="3GPPAgreements"/>
              <w:numPr>
                <w:ilvl w:val="0"/>
                <w:numId w:val="0"/>
              </w:numPr>
              <w:rPr>
                <w:iCs/>
                <w:color w:val="000000" w:themeColor="text1"/>
                <w:sz w:val="16"/>
                <w:szCs w:val="16"/>
              </w:rPr>
            </w:pPr>
            <w:r>
              <w:rPr>
                <w:iCs/>
                <w:color w:val="000000" w:themeColor="text1"/>
                <w:sz w:val="16"/>
                <w:szCs w:val="16"/>
              </w:rPr>
              <w:t xml:space="preserve">We unfortunately don’t agree with HW’s addition. It may be good the association to remain unchanged, but we don’t want to have this additional constraint. It can be a best effort feature to sweep the </w:t>
            </w:r>
            <w:proofErr w:type="spellStart"/>
            <w:r>
              <w:rPr>
                <w:iCs/>
                <w:color w:val="000000" w:themeColor="text1"/>
                <w:sz w:val="16"/>
                <w:szCs w:val="16"/>
              </w:rPr>
              <w:t>TxTEGs</w:t>
            </w:r>
            <w:proofErr w:type="spellEnd"/>
            <w:r>
              <w:rPr>
                <w:iCs/>
                <w:color w:val="000000" w:themeColor="text1"/>
                <w:sz w:val="16"/>
                <w:szCs w:val="16"/>
              </w:rPr>
              <w:t>,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14:paraId="6714A499" w14:textId="77777777" w:rsidR="003F5071" w:rsidRDefault="003F5071">
            <w:pPr>
              <w:pStyle w:val="3GPPAgreements"/>
              <w:numPr>
                <w:ilvl w:val="0"/>
                <w:numId w:val="0"/>
              </w:numPr>
              <w:ind w:left="284" w:hanging="284"/>
              <w:rPr>
                <w:iCs/>
                <w:color w:val="000000" w:themeColor="text1"/>
                <w:sz w:val="16"/>
                <w:szCs w:val="16"/>
              </w:rPr>
            </w:pPr>
          </w:p>
          <w:p w14:paraId="1DFB7FB0"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14:paraId="545E5150" w14:textId="77777777" w:rsidR="003F5071" w:rsidRDefault="003F5071">
            <w:pPr>
              <w:pStyle w:val="3GPPAgreements"/>
              <w:numPr>
                <w:ilvl w:val="0"/>
                <w:numId w:val="0"/>
              </w:numPr>
              <w:ind w:left="284" w:hanging="284"/>
              <w:rPr>
                <w:iCs/>
                <w:color w:val="000000" w:themeColor="text1"/>
                <w:sz w:val="16"/>
                <w:szCs w:val="16"/>
              </w:rPr>
            </w:pPr>
          </w:p>
          <w:p w14:paraId="416243C0"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71CE06D9"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07E99478"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26F166C8"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600E06C"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AAE59F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4DBD29B3" w14:textId="77777777" w:rsidR="003F5071" w:rsidRDefault="003F5071">
            <w:pPr>
              <w:spacing w:after="0"/>
              <w:rPr>
                <w:rFonts w:eastAsiaTheme="minorEastAsia"/>
                <w:bCs/>
                <w:sz w:val="16"/>
                <w:szCs w:val="16"/>
                <w:lang w:val="en-US" w:eastAsia="zh-CN"/>
              </w:rPr>
            </w:pPr>
          </w:p>
        </w:tc>
      </w:tr>
      <w:tr w:rsidR="003F5071" w14:paraId="3CB1B924" w14:textId="77777777" w:rsidTr="003F5071">
        <w:trPr>
          <w:trHeight w:val="260"/>
        </w:trPr>
        <w:tc>
          <w:tcPr>
            <w:tcW w:w="1101" w:type="dxa"/>
          </w:tcPr>
          <w:p w14:paraId="221DD804" w14:textId="77777777" w:rsidR="003F5071" w:rsidRDefault="00530747">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14:paraId="6DF4CBD2"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14:paraId="633C243C"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14:paraId="1546EFD6" w14:textId="77777777" w:rsidR="003F5071" w:rsidRDefault="00530747">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 xml:space="preserve">Fraunhofer: In our understanding, this assumption also holds for UE using multiple Rx TEG to receive the same DL PRS resources, and RAN1 has already agreed that, therefore we believe an symmetric design for UL is reasonable. Also, the evaluation </w:t>
            </w:r>
            <w:proofErr w:type="spellStart"/>
            <w:r>
              <w:rPr>
                <w:bCs/>
                <w:sz w:val="16"/>
                <w:szCs w:val="16"/>
              </w:rPr>
              <w:t>reulsts</w:t>
            </w:r>
            <w:proofErr w:type="spellEnd"/>
            <w:r>
              <w:rPr>
                <w:bCs/>
                <w:sz w:val="16"/>
                <w:szCs w:val="16"/>
              </w:rPr>
              <w:t xml:space="preserve"> provided by Ericsson shows the performance gain.</w:t>
            </w:r>
          </w:p>
          <w:p w14:paraId="5D6B96A5" w14:textId="77777777" w:rsidR="003F5071" w:rsidRDefault="003F5071">
            <w:pPr>
              <w:pStyle w:val="3GPPAgreements"/>
              <w:numPr>
                <w:ilvl w:val="0"/>
                <w:numId w:val="0"/>
              </w:numPr>
              <w:ind w:left="284" w:hanging="284"/>
              <w:rPr>
                <w:iCs/>
                <w:color w:val="000000" w:themeColor="text1"/>
                <w:sz w:val="16"/>
                <w:szCs w:val="16"/>
              </w:rPr>
            </w:pPr>
          </w:p>
          <w:p w14:paraId="037F10BC" w14:textId="77777777"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 xml:space="preserve">configuration. Maybe similar mechanism can be used </w:t>
            </w:r>
            <w:r>
              <w:rPr>
                <w:iCs/>
                <w:color w:val="000000" w:themeColor="text1"/>
                <w:sz w:val="16"/>
                <w:szCs w:val="16"/>
              </w:rPr>
              <w:lastRenderedPageBreak/>
              <w:t>here. Regarding the 2</w:t>
            </w:r>
            <w:r>
              <w:rPr>
                <w:iCs/>
                <w:color w:val="000000" w:themeColor="text1"/>
                <w:sz w:val="16"/>
                <w:szCs w:val="16"/>
                <w:vertAlign w:val="superscript"/>
              </w:rPr>
              <w:t>nd</w:t>
            </w:r>
            <w:r>
              <w:rPr>
                <w:iCs/>
                <w:color w:val="000000" w:themeColor="text1"/>
                <w:sz w:val="16"/>
                <w:szCs w:val="16"/>
              </w:rPr>
              <w:t xml:space="preserve"> comment, in my understanding, the gNB does not need to know the specific UE Tx TEGs. When the gNB configures the SRS resources for UE Tx TEG sweeping, it can indicate to the UE to send the N resources using differ</w:t>
            </w:r>
            <w:r>
              <w:rPr>
                <w:rFonts w:hint="eastAsia"/>
                <w:iCs/>
                <w:color w:val="000000" w:themeColor="text1"/>
                <w:sz w:val="16"/>
                <w:szCs w:val="16"/>
              </w:rPr>
              <w:t>e</w:t>
            </w:r>
            <w:r>
              <w:rPr>
                <w:iCs/>
                <w:color w:val="000000" w:themeColor="text1"/>
                <w:sz w:val="16"/>
                <w:szCs w:val="16"/>
              </w:rPr>
              <w:t>nt Tx TEG in turn.</w:t>
            </w:r>
          </w:p>
        </w:tc>
      </w:tr>
      <w:tr w:rsidR="003F5071" w14:paraId="57D27E57" w14:textId="77777777" w:rsidTr="003F5071">
        <w:trPr>
          <w:trHeight w:val="260"/>
        </w:trPr>
        <w:tc>
          <w:tcPr>
            <w:tcW w:w="1101" w:type="dxa"/>
          </w:tcPr>
          <w:p w14:paraId="09186071" w14:textId="77777777" w:rsidR="003F5071" w:rsidRDefault="00530747">
            <w:pPr>
              <w:spacing w:after="0"/>
              <w:rPr>
                <w:rFonts w:eastAsiaTheme="minorEastAsia"/>
                <w:bCs/>
                <w:sz w:val="16"/>
                <w:szCs w:val="16"/>
                <w:lang w:eastAsia="zh-CN"/>
              </w:rPr>
            </w:pPr>
            <w:r>
              <w:rPr>
                <w:rFonts w:eastAsiaTheme="minorEastAsia"/>
                <w:bCs/>
                <w:sz w:val="16"/>
                <w:szCs w:val="16"/>
                <w:lang w:val="en-US" w:eastAsia="zh-CN"/>
              </w:rPr>
              <w:lastRenderedPageBreak/>
              <w:t>Ericsson</w:t>
            </w:r>
          </w:p>
        </w:tc>
        <w:tc>
          <w:tcPr>
            <w:tcW w:w="850" w:type="dxa"/>
          </w:tcPr>
          <w:p w14:paraId="073871A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1B6D83D1"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14:paraId="5366A278" w14:textId="77777777" w:rsidR="003F5071" w:rsidRDefault="003F5071">
            <w:pPr>
              <w:spacing w:after="0"/>
              <w:rPr>
                <w:rFonts w:eastAsiaTheme="minorEastAsia"/>
                <w:bCs/>
                <w:sz w:val="16"/>
                <w:szCs w:val="16"/>
                <w:lang w:val="en-US" w:eastAsia="zh-CN"/>
              </w:rPr>
            </w:pPr>
          </w:p>
          <w:p w14:paraId="2373C29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fine with the suggestion for the gNB to configure M SRS resources in an SRS resource set for positioning, and let the UE transmit up to N (where N&lt;=M) SRS resources using N different UE Tx TEGs, and how the N different SRS resources can be mapped to N different UE Tx TEGs can be left up to the UE.</w:t>
            </w:r>
          </w:p>
          <w:p w14:paraId="2AFDE5E4" w14:textId="77777777" w:rsidR="003F5071" w:rsidRDefault="003F5071">
            <w:pPr>
              <w:spacing w:after="0"/>
              <w:rPr>
                <w:rFonts w:eastAsiaTheme="minorEastAsia"/>
                <w:bCs/>
                <w:sz w:val="16"/>
                <w:szCs w:val="16"/>
                <w:lang w:val="en-US" w:eastAsia="zh-CN"/>
              </w:rPr>
            </w:pPr>
          </w:p>
          <w:p w14:paraId="69692209"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Regarding the comment of large latency of SRS sweeping made by OPPO, we note that 2-4 SRS resources in a SRS </w:t>
            </w:r>
            <w:proofErr w:type="spellStart"/>
            <w:r>
              <w:rPr>
                <w:rFonts w:eastAsiaTheme="minorEastAsia"/>
                <w:bCs/>
                <w:sz w:val="16"/>
                <w:szCs w:val="16"/>
                <w:lang w:val="en-US" w:eastAsia="zh-CN"/>
              </w:rPr>
              <w:t>rsource</w:t>
            </w:r>
            <w:proofErr w:type="spellEnd"/>
            <w:r>
              <w:rPr>
                <w:rFonts w:eastAsiaTheme="minorEastAsia"/>
                <w:bCs/>
                <w:sz w:val="16"/>
                <w:szCs w:val="16"/>
                <w:lang w:val="en-US" w:eastAsia="zh-CN"/>
              </w:rPr>
              <w:t xml:space="preserve"> set should be enough for UEs that have up to 4 panels.  The serving gNB which configures an SRS resource set for UE Tx TEG sweeping, can configure the SRS resources in that SRS resource set close to each other.  So, sweeping across 2-4 SRS resources that are configured close to each other should not result in large SRS sweeping delays.</w:t>
            </w:r>
          </w:p>
          <w:p w14:paraId="014B94AE" w14:textId="77777777" w:rsidR="003F5071" w:rsidRDefault="003F5071">
            <w:pPr>
              <w:spacing w:after="0"/>
              <w:rPr>
                <w:rFonts w:eastAsiaTheme="minorEastAsia"/>
                <w:bCs/>
                <w:sz w:val="16"/>
                <w:szCs w:val="16"/>
                <w:lang w:val="en-US" w:eastAsia="zh-CN"/>
              </w:rPr>
            </w:pPr>
          </w:p>
          <w:p w14:paraId="4B938FC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gNB can configure the same spatial relation for all the SRS resources (i.e., when different SRS resources in this set are transmitted using different SRS resources, the target TRP is the same) which can be achieved by implementation.  In terms of RRC impact, the only changes we </w:t>
            </w:r>
            <w:proofErr w:type="spellStart"/>
            <w:r>
              <w:rPr>
                <w:rFonts w:eastAsiaTheme="minorEastAsia"/>
                <w:bCs/>
                <w:sz w:val="16"/>
                <w:szCs w:val="16"/>
                <w:lang w:val="en-US" w:eastAsia="zh-CN"/>
              </w:rPr>
              <w:t>forsee</w:t>
            </w:r>
            <w:proofErr w:type="spellEnd"/>
            <w:r>
              <w:rPr>
                <w:rFonts w:eastAsiaTheme="minorEastAsia"/>
                <w:bCs/>
                <w:sz w:val="16"/>
                <w:szCs w:val="16"/>
                <w:lang w:val="en-US" w:eastAsia="zh-CN"/>
              </w:rPr>
              <w:t xml:space="preserve"> are the addition of a flag per SRS resource set and the associated UE capability.</w:t>
            </w:r>
          </w:p>
          <w:p w14:paraId="76FFCAD0" w14:textId="77777777" w:rsidR="003F5071" w:rsidRDefault="003F5071">
            <w:pPr>
              <w:spacing w:after="0"/>
              <w:rPr>
                <w:rFonts w:eastAsiaTheme="minorEastAsia"/>
                <w:bCs/>
                <w:sz w:val="16"/>
                <w:szCs w:val="16"/>
                <w:lang w:val="en-US" w:eastAsia="zh-CN"/>
              </w:rPr>
            </w:pPr>
          </w:p>
          <w:p w14:paraId="4E148D1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14:paraId="05758B31" w14:textId="77777777" w:rsidR="003F5071" w:rsidRDefault="00530747">
            <w:pPr>
              <w:pStyle w:val="3GPPAgreements"/>
              <w:numPr>
                <w:ilvl w:val="2"/>
                <w:numId w:val="41"/>
              </w:numPr>
              <w:rPr>
                <w:i/>
                <w:color w:val="000000" w:themeColor="text1"/>
              </w:rPr>
            </w:pPr>
            <w:ins w:id="24"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25" w:author="Huawei - Huangsu" w:date="2022-02-23T16:08:00Z">
              <w:r>
                <w:rPr>
                  <w:i/>
                  <w:color w:val="000000" w:themeColor="text1"/>
                </w:rPr>
                <w:t>.</w:t>
              </w:r>
            </w:ins>
          </w:p>
          <w:p w14:paraId="0969967E" w14:textId="77777777" w:rsidR="003F5071" w:rsidRDefault="003F5071">
            <w:pPr>
              <w:spacing w:after="0"/>
              <w:rPr>
                <w:rFonts w:eastAsiaTheme="minorEastAsia"/>
                <w:bCs/>
                <w:sz w:val="16"/>
                <w:szCs w:val="16"/>
                <w:lang w:val="en-US" w:eastAsia="zh-CN"/>
              </w:rPr>
            </w:pPr>
          </w:p>
          <w:p w14:paraId="32BF226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14:paraId="6996F5CC" w14:textId="77777777" w:rsidR="003F5071" w:rsidRDefault="003F5071">
            <w:pPr>
              <w:spacing w:after="0"/>
              <w:rPr>
                <w:rFonts w:eastAsiaTheme="minorEastAsia"/>
                <w:bCs/>
                <w:sz w:val="16"/>
                <w:szCs w:val="16"/>
                <w:lang w:val="en-US" w:eastAsia="zh-CN"/>
              </w:rPr>
            </w:pPr>
          </w:p>
          <w:p w14:paraId="5F607809" w14:textId="77777777" w:rsidR="003F5071" w:rsidRDefault="003F5071">
            <w:pPr>
              <w:spacing w:after="0"/>
              <w:rPr>
                <w:rFonts w:eastAsiaTheme="minorEastAsia"/>
                <w:bCs/>
                <w:sz w:val="16"/>
                <w:szCs w:val="16"/>
                <w:lang w:val="en-US" w:eastAsia="zh-CN"/>
              </w:rPr>
            </w:pPr>
          </w:p>
          <w:p w14:paraId="12E9E4D0"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1FBB67C"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2094925C"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p>
          <w:p w14:paraId="7EBF88B1"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4EBF42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3B0132FC" w14:textId="77777777" w:rsidR="003F5071" w:rsidRDefault="00530747">
            <w:pPr>
              <w:pStyle w:val="3GPPAgreements"/>
              <w:numPr>
                <w:ilvl w:val="1"/>
                <w:numId w:val="41"/>
              </w:numPr>
              <w:rPr>
                <w:i/>
                <w:color w:val="000000" w:themeColor="text1"/>
                <w:sz w:val="16"/>
                <w:szCs w:val="16"/>
              </w:rPr>
            </w:pPr>
            <w:ins w:id="26"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27" w:author="Huawei - Huangsu" w:date="2022-02-23T16:08:00Z">
              <w:r>
                <w:rPr>
                  <w:i/>
                  <w:color w:val="000000" w:themeColor="text1"/>
                </w:rPr>
                <w:t>.</w:t>
              </w:r>
            </w:ins>
          </w:p>
          <w:p w14:paraId="380DD2B3"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0558FF1D" w14:textId="77777777" w:rsidR="003F5071" w:rsidRDefault="003F5071">
            <w:pPr>
              <w:spacing w:after="0"/>
              <w:rPr>
                <w:rFonts w:eastAsiaTheme="minorEastAsia"/>
                <w:bCs/>
                <w:sz w:val="16"/>
                <w:szCs w:val="16"/>
                <w:lang w:val="en-US" w:eastAsia="zh-CN"/>
              </w:rPr>
            </w:pPr>
          </w:p>
          <w:p w14:paraId="423FA618" w14:textId="77777777" w:rsidR="003F5071" w:rsidRDefault="003F5071">
            <w:pPr>
              <w:spacing w:after="0"/>
              <w:rPr>
                <w:rFonts w:eastAsiaTheme="minorEastAsia"/>
                <w:bCs/>
                <w:sz w:val="16"/>
                <w:szCs w:val="16"/>
                <w:lang w:val="en-US" w:eastAsia="zh-CN"/>
              </w:rPr>
            </w:pPr>
          </w:p>
          <w:p w14:paraId="1ED3C72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14:paraId="3D8BF43E" w14:textId="77777777" w:rsidR="003F5071" w:rsidRDefault="003F5071">
            <w:pPr>
              <w:spacing w:after="0"/>
              <w:rPr>
                <w:rFonts w:eastAsiaTheme="minorEastAsia"/>
                <w:bCs/>
                <w:sz w:val="16"/>
                <w:szCs w:val="16"/>
                <w:lang w:val="en-US" w:eastAsia="zh-CN"/>
              </w:rPr>
            </w:pPr>
          </w:p>
          <w:p w14:paraId="3D25B688" w14:textId="77777777" w:rsidR="003F5071" w:rsidRDefault="00966919">
            <w:pPr>
              <w:spacing w:after="0"/>
              <w:rPr>
                <w:rFonts w:eastAsiaTheme="minorEastAsia"/>
                <w:bCs/>
                <w:color w:val="FF0000"/>
                <w:sz w:val="16"/>
                <w:szCs w:val="16"/>
                <w:lang w:val="en-US" w:eastAsia="zh-CN"/>
              </w:rPr>
            </w:pPr>
            <w:hyperlink r:id="rId16" w:history="1">
              <w:r w:rsidR="00530747">
                <w:rPr>
                  <w:rStyle w:val="Hyperlink"/>
                  <w:color w:val="FF0000"/>
                </w:rPr>
                <w:t>LISTSERV - 3GPP_TSG_RAN_WG1 Archives - LIST.ETSI.ORG</w:t>
              </w:r>
            </w:hyperlink>
          </w:p>
          <w:p w14:paraId="6AD8483C" w14:textId="77777777" w:rsidR="003F5071" w:rsidRDefault="003F5071">
            <w:pPr>
              <w:spacing w:after="0"/>
              <w:rPr>
                <w:rFonts w:eastAsiaTheme="minorEastAsia"/>
                <w:bCs/>
                <w:sz w:val="16"/>
                <w:szCs w:val="16"/>
                <w:lang w:val="en-US" w:eastAsia="zh-CN"/>
              </w:rPr>
            </w:pPr>
          </w:p>
          <w:p w14:paraId="065814EB"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14:paraId="7C273D3B" w14:textId="77777777" w:rsidR="003F5071" w:rsidRDefault="003F5071">
            <w:pPr>
              <w:spacing w:after="0"/>
              <w:rPr>
                <w:rFonts w:eastAsiaTheme="minorEastAsia"/>
                <w:bCs/>
                <w:sz w:val="16"/>
                <w:szCs w:val="16"/>
                <w:lang w:val="en-US" w:eastAsia="zh-CN"/>
              </w:rPr>
            </w:pPr>
          </w:p>
          <w:p w14:paraId="0864F3AD" w14:textId="77777777" w:rsidR="003F5071" w:rsidRDefault="003F5071">
            <w:pPr>
              <w:spacing w:after="0"/>
              <w:rPr>
                <w:rFonts w:eastAsiaTheme="minorEastAsia"/>
                <w:bCs/>
                <w:sz w:val="16"/>
                <w:szCs w:val="16"/>
                <w:lang w:val="en-US" w:eastAsia="zh-CN"/>
              </w:rPr>
            </w:pPr>
          </w:p>
          <w:p w14:paraId="23E4F569" w14:textId="77777777" w:rsidR="003F5071" w:rsidRDefault="003F5071">
            <w:pPr>
              <w:spacing w:after="0"/>
              <w:rPr>
                <w:rFonts w:eastAsiaTheme="minorEastAsia"/>
                <w:bCs/>
                <w:sz w:val="16"/>
                <w:szCs w:val="16"/>
                <w:lang w:val="en-US" w:eastAsia="zh-CN"/>
              </w:rPr>
            </w:pPr>
          </w:p>
          <w:p w14:paraId="21A79483" w14:textId="77777777" w:rsidR="003F5071" w:rsidRDefault="003F5071">
            <w:pPr>
              <w:spacing w:after="0"/>
              <w:rPr>
                <w:rFonts w:eastAsiaTheme="minorEastAsia"/>
                <w:bCs/>
                <w:sz w:val="16"/>
                <w:szCs w:val="16"/>
                <w:lang w:val="en-US" w:eastAsia="zh-CN"/>
              </w:rPr>
            </w:pPr>
          </w:p>
          <w:p w14:paraId="34F9377D" w14:textId="77777777" w:rsidR="003F5071" w:rsidRDefault="003F5071">
            <w:pPr>
              <w:pStyle w:val="3GPPAgreements"/>
              <w:numPr>
                <w:ilvl w:val="0"/>
                <w:numId w:val="0"/>
              </w:numPr>
              <w:ind w:left="284" w:hanging="284"/>
              <w:rPr>
                <w:iCs/>
                <w:color w:val="000000" w:themeColor="text1"/>
                <w:sz w:val="16"/>
                <w:szCs w:val="16"/>
              </w:rPr>
            </w:pPr>
          </w:p>
        </w:tc>
      </w:tr>
      <w:tr w:rsidR="003F5071" w14:paraId="0705DA50" w14:textId="77777777" w:rsidTr="003F5071">
        <w:trPr>
          <w:trHeight w:val="260"/>
        </w:trPr>
        <w:tc>
          <w:tcPr>
            <w:tcW w:w="1101" w:type="dxa"/>
          </w:tcPr>
          <w:p w14:paraId="4145B7D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850" w:type="dxa"/>
          </w:tcPr>
          <w:p w14:paraId="2AAA3342" w14:textId="77777777" w:rsidR="003F5071" w:rsidRDefault="003F5071">
            <w:pPr>
              <w:spacing w:after="0"/>
              <w:rPr>
                <w:rFonts w:eastAsiaTheme="minorEastAsia"/>
                <w:bCs/>
                <w:sz w:val="16"/>
                <w:szCs w:val="16"/>
                <w:lang w:val="en-US" w:eastAsia="zh-CN"/>
              </w:rPr>
            </w:pPr>
          </w:p>
        </w:tc>
        <w:tc>
          <w:tcPr>
            <w:tcW w:w="8930" w:type="dxa"/>
          </w:tcPr>
          <w:p w14:paraId="5E7D2C63"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14:paraId="031CC1C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14:paraId="0142099F" w14:textId="77777777" w:rsidR="003F5071" w:rsidRDefault="003F5071">
            <w:pPr>
              <w:spacing w:after="0"/>
              <w:rPr>
                <w:rFonts w:eastAsiaTheme="minorEastAsia"/>
                <w:bCs/>
                <w:sz w:val="16"/>
                <w:szCs w:val="16"/>
                <w:lang w:val="en-US" w:eastAsia="zh-CN"/>
              </w:rPr>
            </w:pPr>
          </w:p>
          <w:p w14:paraId="5D77B995"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3F5071" w14:paraId="7E2531D1" w14:textId="77777777">
              <w:tc>
                <w:tcPr>
                  <w:tcW w:w="8704" w:type="dxa"/>
                </w:tcPr>
                <w:p w14:paraId="55176908" w14:textId="77777777" w:rsidR="003F5071" w:rsidRDefault="00530747">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14:paraId="73F51DED" w14:textId="77777777" w:rsidR="003F5071" w:rsidRDefault="003F5071">
            <w:pPr>
              <w:spacing w:after="0"/>
              <w:rPr>
                <w:rFonts w:eastAsiaTheme="minorEastAsia"/>
                <w:bCs/>
                <w:sz w:val="16"/>
                <w:szCs w:val="16"/>
                <w:lang w:val="en-US" w:eastAsia="zh-CN"/>
              </w:rPr>
            </w:pPr>
          </w:p>
          <w:p w14:paraId="1D8A08CF"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 xml:space="preserve">ven if we somehow agree with such flexibility, this feature should at least guarantee unique association between </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14:paraId="53809C7A" w14:textId="77777777" w:rsidR="003F5071" w:rsidRDefault="003F5071">
            <w:pPr>
              <w:spacing w:after="0"/>
              <w:rPr>
                <w:rFonts w:eastAsiaTheme="minorEastAsia"/>
                <w:bCs/>
                <w:sz w:val="16"/>
                <w:szCs w:val="16"/>
                <w:lang w:val="en-US" w:eastAsia="zh-CN"/>
              </w:rPr>
            </w:pPr>
          </w:p>
          <w:p w14:paraId="07FFE5C4"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lastRenderedPageBreak/>
              <w:t>W</w:t>
            </w:r>
            <w:r>
              <w:rPr>
                <w:rFonts w:eastAsiaTheme="minorEastAsia"/>
                <w:bCs/>
                <w:sz w:val="16"/>
                <w:szCs w:val="16"/>
                <w:lang w:val="en-US" w:eastAsia="zh-CN"/>
              </w:rPr>
              <w:t>e suggest the following rewording.</w:t>
            </w:r>
          </w:p>
          <w:p w14:paraId="7F1E43D3"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471CFBA0"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3DEDFA46" w14:textId="77777777"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28" w:author="Huawei - Huangsu" w:date="2022-02-24T16:31:00Z">
              <w:r>
                <w:rPr>
                  <w:i/>
                  <w:color w:val="FF0000"/>
                  <w:sz w:val="16"/>
                  <w:szCs w:val="16"/>
                </w:rPr>
                <w:t xml:space="preserve">, but the association between </w:t>
              </w:r>
              <w:proofErr w:type="spellStart"/>
              <w:r>
                <w:rPr>
                  <w:i/>
                  <w:color w:val="FF0000"/>
                  <w:sz w:val="16"/>
                  <w:szCs w:val="16"/>
                </w:rPr>
                <w:t>TxTEG</w:t>
              </w:r>
              <w:proofErr w:type="spellEnd"/>
              <w:r>
                <w:rPr>
                  <w:i/>
                  <w:color w:val="FF0000"/>
                  <w:sz w:val="16"/>
                  <w:szCs w:val="16"/>
                </w:rPr>
                <w:t xml:space="preserve"> ID and group del</w:t>
              </w:r>
            </w:ins>
            <w:ins w:id="29" w:author="Huawei - Huangsu" w:date="2022-02-24T16:32:00Z">
              <w:r>
                <w:rPr>
                  <w:i/>
                  <w:color w:val="FF0000"/>
                  <w:sz w:val="16"/>
                  <w:szCs w:val="16"/>
                </w:rPr>
                <w:t>ay remain unchanged.</w:t>
              </w:r>
            </w:ins>
            <w:del w:id="30" w:author="Huawei - Huangsu" w:date="2022-02-24T16:31:00Z">
              <w:r>
                <w:rPr>
                  <w:i/>
                  <w:color w:val="FF0000"/>
                  <w:sz w:val="16"/>
                  <w:szCs w:val="16"/>
                </w:rPr>
                <w:delText>.</w:delText>
              </w:r>
            </w:del>
          </w:p>
          <w:p w14:paraId="6DA71E67"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3F46407E" w14:textId="77777777" w:rsidR="003F5071" w:rsidRDefault="00530747">
            <w:pPr>
              <w:pStyle w:val="3GPPAgreements"/>
              <w:numPr>
                <w:ilvl w:val="1"/>
                <w:numId w:val="41"/>
              </w:numPr>
              <w:rPr>
                <w:del w:id="31" w:author="Huawei - Huangsu" w:date="2022-02-24T16:31:00Z"/>
                <w:i/>
                <w:color w:val="000000" w:themeColor="text1"/>
                <w:sz w:val="16"/>
                <w:szCs w:val="16"/>
              </w:rPr>
            </w:pPr>
            <w:del w:id="32"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14:paraId="0524EAFB"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7457646A"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14:paraId="57B4306A" w14:textId="77777777"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36B240BA"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6F6A00D3" w14:textId="77777777" w:rsidR="003F5071" w:rsidRDefault="00530747">
            <w:pPr>
              <w:pStyle w:val="ListParagraph"/>
              <w:numPr>
                <w:ilvl w:val="2"/>
                <w:numId w:val="41"/>
              </w:numPr>
              <w:rPr>
                <w:ins w:id="33" w:author="Huawei - Huangsu" w:date="2022-02-24T16:35:00Z"/>
                <w:rFonts w:eastAsia="SimSun"/>
                <w:i/>
                <w:color w:val="FF0000"/>
                <w:sz w:val="16"/>
                <w:szCs w:val="16"/>
                <w:lang w:eastAsia="zh-CN"/>
              </w:rPr>
            </w:pPr>
            <w:ins w:id="34" w:author="Huawei - Huangsu" w:date="2022-02-24T16:34:00Z">
              <w:r>
                <w:rPr>
                  <w:i/>
                  <w:color w:val="FF0000"/>
                  <w:sz w:val="16"/>
                  <w:szCs w:val="16"/>
                </w:rPr>
                <w:t xml:space="preserve">UE may, subject to its capability, indicate </w:t>
              </w:r>
            </w:ins>
            <w:ins w:id="35" w:author="Huawei - Huangsu" w:date="2022-02-24T16:35:00Z">
              <w:r>
                <w:rPr>
                  <w:rFonts w:eastAsia="SimSun"/>
                  <w:i/>
                  <w:color w:val="FF0000"/>
                  <w:sz w:val="16"/>
                  <w:szCs w:val="16"/>
                  <w:lang w:eastAsia="zh-CN"/>
                </w:rPr>
                <w:t>the association between the SRS resources for positioning and TEG ID remain unchanged.</w:t>
              </w:r>
            </w:ins>
          </w:p>
          <w:p w14:paraId="50AE9603" w14:textId="77777777" w:rsidR="003F5071" w:rsidRDefault="00530747">
            <w:pPr>
              <w:pStyle w:val="3GPPAgreements"/>
              <w:numPr>
                <w:ilvl w:val="2"/>
                <w:numId w:val="41"/>
              </w:numPr>
              <w:rPr>
                <w:i/>
                <w:color w:val="FF0000"/>
                <w:sz w:val="16"/>
                <w:szCs w:val="16"/>
              </w:rPr>
            </w:pPr>
            <w:ins w:id="36" w:author="Huawei - Huangsu" w:date="2022-02-24T16:35:00Z">
              <w:r>
                <w:rPr>
                  <w:i/>
                  <w:color w:val="FF0000"/>
                  <w:sz w:val="16"/>
                  <w:szCs w:val="16"/>
                </w:rPr>
                <w:t xml:space="preserve">For UE not supporting the above, </w:t>
              </w:r>
            </w:ins>
            <w:del w:id="37" w:author="Huawei - Huangsu" w:date="2022-02-24T16:35:00Z">
              <w:r>
                <w:rPr>
                  <w:i/>
                  <w:color w:val="FF0000"/>
                  <w:sz w:val="16"/>
                  <w:szCs w:val="16"/>
                </w:rPr>
                <w:delText xml:space="preserve">It </w:delText>
              </w:r>
            </w:del>
            <w:ins w:id="38"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 xml:space="preserve">the association between </w:t>
            </w:r>
            <w:proofErr w:type="spellStart"/>
            <w:r>
              <w:rPr>
                <w:i/>
                <w:color w:val="FF0000"/>
                <w:sz w:val="16"/>
                <w:szCs w:val="16"/>
              </w:rPr>
              <w:t>TxTEGs</w:t>
            </w:r>
            <w:proofErr w:type="spellEnd"/>
            <w:r>
              <w:rPr>
                <w:i/>
                <w:color w:val="FF0000"/>
                <w:sz w:val="16"/>
                <w:szCs w:val="16"/>
              </w:rPr>
              <w:t xml:space="preserve"> and SRS resources</w:t>
            </w:r>
            <w:ins w:id="39" w:author="Huawei - Huangsu" w:date="2022-02-24T16:35:00Z">
              <w:r>
                <w:rPr>
                  <w:i/>
                  <w:color w:val="FF0000"/>
                  <w:sz w:val="16"/>
                  <w:szCs w:val="16"/>
                </w:rPr>
                <w:t xml:space="preserve"> across time instances</w:t>
              </w:r>
            </w:ins>
            <w:r>
              <w:rPr>
                <w:i/>
                <w:color w:val="FF0000"/>
                <w:sz w:val="16"/>
                <w:szCs w:val="16"/>
              </w:rPr>
              <w:t>.</w:t>
            </w:r>
          </w:p>
          <w:p w14:paraId="54BDD891" w14:textId="77777777"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22A0699" w14:textId="77777777" w:rsidR="003F5071" w:rsidRDefault="00530747">
            <w:pPr>
              <w:pStyle w:val="3GPPAgreements"/>
              <w:numPr>
                <w:ilvl w:val="1"/>
                <w:numId w:val="41"/>
              </w:numPr>
              <w:rPr>
                <w:del w:id="40" w:author="Huawei - Huangsu" w:date="2022-02-24T16:34:00Z"/>
                <w:i/>
                <w:color w:val="000000" w:themeColor="text1"/>
                <w:sz w:val="16"/>
                <w:szCs w:val="16"/>
              </w:rPr>
            </w:pPr>
            <w:del w:id="41"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14:paraId="714BDFD7" w14:textId="77777777"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14:paraId="06D72728" w14:textId="77777777" w:rsidR="003F5071" w:rsidRDefault="003F5071">
            <w:pPr>
              <w:spacing w:after="0"/>
              <w:rPr>
                <w:rFonts w:eastAsiaTheme="minorEastAsia"/>
                <w:bCs/>
                <w:sz w:val="16"/>
                <w:szCs w:val="16"/>
                <w:lang w:val="en-US" w:eastAsia="zh-CN"/>
              </w:rPr>
            </w:pPr>
          </w:p>
        </w:tc>
      </w:tr>
      <w:tr w:rsidR="009C1D4D" w14:paraId="1AAB420D" w14:textId="77777777" w:rsidTr="009C1D4D">
        <w:trPr>
          <w:trHeight w:val="260"/>
        </w:trPr>
        <w:tc>
          <w:tcPr>
            <w:tcW w:w="1101" w:type="dxa"/>
          </w:tcPr>
          <w:p w14:paraId="0694EC0F"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14:paraId="1A30A962" w14:textId="77777777" w:rsidR="009C1D4D" w:rsidRDefault="009C1D4D" w:rsidP="00EA1CF8">
            <w:pPr>
              <w:spacing w:after="0"/>
              <w:rPr>
                <w:rFonts w:eastAsiaTheme="minorEastAsia"/>
                <w:bCs/>
                <w:sz w:val="16"/>
                <w:szCs w:val="16"/>
                <w:lang w:val="en-US" w:eastAsia="zh-CN"/>
              </w:rPr>
            </w:pPr>
          </w:p>
        </w:tc>
        <w:tc>
          <w:tcPr>
            <w:tcW w:w="8930" w:type="dxa"/>
          </w:tcPr>
          <w:p w14:paraId="57DED557" w14:textId="77777777"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14:paraId="37119F3A" w14:textId="77777777" w:rsidR="003F5071" w:rsidRDefault="003F5071"/>
    <w:p w14:paraId="3A1637E2" w14:textId="77777777" w:rsidR="00EF6327" w:rsidRDefault="00EF6327" w:rsidP="00EF6327">
      <w:pPr>
        <w:pStyle w:val="Subtitle"/>
        <w:rPr>
          <w:rFonts w:ascii="Times New Roman" w:hAnsi="Times New Roman" w:cs="Times New Roman"/>
        </w:rPr>
      </w:pPr>
      <w:r>
        <w:rPr>
          <w:rFonts w:ascii="Times New Roman" w:hAnsi="Times New Roman" w:cs="Times New Roman"/>
        </w:rPr>
        <w:t>FL Comments</w:t>
      </w:r>
    </w:p>
    <w:p w14:paraId="016A9B58" w14:textId="77777777" w:rsidR="00E37C20" w:rsidRDefault="00EF6327">
      <w:r>
        <w:t xml:space="preserve">In my understanding, in order to UL Tx beam sweeping to work properly, it requires the UE not </w:t>
      </w:r>
      <w:proofErr w:type="spellStart"/>
      <w:r>
        <w:t>chaning</w:t>
      </w:r>
      <w:proofErr w:type="spellEnd"/>
      <w:r>
        <w:t xml:space="preserve"> the Tx TEG association during the sweeping. </w:t>
      </w:r>
      <w:r w:rsidR="00650F68">
        <w:t xml:space="preserve">Given that UE needs to report the Tx TEG association based on the previous agreement, there is no need for UE to </w:t>
      </w:r>
      <w:proofErr w:type="spellStart"/>
      <w:r w:rsidR="00650F68">
        <w:t>specicially</w:t>
      </w:r>
      <w:proofErr w:type="spellEnd"/>
      <w:r w:rsidR="00650F68">
        <w:t xml:space="preserve"> indicate </w:t>
      </w:r>
      <w:r w:rsidR="00650F68" w:rsidRPr="00650F68">
        <w:t>the association between the SRS resources for positioning and TEG ID remain unchanged</w:t>
      </w:r>
      <w:r w:rsidR="00650F68">
        <w:t>. The proposal is revised as follows for further discussion.</w:t>
      </w:r>
    </w:p>
    <w:p w14:paraId="71D621F5" w14:textId="77777777" w:rsidR="00650F68" w:rsidRDefault="00650F68"/>
    <w:p w14:paraId="3EE1AD8A" w14:textId="77777777" w:rsidR="00EF6327" w:rsidRPr="00EF6327" w:rsidRDefault="00FB2B9F" w:rsidP="00EF6327">
      <w:pPr>
        <w:pStyle w:val="Heading3"/>
      </w:pPr>
      <w:r>
        <w:rPr>
          <w:highlight w:val="magenta"/>
        </w:rPr>
        <w:t>(Round 3) Proposal 2.7 (H)</w:t>
      </w:r>
    </w:p>
    <w:p w14:paraId="72CB5DF9" w14:textId="77777777" w:rsidR="00EF6327" w:rsidRPr="00880F1C" w:rsidRDefault="00E37C20" w:rsidP="00E37C20">
      <w:pPr>
        <w:pStyle w:val="3GPPAgreements"/>
        <w:numPr>
          <w:ilvl w:val="0"/>
          <w:numId w:val="41"/>
        </w:numPr>
        <w:rPr>
          <w:i/>
          <w:color w:val="000000" w:themeColor="text1"/>
          <w:sz w:val="16"/>
          <w:szCs w:val="16"/>
        </w:rPr>
      </w:pPr>
      <w:r>
        <w:rPr>
          <w:i/>
          <w:color w:val="000000" w:themeColor="text1"/>
          <w:sz w:val="16"/>
          <w:szCs w:val="16"/>
        </w:rPr>
        <w:t>Support a serving gNB to request a</w:t>
      </w:r>
      <w:r w:rsidR="00EF6327">
        <w:rPr>
          <w:i/>
          <w:color w:val="000000" w:themeColor="text1"/>
          <w:sz w:val="16"/>
          <w:szCs w:val="16"/>
        </w:rPr>
        <w:t xml:space="preserve"> </w:t>
      </w:r>
      <w:r w:rsidR="00EF6327" w:rsidRPr="00880F1C">
        <w:rPr>
          <w:i/>
          <w:color w:val="000000" w:themeColor="text1"/>
          <w:sz w:val="16"/>
          <w:szCs w:val="16"/>
        </w:rPr>
        <w:t>UE</w:t>
      </w:r>
      <w:r>
        <w:rPr>
          <w:i/>
          <w:color w:val="000000" w:themeColor="text1"/>
          <w:sz w:val="16"/>
          <w:szCs w:val="16"/>
        </w:rPr>
        <w:t xml:space="preserve"> </w:t>
      </w:r>
      <w:r w:rsidR="00EF6327" w:rsidRPr="00880F1C">
        <w:rPr>
          <w:i/>
          <w:color w:val="000000" w:themeColor="text1"/>
          <w:sz w:val="16"/>
          <w:szCs w:val="16"/>
        </w:rPr>
        <w:t xml:space="preserve">to use up to N different UE Tx TEGs for the transmission of the SRS resources for positioning of an SRS resource set for Positioning, </w:t>
      </w:r>
    </w:p>
    <w:p w14:paraId="7EE1074C" w14:textId="77777777" w:rsidR="00E37C20" w:rsidRPr="00880F1C" w:rsidRDefault="00E37C20" w:rsidP="00E37C20">
      <w:pPr>
        <w:pStyle w:val="3GPPAgreements"/>
        <w:numPr>
          <w:ilvl w:val="1"/>
          <w:numId w:val="41"/>
        </w:numPr>
        <w:rPr>
          <w:i/>
          <w:color w:val="000000" w:themeColor="text1"/>
          <w:sz w:val="16"/>
          <w:szCs w:val="16"/>
        </w:rPr>
      </w:pPr>
      <w:r w:rsidRPr="00880F1C">
        <w:rPr>
          <w:i/>
          <w:color w:val="000000" w:themeColor="text1"/>
          <w:sz w:val="16"/>
          <w:szCs w:val="16"/>
        </w:rPr>
        <w:t xml:space="preserve">The values of N = [2,3,4,6,8] are subject to </w:t>
      </w:r>
      <w:r>
        <w:rPr>
          <w:i/>
          <w:color w:val="000000" w:themeColor="text1"/>
          <w:sz w:val="16"/>
          <w:szCs w:val="16"/>
        </w:rPr>
        <w:t xml:space="preserve">per band </w:t>
      </w:r>
      <w:r w:rsidRPr="00880F1C">
        <w:rPr>
          <w:i/>
          <w:color w:val="000000" w:themeColor="text1"/>
          <w:sz w:val="16"/>
          <w:szCs w:val="16"/>
        </w:rPr>
        <w:t>UE capability.</w:t>
      </w:r>
    </w:p>
    <w:p w14:paraId="19E1F9E7" w14:textId="77777777" w:rsidR="00EF6327" w:rsidRDefault="00E37C20" w:rsidP="00E37C20">
      <w:pPr>
        <w:pStyle w:val="3GPPAgreements"/>
        <w:numPr>
          <w:ilvl w:val="1"/>
          <w:numId w:val="41"/>
        </w:numPr>
        <w:rPr>
          <w:i/>
          <w:color w:val="000000" w:themeColor="text1"/>
          <w:sz w:val="16"/>
          <w:szCs w:val="16"/>
        </w:rPr>
      </w:pPr>
      <w:r>
        <w:rPr>
          <w:i/>
          <w:color w:val="000000" w:themeColor="text1"/>
          <w:sz w:val="16"/>
          <w:szCs w:val="16"/>
        </w:rPr>
        <w:t>T</w:t>
      </w:r>
      <w:r w:rsidR="00EF6327" w:rsidRPr="00880F1C">
        <w:rPr>
          <w:i/>
          <w:color w:val="000000" w:themeColor="text1"/>
          <w:sz w:val="16"/>
          <w:szCs w:val="16"/>
        </w:rPr>
        <w:t xml:space="preserve">he association between </w:t>
      </w:r>
      <w:proofErr w:type="spellStart"/>
      <w:r w:rsidR="00EF6327" w:rsidRPr="00880F1C">
        <w:rPr>
          <w:i/>
          <w:color w:val="000000" w:themeColor="text1"/>
          <w:sz w:val="16"/>
          <w:szCs w:val="16"/>
        </w:rPr>
        <w:t>TxTEG</w:t>
      </w:r>
      <w:proofErr w:type="spellEnd"/>
      <w:r w:rsidR="00EF6327" w:rsidRPr="00880F1C">
        <w:rPr>
          <w:i/>
          <w:color w:val="000000" w:themeColor="text1"/>
          <w:sz w:val="16"/>
          <w:szCs w:val="16"/>
        </w:rPr>
        <w:t xml:space="preserve"> ID and </w:t>
      </w:r>
      <w:r w:rsidRPr="00880F1C">
        <w:rPr>
          <w:i/>
          <w:color w:val="000000" w:themeColor="text1"/>
          <w:sz w:val="16"/>
          <w:szCs w:val="16"/>
        </w:rPr>
        <w:t xml:space="preserve">the transmission of the SRS resources </w:t>
      </w:r>
      <w:r>
        <w:rPr>
          <w:i/>
          <w:color w:val="000000" w:themeColor="text1"/>
          <w:sz w:val="16"/>
          <w:szCs w:val="16"/>
        </w:rPr>
        <w:t xml:space="preserve">should </w:t>
      </w:r>
      <w:r w:rsidR="00EF6327" w:rsidRPr="00880F1C">
        <w:rPr>
          <w:i/>
          <w:color w:val="000000" w:themeColor="text1"/>
          <w:sz w:val="16"/>
          <w:szCs w:val="16"/>
        </w:rPr>
        <w:t>remain unchanged</w:t>
      </w:r>
      <w:r>
        <w:rPr>
          <w:i/>
          <w:color w:val="000000" w:themeColor="text1"/>
          <w:sz w:val="16"/>
          <w:szCs w:val="16"/>
        </w:rPr>
        <w:t>.</w:t>
      </w:r>
    </w:p>
    <w:p w14:paraId="0D3CE02C" w14:textId="77777777" w:rsidR="00E37C20" w:rsidRPr="00880F1C" w:rsidRDefault="00E37C20" w:rsidP="00E37C20">
      <w:pPr>
        <w:pStyle w:val="3GPPAgreements"/>
        <w:numPr>
          <w:ilvl w:val="1"/>
          <w:numId w:val="41"/>
        </w:numPr>
        <w:rPr>
          <w:i/>
          <w:color w:val="000000" w:themeColor="text1"/>
          <w:sz w:val="16"/>
          <w:szCs w:val="16"/>
        </w:rPr>
      </w:pPr>
      <w:r w:rsidRPr="00E37C20">
        <w:rPr>
          <w:i/>
          <w:color w:val="000000" w:themeColor="text1"/>
          <w:sz w:val="16"/>
          <w:szCs w:val="16"/>
        </w:rPr>
        <w:t xml:space="preserve">It is up to the UE </w:t>
      </w:r>
      <w:r>
        <w:rPr>
          <w:i/>
          <w:color w:val="000000" w:themeColor="text1"/>
          <w:sz w:val="16"/>
          <w:szCs w:val="16"/>
        </w:rPr>
        <w:t>on whether to support the request</w:t>
      </w:r>
      <w:r w:rsidR="00650F68">
        <w:rPr>
          <w:i/>
          <w:color w:val="000000" w:themeColor="text1"/>
          <w:sz w:val="16"/>
          <w:szCs w:val="16"/>
        </w:rPr>
        <w:t>.</w:t>
      </w:r>
    </w:p>
    <w:p w14:paraId="7370B5DF" w14:textId="77777777" w:rsidR="00EF6327" w:rsidRDefault="00EF6327" w:rsidP="00E37C20">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14:paraId="45FE2D90" w14:textId="77777777" w:rsidR="00EF6327" w:rsidRDefault="00EF6327">
      <w:pPr>
        <w:rPr>
          <w:lang w:val="en-US"/>
        </w:rPr>
      </w:pPr>
    </w:p>
    <w:p w14:paraId="4326C966" w14:textId="77777777" w:rsidR="007C40DA" w:rsidRPr="007C40DA" w:rsidRDefault="007C40DA" w:rsidP="007C40DA">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7C40DA" w14:paraId="42068F0B"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20930F6" w14:textId="77777777" w:rsidR="007C40DA" w:rsidRDefault="007C40D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5A81E36" w14:textId="77777777" w:rsidR="007C40DA" w:rsidRDefault="007C40DA"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9BFD72" w14:textId="77777777" w:rsidR="007C40DA" w:rsidRDefault="007C40DA"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456D3C1" w14:textId="77777777" w:rsidR="007C40DA" w:rsidRDefault="007C40DA" w:rsidP="00EA1CF8">
            <w:pPr>
              <w:spacing w:after="0"/>
              <w:rPr>
                <w:b/>
                <w:caps w:val="0"/>
                <w:sz w:val="16"/>
                <w:szCs w:val="16"/>
              </w:rPr>
            </w:pPr>
            <w:r>
              <w:rPr>
                <w:b/>
                <w:sz w:val="16"/>
                <w:szCs w:val="16"/>
              </w:rPr>
              <w:t>Additional comments</w:t>
            </w:r>
          </w:p>
        </w:tc>
      </w:tr>
      <w:tr w:rsidR="003507DB" w14:paraId="722F7BEF" w14:textId="77777777" w:rsidTr="00EA1CF8">
        <w:trPr>
          <w:trHeight w:val="260"/>
        </w:trPr>
        <w:tc>
          <w:tcPr>
            <w:tcW w:w="1101" w:type="dxa"/>
          </w:tcPr>
          <w:p w14:paraId="10AA839F" w14:textId="77777777" w:rsidR="003507DB" w:rsidRDefault="003507DB" w:rsidP="003507DB">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14:paraId="78883071" w14:textId="77777777" w:rsidR="003507DB" w:rsidRDefault="003507DB" w:rsidP="003507D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BB75C69" w14:textId="77777777" w:rsidR="003507DB" w:rsidRDefault="003507DB" w:rsidP="003507DB">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6460D746" w14:textId="77777777" w:rsidR="003507DB" w:rsidRDefault="003507DB" w:rsidP="003507DB">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A54EFC" w14:paraId="0D9BF6BE" w14:textId="77777777" w:rsidTr="00EA1CF8">
        <w:trPr>
          <w:trHeight w:val="260"/>
        </w:trPr>
        <w:tc>
          <w:tcPr>
            <w:tcW w:w="1101" w:type="dxa"/>
          </w:tcPr>
          <w:p w14:paraId="22B2620F"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689205" w14:textId="77777777" w:rsidR="00A54EFC" w:rsidRDefault="00A54EFC" w:rsidP="00A54EF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6B6A8FA"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7D4C86"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To </w:t>
            </w:r>
            <w:proofErr w:type="spellStart"/>
            <w:r>
              <w:rPr>
                <w:rFonts w:eastAsia="SimSun"/>
                <w:bCs/>
                <w:sz w:val="16"/>
                <w:szCs w:val="16"/>
                <w:lang w:val="en-US" w:eastAsia="zh-CN"/>
              </w:rPr>
              <w:t>Erisson</w:t>
            </w:r>
            <w:proofErr w:type="spellEnd"/>
            <w:r>
              <w:rPr>
                <w:rFonts w:eastAsia="SimSun"/>
                <w:bCs/>
                <w:sz w:val="16"/>
                <w:szCs w:val="16"/>
                <w:lang w:val="en-US" w:eastAsia="zh-CN"/>
              </w:rPr>
              <w:t xml:space="preserve">: In RAN email discussion, the common understanding is that we can discuss it, but doesn’t </w:t>
            </w:r>
            <w:proofErr w:type="spellStart"/>
            <w:r>
              <w:rPr>
                <w:rFonts w:eastAsia="SimSun"/>
                <w:bCs/>
                <w:sz w:val="16"/>
                <w:szCs w:val="16"/>
                <w:lang w:val="en-US" w:eastAsia="zh-CN"/>
              </w:rPr>
              <w:t>meen</w:t>
            </w:r>
            <w:proofErr w:type="spellEnd"/>
            <w:r>
              <w:rPr>
                <w:rFonts w:eastAsia="SimSun"/>
                <w:bCs/>
                <w:sz w:val="16"/>
                <w:szCs w:val="16"/>
                <w:lang w:val="en-US" w:eastAsia="zh-CN"/>
              </w:rPr>
              <w:t xml:space="preserve"> we should support it. </w:t>
            </w:r>
          </w:p>
          <w:p w14:paraId="19ED7205" w14:textId="77777777" w:rsidR="00A54EFC" w:rsidRDefault="00A54EFC" w:rsidP="00A54EFC">
            <w:pPr>
              <w:spacing w:after="0"/>
              <w:rPr>
                <w:rFonts w:eastAsia="SimSun"/>
                <w:bCs/>
                <w:sz w:val="16"/>
                <w:szCs w:val="16"/>
                <w:lang w:val="en-US" w:eastAsia="zh-CN"/>
              </w:rPr>
            </w:pPr>
          </w:p>
          <w:p w14:paraId="453BEC47"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From the technical perspective, it is not proper to introduce a new functionality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since it is too later and lack enough time for </w:t>
            </w:r>
            <w:proofErr w:type="spellStart"/>
            <w:r>
              <w:rPr>
                <w:rFonts w:eastAsia="SimSun"/>
                <w:bCs/>
                <w:sz w:val="16"/>
                <w:szCs w:val="16"/>
                <w:lang w:val="en-US" w:eastAsia="zh-CN"/>
              </w:rPr>
              <w:t>thorought</w:t>
            </w:r>
            <w:proofErr w:type="spellEnd"/>
            <w:r>
              <w:rPr>
                <w:rFonts w:eastAsia="SimSun"/>
                <w:bCs/>
                <w:sz w:val="16"/>
                <w:szCs w:val="16"/>
                <w:lang w:val="en-US" w:eastAsia="zh-CN"/>
              </w:rPr>
              <w:t xml:space="preserve"> investigate the design.</w:t>
            </w:r>
          </w:p>
          <w:p w14:paraId="26E43E0E" w14:textId="77777777" w:rsidR="00A54EFC" w:rsidRDefault="00A54EFC" w:rsidP="00A54EFC">
            <w:pPr>
              <w:spacing w:after="0"/>
              <w:rPr>
                <w:rFonts w:eastAsia="SimSun"/>
                <w:bCs/>
                <w:sz w:val="16"/>
                <w:szCs w:val="16"/>
                <w:lang w:val="en-US" w:eastAsia="zh-CN"/>
              </w:rPr>
            </w:pPr>
          </w:p>
          <w:p w14:paraId="1D2D65E5"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14:paraId="71AACE9E"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T</w:t>
            </w:r>
            <w:r w:rsidRPr="00880F1C">
              <w:rPr>
                <w:i/>
                <w:color w:val="000000" w:themeColor="text1"/>
                <w:sz w:val="16"/>
                <w:szCs w:val="16"/>
              </w:rPr>
              <w:t xml:space="preserve">he association between </w:t>
            </w:r>
            <w:proofErr w:type="spellStart"/>
            <w:r w:rsidRPr="00880F1C">
              <w:rPr>
                <w:i/>
                <w:color w:val="000000" w:themeColor="text1"/>
                <w:sz w:val="16"/>
                <w:szCs w:val="16"/>
              </w:rPr>
              <w:t>TxTEG</w:t>
            </w:r>
            <w:proofErr w:type="spellEnd"/>
            <w:r w:rsidRPr="00880F1C">
              <w:rPr>
                <w:i/>
                <w:color w:val="000000" w:themeColor="text1"/>
                <w:sz w:val="16"/>
                <w:szCs w:val="16"/>
              </w:rPr>
              <w:t xml:space="preserve"> ID and the transmission of the SRS resources </w:t>
            </w:r>
            <w:r>
              <w:rPr>
                <w:i/>
                <w:color w:val="000000" w:themeColor="text1"/>
                <w:sz w:val="16"/>
                <w:szCs w:val="16"/>
              </w:rPr>
              <w:t xml:space="preserve">should </w:t>
            </w:r>
            <w:r w:rsidRPr="00880F1C">
              <w:rPr>
                <w:i/>
                <w:color w:val="000000" w:themeColor="text1"/>
                <w:sz w:val="16"/>
                <w:szCs w:val="16"/>
              </w:rPr>
              <w:t>remain unchanged</w:t>
            </w:r>
            <w:r>
              <w:rPr>
                <w:rFonts w:eastAsia="SimSun"/>
                <w:bCs/>
                <w:sz w:val="16"/>
                <w:szCs w:val="16"/>
                <w:lang w:val="en-US" w:eastAsia="zh-CN"/>
              </w:rPr>
              <w:t xml:space="preserve">”, it is </w:t>
            </w:r>
            <w:proofErr w:type="spellStart"/>
            <w:r>
              <w:rPr>
                <w:rFonts w:eastAsia="SimSun"/>
                <w:bCs/>
                <w:sz w:val="16"/>
                <w:szCs w:val="16"/>
                <w:lang w:val="en-US" w:eastAsia="zh-CN"/>
              </w:rPr>
              <w:t>confliting</w:t>
            </w:r>
            <w:proofErr w:type="spellEnd"/>
            <w:r>
              <w:rPr>
                <w:rFonts w:eastAsia="SimSun"/>
                <w:bCs/>
                <w:sz w:val="16"/>
                <w:szCs w:val="16"/>
                <w:lang w:val="en-US" w:eastAsia="zh-CN"/>
              </w:rPr>
              <w:t xml:space="preserve"> with our previous principle that the </w:t>
            </w:r>
            <w:proofErr w:type="spellStart"/>
            <w:r>
              <w:rPr>
                <w:rFonts w:eastAsia="SimSun"/>
                <w:bCs/>
                <w:sz w:val="16"/>
                <w:szCs w:val="16"/>
                <w:lang w:val="en-US" w:eastAsia="zh-CN"/>
              </w:rPr>
              <w:t>maping</w:t>
            </w:r>
            <w:proofErr w:type="spellEnd"/>
            <w:r>
              <w:rPr>
                <w:rFonts w:eastAsia="SimSun"/>
                <w:bCs/>
                <w:sz w:val="16"/>
                <w:szCs w:val="16"/>
                <w:lang w:val="en-US" w:eastAsia="zh-CN"/>
              </w:rPr>
              <w:t xml:space="preserve"> is up to UE. </w:t>
            </w:r>
          </w:p>
          <w:p w14:paraId="40C567BA"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14:paraId="70292CCC"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14:paraId="76A89354" w14:textId="77777777" w:rsidR="00A54EFC" w:rsidRDefault="00A54EFC" w:rsidP="00A54EFC">
            <w:pPr>
              <w:spacing w:after="0"/>
              <w:rPr>
                <w:rFonts w:eastAsia="SimSun"/>
                <w:bCs/>
                <w:sz w:val="16"/>
                <w:szCs w:val="16"/>
                <w:lang w:val="en-US" w:eastAsia="zh-CN"/>
              </w:rPr>
            </w:pPr>
          </w:p>
          <w:p w14:paraId="3C28FC38"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lastRenderedPageBreak/>
              <w:t xml:space="preserve">4. How to address the collision with other UL signal transmission? For example, for transmission of these SRS transmission, UE will have to switch the panel and the normal transmission will be impact. </w:t>
            </w:r>
          </w:p>
          <w:p w14:paraId="0B60D02E"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5. …</w:t>
            </w:r>
          </w:p>
          <w:p w14:paraId="1C1F3467" w14:textId="77777777" w:rsidR="00A54EFC" w:rsidRDefault="00A54EFC" w:rsidP="00A54EFC">
            <w:pPr>
              <w:spacing w:after="0"/>
              <w:rPr>
                <w:rFonts w:eastAsia="SimSun"/>
                <w:bCs/>
                <w:sz w:val="16"/>
                <w:szCs w:val="16"/>
                <w:lang w:val="en-US" w:eastAsia="zh-CN"/>
              </w:rPr>
            </w:pPr>
          </w:p>
          <w:p w14:paraId="742A1607" w14:textId="77777777"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In summary, it is not a good practice to support a new feature in a so rush way, especially in the </w:t>
            </w:r>
            <w:proofErr w:type="spellStart"/>
            <w:r>
              <w:rPr>
                <w:rFonts w:eastAsia="SimSun"/>
                <w:bCs/>
                <w:sz w:val="16"/>
                <w:szCs w:val="16"/>
                <w:lang w:val="en-US" w:eastAsia="zh-CN"/>
              </w:rPr>
              <w:t>maintainence</w:t>
            </w:r>
            <w:proofErr w:type="spellEnd"/>
            <w:r>
              <w:rPr>
                <w:rFonts w:eastAsia="SimSun"/>
                <w:bCs/>
                <w:sz w:val="16"/>
                <w:szCs w:val="16"/>
                <w:lang w:val="en-US" w:eastAsia="zh-CN"/>
              </w:rPr>
              <w:t xml:space="preserve"> stage. </w:t>
            </w:r>
          </w:p>
        </w:tc>
      </w:tr>
      <w:tr w:rsidR="001B17EE" w14:paraId="58E343AE" w14:textId="77777777" w:rsidTr="00EF521F">
        <w:trPr>
          <w:trHeight w:val="260"/>
        </w:trPr>
        <w:tc>
          <w:tcPr>
            <w:tcW w:w="1101" w:type="dxa"/>
          </w:tcPr>
          <w:p w14:paraId="33559597" w14:textId="77777777" w:rsidR="001B17EE" w:rsidRPr="00C21732" w:rsidRDefault="001B17EE" w:rsidP="00EF521F">
            <w:pPr>
              <w:spacing w:after="0"/>
              <w:rPr>
                <w:rFonts w:eastAsia="SimSun"/>
                <w:bCs/>
                <w:sz w:val="16"/>
                <w:szCs w:val="16"/>
                <w:lang w:val="en-US" w:eastAsia="zh-CN"/>
              </w:rPr>
            </w:pPr>
            <w:r w:rsidRPr="00C21732">
              <w:rPr>
                <w:rFonts w:eastAsia="SimSun" w:hint="eastAsia"/>
                <w:bCs/>
                <w:sz w:val="16"/>
                <w:szCs w:val="16"/>
                <w:lang w:val="en-US" w:eastAsia="zh-CN"/>
              </w:rPr>
              <w:lastRenderedPageBreak/>
              <w:t>CATT</w:t>
            </w:r>
          </w:p>
        </w:tc>
        <w:tc>
          <w:tcPr>
            <w:tcW w:w="567" w:type="dxa"/>
            <w:tcBorders>
              <w:right w:val="single" w:sz="4" w:space="0" w:color="auto"/>
            </w:tcBorders>
          </w:tcPr>
          <w:p w14:paraId="75588F07"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1740331" w14:textId="77777777"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14:paraId="3AAB4E2F"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We think it is reasonable to keep t</w:t>
            </w:r>
            <w:r w:rsidRPr="00C21732">
              <w:rPr>
                <w:rFonts w:eastAsia="SimSun"/>
                <w:bCs/>
                <w:sz w:val="16"/>
                <w:szCs w:val="16"/>
                <w:lang w:val="en-US" w:eastAsia="zh-CN"/>
              </w:rPr>
              <w:t xml:space="preserve">he association between </w:t>
            </w:r>
            <w:proofErr w:type="spellStart"/>
            <w:r w:rsidRPr="00C21732">
              <w:rPr>
                <w:rFonts w:eastAsia="SimSun"/>
                <w:bCs/>
                <w:sz w:val="16"/>
                <w:szCs w:val="16"/>
                <w:lang w:val="en-US" w:eastAsia="zh-CN"/>
              </w:rPr>
              <w:t>TxTEG</w:t>
            </w:r>
            <w:proofErr w:type="spellEnd"/>
            <w:r w:rsidRPr="00C21732">
              <w:rPr>
                <w:rFonts w:eastAsia="SimSun"/>
                <w:bCs/>
                <w:sz w:val="16"/>
                <w:szCs w:val="16"/>
                <w:lang w:val="en-US" w:eastAsia="zh-CN"/>
              </w:rPr>
              <w:t xml:space="preserve"> ID and the transmission of the SRS resources unchanged</w:t>
            </w:r>
            <w:r>
              <w:rPr>
                <w:rFonts w:eastAsia="SimSun" w:hint="eastAsia"/>
                <w:bCs/>
                <w:sz w:val="16"/>
                <w:szCs w:val="16"/>
                <w:lang w:val="en-US" w:eastAsia="zh-CN"/>
              </w:rPr>
              <w:t xml:space="preserve"> during the period of </w:t>
            </w:r>
            <w:r w:rsidRPr="00C21732">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w:t>
            </w:r>
            <w:r w:rsidRPr="00C21732">
              <w:rPr>
                <w:rFonts w:eastAsia="SimSun"/>
                <w:bCs/>
                <w:sz w:val="16"/>
                <w:szCs w:val="16"/>
                <w:lang w:val="en-US" w:eastAsia="zh-CN"/>
              </w:rPr>
              <w:t>It is up to the UE on</w:t>
            </w:r>
            <w:r>
              <w:rPr>
                <w:rFonts w:eastAsia="SimSun"/>
                <w:bCs/>
                <w:sz w:val="16"/>
                <w:szCs w:val="16"/>
                <w:lang w:val="en-US" w:eastAsia="zh-CN"/>
              </w:rPr>
              <w:t xml:space="preserve">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730FE9" w14:paraId="044DBBAD" w14:textId="77777777" w:rsidTr="00EA1CF8">
        <w:trPr>
          <w:trHeight w:val="260"/>
        </w:trPr>
        <w:tc>
          <w:tcPr>
            <w:tcW w:w="1101" w:type="dxa"/>
          </w:tcPr>
          <w:p w14:paraId="21A8458D" w14:textId="77777777" w:rsidR="00730FE9" w:rsidRDefault="00730FE9" w:rsidP="00730FE9">
            <w:pPr>
              <w:spacing w:after="0"/>
              <w:rPr>
                <w:rFonts w:eastAsia="SimSun"/>
                <w:b/>
                <w:bCs/>
                <w:sz w:val="16"/>
                <w:szCs w:val="16"/>
                <w:lang w:val="en-US" w:eastAsia="zh-CN"/>
              </w:rPr>
            </w:pPr>
            <w:r w:rsidRPr="008776C4">
              <w:rPr>
                <w:rFonts w:eastAsia="SimSun"/>
                <w:sz w:val="16"/>
                <w:szCs w:val="16"/>
                <w:lang w:val="en-US" w:eastAsia="zh-CN"/>
              </w:rPr>
              <w:t>Ericsson</w:t>
            </w:r>
          </w:p>
        </w:tc>
        <w:tc>
          <w:tcPr>
            <w:tcW w:w="567" w:type="dxa"/>
            <w:tcBorders>
              <w:right w:val="single" w:sz="4" w:space="0" w:color="auto"/>
            </w:tcBorders>
          </w:tcPr>
          <w:p w14:paraId="4F80F5CF"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162D9E5" w14:textId="77777777" w:rsidR="00730FE9" w:rsidRDefault="00730FE9" w:rsidP="00730FE9">
            <w:pPr>
              <w:spacing w:after="0"/>
              <w:rPr>
                <w:rFonts w:eastAsia="SimSun"/>
                <w:bCs/>
                <w:sz w:val="16"/>
                <w:szCs w:val="16"/>
                <w:lang w:val="en-US" w:eastAsia="zh-CN"/>
              </w:rPr>
            </w:pPr>
          </w:p>
        </w:tc>
        <w:tc>
          <w:tcPr>
            <w:tcW w:w="8646" w:type="dxa"/>
            <w:tcBorders>
              <w:left w:val="single" w:sz="4" w:space="0" w:color="auto"/>
            </w:tcBorders>
          </w:tcPr>
          <w:p w14:paraId="684DFBE8"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14:paraId="12C5EBB2" w14:textId="77777777" w:rsidR="00730FE9" w:rsidRDefault="00730FE9" w:rsidP="00730FE9">
            <w:pPr>
              <w:spacing w:after="0"/>
              <w:rPr>
                <w:rFonts w:eastAsia="SimSun"/>
                <w:bCs/>
                <w:sz w:val="16"/>
                <w:szCs w:val="16"/>
                <w:lang w:val="en-US" w:eastAsia="zh-CN"/>
              </w:rPr>
            </w:pPr>
          </w:p>
          <w:p w14:paraId="4DEFBB2B"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Regarding OPPO’s the comment </w:t>
            </w:r>
            <w:r w:rsidRPr="00265BFB">
              <w:rPr>
                <w:rFonts w:eastAsia="SimSun"/>
                <w:bCs/>
                <w:i/>
                <w:iCs/>
                <w:sz w:val="16"/>
                <w:szCs w:val="16"/>
                <w:lang w:val="en-US" w:eastAsia="zh-CN"/>
              </w:rPr>
              <w:t xml:space="preserve">‘In summary, it is not a good practice to support a new feature in a so rush way, especially in the </w:t>
            </w:r>
            <w:proofErr w:type="spellStart"/>
            <w:r w:rsidRPr="00265BFB">
              <w:rPr>
                <w:rFonts w:eastAsia="SimSun"/>
                <w:bCs/>
                <w:i/>
                <w:iCs/>
                <w:sz w:val="16"/>
                <w:szCs w:val="16"/>
                <w:lang w:val="en-US" w:eastAsia="zh-CN"/>
              </w:rPr>
              <w:t>maintainence</w:t>
            </w:r>
            <w:proofErr w:type="spellEnd"/>
            <w:r w:rsidRPr="00265BFB">
              <w:rPr>
                <w:rFonts w:eastAsia="SimSun"/>
                <w:bCs/>
                <w:i/>
                <w:iCs/>
                <w:sz w:val="16"/>
                <w:szCs w:val="16"/>
                <w:lang w:val="en-US" w:eastAsia="zh-CN"/>
              </w:rPr>
              <w:t xml:space="preserve"> stage’</w:t>
            </w:r>
            <w:r>
              <w:rPr>
                <w:rFonts w:eastAsia="SimSun"/>
                <w:bCs/>
                <w:sz w:val="16"/>
                <w:szCs w:val="16"/>
                <w:lang w:val="en-US" w:eastAsia="zh-CN"/>
              </w:rPr>
              <w:t xml:space="preserve">, we note that there are several proposals in other </w:t>
            </w:r>
            <w:proofErr w:type="spellStart"/>
            <w:r>
              <w:rPr>
                <w:rFonts w:eastAsia="SimSun"/>
                <w:bCs/>
                <w:sz w:val="16"/>
                <w:szCs w:val="16"/>
                <w:lang w:val="en-US" w:eastAsia="zh-CN"/>
              </w:rPr>
              <w:t>ePOS</w:t>
            </w:r>
            <w:proofErr w:type="spellEnd"/>
            <w:r>
              <w:rPr>
                <w:rFonts w:eastAsia="SimSun"/>
                <w:bCs/>
                <w:sz w:val="16"/>
                <w:szCs w:val="16"/>
                <w:lang w:val="en-US" w:eastAsia="zh-CN"/>
              </w:rPr>
              <w:t xml:space="preserve"> agendas that RAN1 is still discussing.  One example is in latency reduction agenda (8.5.4) where OPPO is proposing introducing UL </w:t>
            </w:r>
            <w:r w:rsidRPr="00BD4649">
              <w:rPr>
                <w:rFonts w:eastAsia="SimSun"/>
                <w:bCs/>
                <w:sz w:val="16"/>
                <w:szCs w:val="16"/>
                <w:lang w:val="en-US" w:eastAsia="zh-CN"/>
              </w:rPr>
              <w:t xml:space="preserve">PRS processing window </w:t>
            </w:r>
            <w:r>
              <w:rPr>
                <w:rFonts w:eastAsia="SimSun"/>
                <w:bCs/>
                <w:sz w:val="16"/>
                <w:szCs w:val="16"/>
                <w:lang w:val="en-US" w:eastAsia="zh-CN"/>
              </w:rPr>
              <w:t>activation</w:t>
            </w:r>
            <w:r w:rsidRPr="00BD4649">
              <w:rPr>
                <w:rFonts w:eastAsia="SimSun"/>
                <w:bCs/>
                <w:sz w:val="16"/>
                <w:szCs w:val="16"/>
                <w:lang w:val="en-US" w:eastAsia="zh-CN"/>
              </w:rPr>
              <w:t xml:space="preserve"> request via UL MAC CE</w:t>
            </w:r>
            <w:r>
              <w:rPr>
                <w:rFonts w:eastAsia="SimSun"/>
                <w:bCs/>
                <w:sz w:val="16"/>
                <w:szCs w:val="16"/>
                <w:lang w:val="en-US" w:eastAsia="zh-CN"/>
              </w:rPr>
              <w:t xml:space="preserve"> (proposal is copied below):</w:t>
            </w:r>
          </w:p>
          <w:p w14:paraId="00EC409C" w14:textId="77777777" w:rsidR="00730FE9" w:rsidRDefault="00730FE9" w:rsidP="00730FE9">
            <w:pPr>
              <w:spacing w:after="0"/>
              <w:rPr>
                <w:rFonts w:eastAsia="SimSun"/>
                <w:bCs/>
                <w:sz w:val="16"/>
                <w:szCs w:val="16"/>
                <w:lang w:val="en-US" w:eastAsia="zh-CN"/>
              </w:rPr>
            </w:pPr>
          </w:p>
          <w:p w14:paraId="027747F0" w14:textId="77777777" w:rsidR="00730FE9" w:rsidRDefault="00730FE9" w:rsidP="00730FE9">
            <w:pPr>
              <w:spacing w:after="0"/>
              <w:jc w:val="center"/>
              <w:rPr>
                <w:rFonts w:eastAsia="SimSun"/>
                <w:bCs/>
                <w:sz w:val="16"/>
                <w:szCs w:val="16"/>
                <w:lang w:val="en-US" w:eastAsia="zh-CN"/>
              </w:rPr>
            </w:pPr>
            <w:r>
              <w:rPr>
                <w:noProof/>
                <w:lang w:val="en-US" w:eastAsia="zh-CN"/>
              </w:rPr>
              <w:drawing>
                <wp:inline distT="0" distB="0" distL="0" distR="0" wp14:anchorId="5363BBC6" wp14:editId="3427822F">
                  <wp:extent cx="3847939" cy="523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80944" cy="528048"/>
                          </a:xfrm>
                          <a:prstGeom prst="rect">
                            <a:avLst/>
                          </a:prstGeom>
                        </pic:spPr>
                      </pic:pic>
                    </a:graphicData>
                  </a:graphic>
                </wp:inline>
              </w:drawing>
            </w:r>
          </w:p>
          <w:p w14:paraId="350F7C8F" w14:textId="77777777" w:rsidR="00730FE9" w:rsidRDefault="00730FE9" w:rsidP="00730FE9">
            <w:pPr>
              <w:spacing w:after="0"/>
              <w:rPr>
                <w:rFonts w:eastAsia="SimSun"/>
                <w:bCs/>
                <w:sz w:val="16"/>
                <w:szCs w:val="16"/>
                <w:lang w:val="en-US" w:eastAsia="zh-CN"/>
              </w:rPr>
            </w:pPr>
          </w:p>
          <w:p w14:paraId="2E2A4C08"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14:paraId="27B3A470" w14:textId="77777777" w:rsidR="00730FE9" w:rsidRDefault="00730FE9" w:rsidP="00730FE9">
            <w:pPr>
              <w:spacing w:after="0"/>
              <w:rPr>
                <w:rFonts w:eastAsia="SimSun"/>
                <w:bCs/>
                <w:sz w:val="16"/>
                <w:szCs w:val="16"/>
                <w:lang w:val="en-US" w:eastAsia="zh-CN"/>
              </w:rPr>
            </w:pPr>
          </w:p>
          <w:p w14:paraId="31B8307F" w14:textId="77777777" w:rsidR="00730FE9" w:rsidRDefault="00730FE9" w:rsidP="00730FE9">
            <w:pPr>
              <w:spacing w:after="0"/>
              <w:rPr>
                <w:rFonts w:eastAsia="SimSun"/>
                <w:bCs/>
                <w:sz w:val="16"/>
                <w:szCs w:val="16"/>
                <w:lang w:val="en-US" w:eastAsia="zh-CN"/>
              </w:rPr>
            </w:pPr>
          </w:p>
          <w:p w14:paraId="02294521" w14:textId="77777777" w:rsidR="00730FE9" w:rsidRDefault="00730FE9" w:rsidP="00730FE9">
            <w:pPr>
              <w:spacing w:after="0"/>
              <w:rPr>
                <w:rFonts w:eastAsia="SimSun"/>
                <w:bCs/>
                <w:sz w:val="16"/>
                <w:szCs w:val="16"/>
                <w:lang w:val="en-US" w:eastAsia="zh-CN"/>
              </w:rPr>
            </w:pPr>
          </w:p>
        </w:tc>
      </w:tr>
      <w:tr w:rsidR="003064F8" w14:paraId="165DD3E1" w14:textId="77777777" w:rsidTr="003064F8">
        <w:trPr>
          <w:trHeight w:val="260"/>
        </w:trPr>
        <w:tc>
          <w:tcPr>
            <w:tcW w:w="1101" w:type="dxa"/>
          </w:tcPr>
          <w:p w14:paraId="35258BEB" w14:textId="77777777" w:rsidR="003064F8" w:rsidRDefault="003064F8" w:rsidP="00334360">
            <w:pPr>
              <w:spacing w:after="0"/>
              <w:rPr>
                <w:rFonts w:eastAsia="SimSun"/>
                <w:sz w:val="16"/>
                <w:szCs w:val="16"/>
                <w:lang w:val="en-US" w:eastAsia="zh-CN"/>
              </w:rPr>
            </w:pPr>
            <w:r>
              <w:rPr>
                <w:rFonts w:eastAsia="SimSun" w:hint="eastAsia"/>
                <w:sz w:val="16"/>
                <w:szCs w:val="16"/>
                <w:lang w:val="en-US" w:eastAsia="zh-CN"/>
              </w:rPr>
              <w:t>ZTE</w:t>
            </w:r>
          </w:p>
        </w:tc>
        <w:tc>
          <w:tcPr>
            <w:tcW w:w="567" w:type="dxa"/>
          </w:tcPr>
          <w:p w14:paraId="7C7581B3" w14:textId="77777777" w:rsidR="003064F8" w:rsidRDefault="003064F8" w:rsidP="00334360">
            <w:pPr>
              <w:spacing w:after="0"/>
              <w:rPr>
                <w:rFonts w:eastAsia="SimSun"/>
                <w:bCs/>
                <w:sz w:val="16"/>
                <w:szCs w:val="16"/>
                <w:lang w:val="en-US" w:eastAsia="zh-CN"/>
              </w:rPr>
            </w:pPr>
          </w:p>
        </w:tc>
        <w:tc>
          <w:tcPr>
            <w:tcW w:w="567" w:type="dxa"/>
          </w:tcPr>
          <w:p w14:paraId="42FDA657" w14:textId="77777777" w:rsidR="003064F8" w:rsidRDefault="003064F8" w:rsidP="00334360">
            <w:pPr>
              <w:spacing w:after="0"/>
              <w:rPr>
                <w:rFonts w:eastAsia="SimSun"/>
                <w:bCs/>
                <w:sz w:val="16"/>
                <w:szCs w:val="16"/>
                <w:lang w:val="en-US" w:eastAsia="zh-CN"/>
              </w:rPr>
            </w:pPr>
          </w:p>
        </w:tc>
        <w:tc>
          <w:tcPr>
            <w:tcW w:w="8646" w:type="dxa"/>
          </w:tcPr>
          <w:p w14:paraId="17E32A41" w14:textId="77777777"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 xml:space="preserve">Regarding the second </w:t>
            </w:r>
            <w:proofErr w:type="spellStart"/>
            <w:r>
              <w:rPr>
                <w:rFonts w:eastAsia="SimSun" w:hint="eastAsia"/>
                <w:bCs/>
                <w:sz w:val="16"/>
                <w:szCs w:val="16"/>
                <w:lang w:val="en-US" w:eastAsia="zh-CN"/>
              </w:rPr>
              <w:t>subbullet</w:t>
            </w:r>
            <w:proofErr w:type="spellEnd"/>
            <w:r>
              <w:rPr>
                <w:rFonts w:eastAsia="SimSun" w:hint="eastAsia"/>
                <w:bCs/>
                <w:sz w:val="16"/>
                <w:szCs w:val="16"/>
                <w:lang w:val="en-US" w:eastAsia="zh-CN"/>
              </w:rPr>
              <w:t>, we don</w:t>
            </w:r>
            <w:r>
              <w:rPr>
                <w:rFonts w:eastAsia="SimSun"/>
                <w:bCs/>
                <w:sz w:val="16"/>
                <w:szCs w:val="16"/>
                <w:lang w:val="en-US" w:eastAsia="zh-CN"/>
              </w:rPr>
              <w:t>’</w:t>
            </w:r>
            <w:r>
              <w:rPr>
                <w:rFonts w:eastAsia="SimSun" w:hint="eastAsia"/>
                <w:bCs/>
                <w:sz w:val="16"/>
                <w:szCs w:val="16"/>
                <w:lang w:val="en-US" w:eastAsia="zh-CN"/>
              </w:rPr>
              <w:t xml:space="preserve">t know how to understand it. If a SRS set is periodic, do we mean the association between </w:t>
            </w:r>
            <w:proofErr w:type="spellStart"/>
            <w:r>
              <w:rPr>
                <w:rFonts w:eastAsia="SimSun" w:hint="eastAsia"/>
                <w:bCs/>
                <w:sz w:val="16"/>
                <w:szCs w:val="16"/>
                <w:lang w:val="en-US" w:eastAsia="zh-CN"/>
              </w:rPr>
              <w:t>TxTEG</w:t>
            </w:r>
            <w:proofErr w:type="spellEnd"/>
            <w:r>
              <w:rPr>
                <w:rFonts w:eastAsia="SimSun" w:hint="eastAsia"/>
                <w:bCs/>
                <w:sz w:val="16"/>
                <w:szCs w:val="16"/>
                <w:lang w:val="en-US" w:eastAsia="zh-CN"/>
              </w:rPr>
              <w:t xml:space="preserve">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14:paraId="00D8C081" w14:textId="77777777"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bl>
    <w:p w14:paraId="28962F5D" w14:textId="77777777" w:rsidR="007C40DA" w:rsidRPr="00FB2B9F" w:rsidRDefault="007C40DA">
      <w:pPr>
        <w:rPr>
          <w:lang w:val="en-US"/>
        </w:rPr>
      </w:pPr>
    </w:p>
    <w:p w14:paraId="24A3D2D9" w14:textId="77777777" w:rsidR="00FB2B9F" w:rsidRDefault="00FB2B9F"/>
    <w:p w14:paraId="3BDC98AD" w14:textId="77777777" w:rsidR="003F5071" w:rsidRDefault="003F5071"/>
    <w:p w14:paraId="18D9EBC5" w14:textId="77777777" w:rsidR="003F5071" w:rsidRDefault="00530747">
      <w:pPr>
        <w:pStyle w:val="Heading2"/>
        <w:tabs>
          <w:tab w:val="clear" w:pos="432"/>
          <w:tab w:val="left" w:pos="720"/>
        </w:tabs>
        <w:jc w:val="left"/>
      </w:pPr>
      <w:r>
        <w:t>Options of multiple RSTD measurements of the same DL PRS resource</w:t>
      </w:r>
    </w:p>
    <w:p w14:paraId="7B36A84C"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AE3739A" w14:textId="77777777" w:rsidR="003F5071" w:rsidRDefault="00530747">
      <w:pPr>
        <w:pStyle w:val="ListParagraph"/>
        <w:numPr>
          <w:ilvl w:val="0"/>
          <w:numId w:val="42"/>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02D6CEDD" w14:textId="77777777" w:rsidR="003F5071" w:rsidRDefault="00530747">
      <w:pPr>
        <w:pStyle w:val="ListParagraph"/>
        <w:numPr>
          <w:ilvl w:val="1"/>
          <w:numId w:val="42"/>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05CAA7C4" w14:textId="77777777" w:rsidR="003F5071" w:rsidRDefault="00530747">
      <w:pPr>
        <w:pStyle w:val="ListParagraph"/>
        <w:numPr>
          <w:ilvl w:val="1"/>
          <w:numId w:val="42"/>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4A92B584" w14:textId="77777777" w:rsidR="003F5071" w:rsidRDefault="00530747">
      <w:pPr>
        <w:pStyle w:val="ListParagraph"/>
        <w:numPr>
          <w:ilvl w:val="1"/>
          <w:numId w:val="42"/>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794A52F8" w14:textId="77777777" w:rsidR="003F5071" w:rsidRDefault="00530747">
      <w:pPr>
        <w:pStyle w:val="ListParagraph"/>
        <w:numPr>
          <w:ilvl w:val="1"/>
          <w:numId w:val="42"/>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335DF6B2" w14:textId="77777777" w:rsidR="003F5071" w:rsidRDefault="00530747">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36CDD538" w14:textId="77777777" w:rsidR="003F5071" w:rsidRDefault="00530747">
      <w:pPr>
        <w:pStyle w:val="ListParagraph"/>
        <w:numPr>
          <w:ilvl w:val="0"/>
          <w:numId w:val="42"/>
        </w:numPr>
        <w:rPr>
          <w:rFonts w:eastAsia="SimSun"/>
          <w:i/>
          <w:lang w:eastAsia="zh-CN"/>
        </w:rPr>
      </w:pPr>
      <w:r>
        <w:rPr>
          <w:rFonts w:eastAsia="SimSun"/>
          <w:b/>
          <w:i/>
          <w:lang w:eastAsia="zh-CN"/>
        </w:rPr>
        <w:t xml:space="preserve"> (Ericsson , R1-2202389[16]) Proposal 1: </w:t>
      </w:r>
      <w:proofErr w:type="spellStart"/>
      <w:r>
        <w:rPr>
          <w:rFonts w:eastAsia="SimSun"/>
          <w:i/>
          <w:lang w:eastAsia="zh-CN"/>
        </w:rPr>
        <w:t>Downselect</w:t>
      </w:r>
      <w:proofErr w:type="spellEnd"/>
      <w:r>
        <w:rPr>
          <w:rFonts w:eastAsia="SimSun"/>
          <w:i/>
          <w:lang w:eastAsia="zh-CN"/>
        </w:rPr>
        <w:t xml:space="preserve"> which among the following options apply to UE feature row 27-1-4:</w:t>
      </w:r>
    </w:p>
    <w:p w14:paraId="117994EC"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repetitions of the same DL PRS resource,</w:t>
      </w:r>
    </w:p>
    <w:p w14:paraId="0052D178" w14:textId="77777777"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symbols of the same DL PRS resource,</w:t>
      </w:r>
    </w:p>
    <w:p w14:paraId="043A90C2" w14:textId="77777777" w:rsidR="003F5071" w:rsidRDefault="00530747">
      <w:pPr>
        <w:pStyle w:val="ListParagraph"/>
        <w:numPr>
          <w:ilvl w:val="1"/>
          <w:numId w:val="42"/>
        </w:numPr>
        <w:rPr>
          <w:rFonts w:eastAsia="SimSun"/>
          <w:i/>
          <w:lang w:eastAsia="zh-CN"/>
        </w:rPr>
      </w:pPr>
      <w:r>
        <w:rPr>
          <w:rFonts w:eastAsia="SimSun"/>
          <w:i/>
          <w:lang w:eastAsia="zh-CN"/>
        </w:rPr>
        <w:lastRenderedPageBreak/>
        <w:t>UE performs multiple RSTD measurements towards the same TRP based on different occasions of the same DL PRS resource.</w:t>
      </w:r>
    </w:p>
    <w:p w14:paraId="55D023BD" w14:textId="77777777" w:rsidR="003F5071" w:rsidRDefault="00530747">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2CF7F9E4" w14:textId="77777777" w:rsidR="003F5071" w:rsidRDefault="003F5071">
      <w:pPr>
        <w:rPr>
          <w:rFonts w:eastAsia="SimSun"/>
          <w:lang w:eastAsia="zh-CN"/>
        </w:rPr>
      </w:pPr>
    </w:p>
    <w:p w14:paraId="403A6690" w14:textId="77777777" w:rsidR="003F5071" w:rsidRDefault="00530747">
      <w:pPr>
        <w:pStyle w:val="Heading3"/>
      </w:pPr>
      <w:r>
        <w:t>(Closed) Question 2.8-1</w:t>
      </w:r>
    </w:p>
    <w:p w14:paraId="1B7D67C6"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502D904" w14:textId="77777777" w:rsidR="003F5071" w:rsidRDefault="00530747">
      <w:pPr>
        <w:pStyle w:val="3GPPAgreements"/>
        <w:numPr>
          <w:ilvl w:val="1"/>
          <w:numId w:val="33"/>
        </w:numPr>
        <w:rPr>
          <w:i/>
        </w:rPr>
      </w:pPr>
      <w:r>
        <w:rPr>
          <w:bCs/>
          <w:i/>
          <w:iCs/>
        </w:rPr>
        <w:t>ZTE, R1-2201193[3]) Proposal 1</w:t>
      </w:r>
    </w:p>
    <w:p w14:paraId="494C503C" w14:textId="77777777" w:rsidR="003F5071" w:rsidRDefault="003F5071">
      <w:pPr>
        <w:pStyle w:val="3GPPAgreements"/>
        <w:numPr>
          <w:ilvl w:val="0"/>
          <w:numId w:val="0"/>
        </w:numPr>
        <w:ind w:left="284"/>
        <w:rPr>
          <w:i/>
        </w:rPr>
      </w:pPr>
    </w:p>
    <w:p w14:paraId="0FAEE936"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189197F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35872C"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48F728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E2AAE0B"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663AA85" w14:textId="77777777" w:rsidR="003F5071" w:rsidRDefault="00530747">
            <w:pPr>
              <w:spacing w:after="0"/>
              <w:rPr>
                <w:b/>
                <w:caps w:val="0"/>
                <w:sz w:val="16"/>
                <w:szCs w:val="16"/>
              </w:rPr>
            </w:pPr>
            <w:r>
              <w:rPr>
                <w:b/>
                <w:sz w:val="16"/>
                <w:szCs w:val="16"/>
              </w:rPr>
              <w:t>Additional comments</w:t>
            </w:r>
          </w:p>
        </w:tc>
      </w:tr>
      <w:tr w:rsidR="003F5071" w14:paraId="6FFC2292" w14:textId="77777777" w:rsidTr="003F5071">
        <w:trPr>
          <w:trHeight w:val="260"/>
        </w:trPr>
        <w:tc>
          <w:tcPr>
            <w:tcW w:w="1101" w:type="dxa"/>
          </w:tcPr>
          <w:p w14:paraId="247EDA6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18DAA2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2C5D3B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A56FD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163E52D3" w14:textId="77777777" w:rsidR="003F5071" w:rsidRDefault="00530747">
            <w:pPr>
              <w:spacing w:after="0"/>
              <w:rPr>
                <w:rFonts w:eastAsia="SimSun"/>
                <w:bCs/>
                <w:sz w:val="16"/>
                <w:szCs w:val="16"/>
                <w:lang w:val="en-US" w:eastAsia="zh-CN"/>
              </w:rPr>
            </w:pPr>
            <w:r>
              <w:rPr>
                <w:rFonts w:eastAsia="SimSun"/>
                <w:bCs/>
                <w:sz w:val="16"/>
                <w:szCs w:val="16"/>
                <w:lang w:val="en-US" w:eastAsia="zh-CN"/>
              </w:rPr>
              <w:t>Likewise for gNB side.</w:t>
            </w:r>
          </w:p>
        </w:tc>
      </w:tr>
      <w:tr w:rsidR="003F5071" w14:paraId="0032B583" w14:textId="77777777" w:rsidTr="003F5071">
        <w:trPr>
          <w:trHeight w:val="260"/>
        </w:trPr>
        <w:tc>
          <w:tcPr>
            <w:tcW w:w="1101" w:type="dxa"/>
          </w:tcPr>
          <w:p w14:paraId="36C7248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0D1926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E981A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320E65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F5071" w14:paraId="446578E8" w14:textId="77777777" w:rsidTr="003F5071">
        <w:trPr>
          <w:trHeight w:val="260"/>
        </w:trPr>
        <w:tc>
          <w:tcPr>
            <w:tcW w:w="1101" w:type="dxa"/>
          </w:tcPr>
          <w:p w14:paraId="346A24C1"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710C28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9028E2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21540D8"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4B8A7164" w14:textId="77777777" w:rsidTr="003F5071">
        <w:trPr>
          <w:trHeight w:val="260"/>
        </w:trPr>
        <w:tc>
          <w:tcPr>
            <w:tcW w:w="1101" w:type="dxa"/>
          </w:tcPr>
          <w:p w14:paraId="03DC3F5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376A50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9A5CEC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FA0B26"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5CFA4828" w14:textId="77777777" w:rsidTr="003F5071">
        <w:trPr>
          <w:trHeight w:val="260"/>
        </w:trPr>
        <w:tc>
          <w:tcPr>
            <w:tcW w:w="1101" w:type="dxa"/>
          </w:tcPr>
          <w:p w14:paraId="192CF9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D60D44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6BC447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F9C5F2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w:t>
            </w:r>
            <w:proofErr w:type="spellStart"/>
            <w:r>
              <w:rPr>
                <w:rFonts w:eastAsia="SimSun" w:hint="eastAsia"/>
                <w:bCs/>
                <w:sz w:val="16"/>
                <w:szCs w:val="16"/>
                <w:lang w:val="en-US" w:eastAsia="zh-CN"/>
              </w:rPr>
              <w:t>the</w:t>
            </w:r>
            <w:proofErr w:type="spellEnd"/>
            <w:r>
              <w:rPr>
                <w:rFonts w:eastAsia="SimSun" w:hint="eastAsia"/>
                <w:bCs/>
                <w:sz w:val="16"/>
                <w:szCs w:val="16"/>
                <w:lang w:val="en-US" w:eastAsia="zh-CN"/>
              </w:rPr>
              <w:t xml:space="preserve"> timing error difference between TEG, where the later one is not desirable.</w:t>
            </w:r>
          </w:p>
        </w:tc>
      </w:tr>
      <w:tr w:rsidR="003F5071" w14:paraId="0CC70B57" w14:textId="77777777" w:rsidTr="003F5071">
        <w:trPr>
          <w:trHeight w:val="260"/>
        </w:trPr>
        <w:tc>
          <w:tcPr>
            <w:tcW w:w="1101" w:type="dxa"/>
          </w:tcPr>
          <w:p w14:paraId="08AF185A"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4045E4CD" w14:textId="77777777" w:rsidR="003F5071" w:rsidRDefault="00530747">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5467577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B93B65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a question of whether this should be </w:t>
            </w:r>
            <w:proofErr w:type="spellStart"/>
            <w:r>
              <w:rPr>
                <w:rFonts w:eastAsia="SimSun"/>
                <w:bCs/>
                <w:sz w:val="16"/>
                <w:szCs w:val="16"/>
                <w:lang w:val="en-US" w:eastAsia="zh-CN"/>
              </w:rPr>
              <w:t>capturted</w:t>
            </w:r>
            <w:proofErr w:type="spellEnd"/>
            <w:r>
              <w:rPr>
                <w:rFonts w:eastAsia="SimSun"/>
                <w:bCs/>
                <w:sz w:val="16"/>
                <w:szCs w:val="16"/>
                <w:lang w:val="en-US" w:eastAsia="zh-CN"/>
              </w:rPr>
              <w:t xml:space="preserve"> in the spec or not.  Perhaps, we can have a conclusion on this.</w:t>
            </w:r>
          </w:p>
        </w:tc>
      </w:tr>
      <w:tr w:rsidR="003F5071" w14:paraId="18DE8332" w14:textId="77777777" w:rsidTr="003F5071">
        <w:trPr>
          <w:trHeight w:val="260"/>
        </w:trPr>
        <w:tc>
          <w:tcPr>
            <w:tcW w:w="1101" w:type="dxa"/>
          </w:tcPr>
          <w:p w14:paraId="4B0AB304"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48272F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B80AD9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2290677A"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3F5071" w14:paraId="10CEDD47" w14:textId="77777777" w:rsidTr="003F5071">
        <w:trPr>
          <w:trHeight w:val="260"/>
        </w:trPr>
        <w:tc>
          <w:tcPr>
            <w:tcW w:w="1101" w:type="dxa"/>
          </w:tcPr>
          <w:p w14:paraId="2B5BE0C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7ECAA39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F35A6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8E1282C" w14:textId="77777777" w:rsidR="003F5071" w:rsidRDefault="00530747">
            <w:pPr>
              <w:spacing w:after="0"/>
              <w:rPr>
                <w:rFonts w:eastAsia="SimSun"/>
                <w:bCs/>
                <w:sz w:val="16"/>
                <w:szCs w:val="16"/>
                <w:lang w:val="en-US" w:eastAsia="zh-CN"/>
              </w:rPr>
            </w:pPr>
            <w:r>
              <w:rPr>
                <w:rFonts w:eastAsia="SimSun"/>
                <w:bCs/>
                <w:sz w:val="16"/>
                <w:szCs w:val="16"/>
                <w:lang w:val="en-US" w:eastAsia="zh-CN"/>
              </w:rPr>
              <w:t>Do not need to discuss</w:t>
            </w:r>
          </w:p>
        </w:tc>
      </w:tr>
      <w:tr w:rsidR="003F5071" w14:paraId="0CA89DFE" w14:textId="77777777" w:rsidTr="003F5071">
        <w:trPr>
          <w:trHeight w:val="260"/>
        </w:trPr>
        <w:tc>
          <w:tcPr>
            <w:tcW w:w="1101" w:type="dxa"/>
          </w:tcPr>
          <w:p w14:paraId="6B0BB698"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B68E23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BA9778"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2E51A160" w14:textId="77777777" w:rsidR="003F5071" w:rsidRDefault="003F5071">
            <w:pPr>
              <w:spacing w:after="0"/>
              <w:rPr>
                <w:rFonts w:eastAsia="SimSun"/>
                <w:bCs/>
                <w:sz w:val="16"/>
                <w:szCs w:val="16"/>
                <w:lang w:val="en-US" w:eastAsia="zh-CN"/>
              </w:rPr>
            </w:pPr>
          </w:p>
        </w:tc>
      </w:tr>
    </w:tbl>
    <w:p w14:paraId="3BC1E301" w14:textId="77777777" w:rsidR="003F5071" w:rsidRDefault="003F5071"/>
    <w:p w14:paraId="182E6D0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818E927"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434D77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EB5479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B87940B"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B4721F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2EEF4DF" w14:textId="77777777" w:rsidR="003F5071" w:rsidRDefault="00530747">
            <w:pPr>
              <w:spacing w:after="0"/>
              <w:rPr>
                <w:b/>
                <w:caps w:val="0"/>
                <w:sz w:val="16"/>
                <w:szCs w:val="16"/>
              </w:rPr>
            </w:pPr>
            <w:r>
              <w:rPr>
                <w:b/>
                <w:sz w:val="16"/>
                <w:szCs w:val="16"/>
              </w:rPr>
              <w:t>Additional comments</w:t>
            </w:r>
          </w:p>
        </w:tc>
      </w:tr>
      <w:tr w:rsidR="003F5071" w14:paraId="5ED70AEA" w14:textId="77777777" w:rsidTr="003F5071">
        <w:trPr>
          <w:trHeight w:val="260"/>
        </w:trPr>
        <w:tc>
          <w:tcPr>
            <w:tcW w:w="1101" w:type="dxa"/>
          </w:tcPr>
          <w:p w14:paraId="3A3AE2DF"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01E5B6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7A568D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B2F112" w14:textId="77777777" w:rsidR="003F5071" w:rsidRDefault="003F5071">
            <w:pPr>
              <w:spacing w:after="0"/>
              <w:rPr>
                <w:rFonts w:eastAsia="SimSun"/>
                <w:bCs/>
                <w:sz w:val="16"/>
                <w:szCs w:val="16"/>
                <w:lang w:val="en-US" w:eastAsia="zh-CN"/>
              </w:rPr>
            </w:pPr>
          </w:p>
        </w:tc>
      </w:tr>
      <w:tr w:rsidR="003F5071" w14:paraId="6CF73EDC" w14:textId="77777777" w:rsidTr="003F5071">
        <w:trPr>
          <w:trHeight w:val="260"/>
        </w:trPr>
        <w:tc>
          <w:tcPr>
            <w:tcW w:w="1101" w:type="dxa"/>
          </w:tcPr>
          <w:p w14:paraId="7ACAA8DE"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BBD422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69F0B5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E83AFAD" w14:textId="77777777" w:rsidR="003F5071" w:rsidRDefault="003F5071">
            <w:pPr>
              <w:spacing w:after="0"/>
              <w:rPr>
                <w:rFonts w:eastAsia="SimSun"/>
                <w:bCs/>
                <w:sz w:val="16"/>
                <w:szCs w:val="16"/>
                <w:lang w:val="en-US" w:eastAsia="zh-CN"/>
              </w:rPr>
            </w:pPr>
          </w:p>
        </w:tc>
      </w:tr>
      <w:tr w:rsidR="003F5071" w14:paraId="4AD5AC70" w14:textId="77777777" w:rsidTr="003F5071">
        <w:trPr>
          <w:trHeight w:val="260"/>
        </w:trPr>
        <w:tc>
          <w:tcPr>
            <w:tcW w:w="1101" w:type="dxa"/>
          </w:tcPr>
          <w:p w14:paraId="643374E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518D33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46B537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6D2948" w14:textId="77777777" w:rsidR="003F5071" w:rsidRDefault="003F5071">
            <w:pPr>
              <w:spacing w:after="0"/>
              <w:rPr>
                <w:rFonts w:eastAsia="SimSun"/>
                <w:bCs/>
                <w:sz w:val="16"/>
                <w:szCs w:val="16"/>
                <w:lang w:val="en-US" w:eastAsia="zh-CN"/>
              </w:rPr>
            </w:pPr>
          </w:p>
        </w:tc>
      </w:tr>
      <w:tr w:rsidR="003F5071" w14:paraId="1A5D2420" w14:textId="77777777" w:rsidTr="003F5071">
        <w:trPr>
          <w:trHeight w:val="260"/>
        </w:trPr>
        <w:tc>
          <w:tcPr>
            <w:tcW w:w="1101" w:type="dxa"/>
          </w:tcPr>
          <w:p w14:paraId="02451324"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EFC066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58D507F"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55C46B" w14:textId="77777777" w:rsidR="003F5071" w:rsidRDefault="003F5071">
            <w:pPr>
              <w:spacing w:after="0"/>
              <w:rPr>
                <w:rFonts w:eastAsia="SimSun"/>
                <w:bCs/>
                <w:sz w:val="16"/>
                <w:szCs w:val="16"/>
                <w:lang w:val="en-US" w:eastAsia="zh-CN"/>
              </w:rPr>
            </w:pPr>
          </w:p>
        </w:tc>
      </w:tr>
    </w:tbl>
    <w:p w14:paraId="023F9EA5" w14:textId="77777777" w:rsidR="003F5071" w:rsidRDefault="003F5071"/>
    <w:p w14:paraId="5DB5CA33" w14:textId="77777777" w:rsidR="003F5071" w:rsidRDefault="00530747">
      <w:pPr>
        <w:pStyle w:val="Heading3"/>
      </w:pPr>
      <w:r>
        <w:t>(Closed) Question 2.8-2</w:t>
      </w:r>
    </w:p>
    <w:p w14:paraId="221AF17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7EADC155" w14:textId="77777777" w:rsidR="003F5071" w:rsidRDefault="00530747">
      <w:pPr>
        <w:pStyle w:val="3GPPAgreements"/>
        <w:numPr>
          <w:ilvl w:val="1"/>
          <w:numId w:val="33"/>
        </w:numPr>
        <w:rPr>
          <w:i/>
        </w:rPr>
      </w:pPr>
      <w:r>
        <w:rPr>
          <w:i/>
        </w:rPr>
        <w:t>(Ericsson , R1-2202389[16]) Proposal 1</w:t>
      </w:r>
    </w:p>
    <w:p w14:paraId="6ADEE40B" w14:textId="77777777" w:rsidR="003F5071" w:rsidRDefault="003F5071">
      <w:pPr>
        <w:pStyle w:val="3GPPAgreements"/>
        <w:numPr>
          <w:ilvl w:val="0"/>
          <w:numId w:val="0"/>
        </w:numPr>
        <w:ind w:left="913"/>
        <w:rPr>
          <w:i/>
        </w:rPr>
      </w:pPr>
    </w:p>
    <w:p w14:paraId="03DF781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2E1BF01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F0F4BE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8DF70D9"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EF91AD0"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5865948" w14:textId="77777777" w:rsidR="003F5071" w:rsidRDefault="00530747">
            <w:pPr>
              <w:spacing w:after="0"/>
              <w:rPr>
                <w:b/>
                <w:caps w:val="0"/>
                <w:sz w:val="16"/>
                <w:szCs w:val="16"/>
              </w:rPr>
            </w:pPr>
            <w:r>
              <w:rPr>
                <w:b/>
                <w:sz w:val="16"/>
                <w:szCs w:val="16"/>
              </w:rPr>
              <w:t>Additional comments</w:t>
            </w:r>
          </w:p>
        </w:tc>
      </w:tr>
      <w:tr w:rsidR="003F5071" w14:paraId="6E9EDF52" w14:textId="77777777" w:rsidTr="003F5071">
        <w:trPr>
          <w:trHeight w:val="260"/>
        </w:trPr>
        <w:tc>
          <w:tcPr>
            <w:tcW w:w="1101" w:type="dxa"/>
          </w:tcPr>
          <w:p w14:paraId="00D60FB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2F25171A"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CF408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8F51E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F5071" w14:paraId="744C2DE4" w14:textId="77777777" w:rsidTr="003F5071">
        <w:trPr>
          <w:trHeight w:val="260"/>
        </w:trPr>
        <w:tc>
          <w:tcPr>
            <w:tcW w:w="1101" w:type="dxa"/>
          </w:tcPr>
          <w:p w14:paraId="5FEA45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396D8B7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8C618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68701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F5071" w14:paraId="4704E142" w14:textId="77777777" w:rsidTr="003F5071">
        <w:trPr>
          <w:trHeight w:val="260"/>
        </w:trPr>
        <w:tc>
          <w:tcPr>
            <w:tcW w:w="1101" w:type="dxa"/>
          </w:tcPr>
          <w:p w14:paraId="29896D41"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8311FF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A4404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B423C01" w14:textId="77777777"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14:paraId="1A5AA1DC" w14:textId="77777777" w:rsidTr="003F5071">
        <w:trPr>
          <w:trHeight w:val="260"/>
        </w:trPr>
        <w:tc>
          <w:tcPr>
            <w:tcW w:w="1101" w:type="dxa"/>
          </w:tcPr>
          <w:p w14:paraId="21427439"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D7180F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6DE1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07457D7" w14:textId="77777777"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14:paraId="7DAD1AE3" w14:textId="77777777" w:rsidTr="003F5071">
        <w:trPr>
          <w:trHeight w:val="260"/>
        </w:trPr>
        <w:tc>
          <w:tcPr>
            <w:tcW w:w="1101" w:type="dxa"/>
          </w:tcPr>
          <w:p w14:paraId="220024B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A8DC90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674E5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2345B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3F5071" w14:paraId="33913548" w14:textId="77777777" w:rsidTr="003F5071">
        <w:trPr>
          <w:trHeight w:val="260"/>
        </w:trPr>
        <w:tc>
          <w:tcPr>
            <w:tcW w:w="1101" w:type="dxa"/>
          </w:tcPr>
          <w:p w14:paraId="74ED7504"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54AF12B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6DBE7C"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C318A3E" w14:textId="77777777" w:rsidR="003F5071" w:rsidRDefault="00530747">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F5071" w14:paraId="3FA8CE6F" w14:textId="77777777" w:rsidTr="003F5071">
        <w:trPr>
          <w:trHeight w:val="260"/>
        </w:trPr>
        <w:tc>
          <w:tcPr>
            <w:tcW w:w="1101" w:type="dxa"/>
          </w:tcPr>
          <w:p w14:paraId="64B5CCF1" w14:textId="77777777"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2D8425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1ABD530" w14:textId="77777777" w:rsidR="003F5071" w:rsidRDefault="00530747">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781E5B7D" w14:textId="77777777" w:rsidR="003F5071" w:rsidRDefault="00530747">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3F5071" w14:paraId="4EC1D751" w14:textId="77777777" w:rsidTr="003F5071">
        <w:trPr>
          <w:trHeight w:val="260"/>
        </w:trPr>
        <w:tc>
          <w:tcPr>
            <w:tcW w:w="1101" w:type="dxa"/>
          </w:tcPr>
          <w:p w14:paraId="4A045443"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2321635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EBA6CA"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356A6C1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3F5071" w14:paraId="3EA22A63" w14:textId="77777777" w:rsidTr="003F5071">
        <w:trPr>
          <w:trHeight w:val="260"/>
        </w:trPr>
        <w:tc>
          <w:tcPr>
            <w:tcW w:w="1101" w:type="dxa"/>
          </w:tcPr>
          <w:p w14:paraId="7D6E2F44"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71832A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65CCAC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0DBE30C" w14:textId="77777777" w:rsidR="003F5071" w:rsidRDefault="00530747">
            <w:pPr>
              <w:spacing w:after="0"/>
              <w:rPr>
                <w:rFonts w:eastAsia="SimSun"/>
                <w:bCs/>
                <w:sz w:val="16"/>
                <w:szCs w:val="16"/>
                <w:lang w:val="en-US" w:eastAsia="zh-CN"/>
              </w:rPr>
            </w:pPr>
            <w:r>
              <w:rPr>
                <w:rFonts w:eastAsia="SimSun"/>
                <w:bCs/>
                <w:sz w:val="16"/>
                <w:szCs w:val="16"/>
                <w:lang w:val="en-US" w:eastAsia="zh-CN"/>
              </w:rPr>
              <w:t>Up to UE implementation</w:t>
            </w:r>
          </w:p>
        </w:tc>
      </w:tr>
      <w:tr w:rsidR="003F5071" w14:paraId="5C081BE7" w14:textId="77777777" w:rsidTr="003F5071">
        <w:trPr>
          <w:trHeight w:val="260"/>
        </w:trPr>
        <w:tc>
          <w:tcPr>
            <w:tcW w:w="1101" w:type="dxa"/>
          </w:tcPr>
          <w:p w14:paraId="6E40E883"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4B24CD8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EE3352" w14:textId="77777777"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14:paraId="1633CB3A" w14:textId="77777777" w:rsidR="003F5071" w:rsidRDefault="003F5071">
            <w:pPr>
              <w:spacing w:after="0"/>
              <w:rPr>
                <w:rFonts w:eastAsia="SimSun"/>
                <w:bCs/>
                <w:sz w:val="16"/>
                <w:szCs w:val="16"/>
                <w:lang w:val="en-US" w:eastAsia="zh-CN"/>
              </w:rPr>
            </w:pPr>
          </w:p>
        </w:tc>
      </w:tr>
    </w:tbl>
    <w:p w14:paraId="3E2350B9" w14:textId="77777777" w:rsidR="003F5071" w:rsidRDefault="003F5071"/>
    <w:p w14:paraId="6BDCA0F2"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A1758A8"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5115ED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B0D88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76EC4E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F8484F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9ED0624" w14:textId="77777777" w:rsidR="003F5071" w:rsidRDefault="00530747">
            <w:pPr>
              <w:spacing w:after="0"/>
              <w:rPr>
                <w:b/>
                <w:caps w:val="0"/>
                <w:sz w:val="16"/>
                <w:szCs w:val="16"/>
              </w:rPr>
            </w:pPr>
            <w:r>
              <w:rPr>
                <w:b/>
                <w:sz w:val="16"/>
                <w:szCs w:val="16"/>
              </w:rPr>
              <w:t>Additional comments</w:t>
            </w:r>
          </w:p>
        </w:tc>
      </w:tr>
      <w:tr w:rsidR="003F5071" w14:paraId="721B3C39" w14:textId="77777777" w:rsidTr="003F5071">
        <w:trPr>
          <w:trHeight w:val="260"/>
        </w:trPr>
        <w:tc>
          <w:tcPr>
            <w:tcW w:w="1101" w:type="dxa"/>
          </w:tcPr>
          <w:p w14:paraId="166FDD5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C8BCCF1"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A420E11"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3229E2E" w14:textId="77777777" w:rsidR="003F5071" w:rsidRDefault="003F5071">
            <w:pPr>
              <w:spacing w:after="0"/>
              <w:rPr>
                <w:rFonts w:eastAsia="SimSun"/>
                <w:bCs/>
                <w:sz w:val="16"/>
                <w:szCs w:val="16"/>
                <w:lang w:val="en-US" w:eastAsia="zh-CN"/>
              </w:rPr>
            </w:pPr>
          </w:p>
        </w:tc>
      </w:tr>
      <w:tr w:rsidR="003F5071" w14:paraId="78FD8E61" w14:textId="77777777" w:rsidTr="003F5071">
        <w:trPr>
          <w:trHeight w:val="260"/>
        </w:trPr>
        <w:tc>
          <w:tcPr>
            <w:tcW w:w="1101" w:type="dxa"/>
          </w:tcPr>
          <w:p w14:paraId="19E25E0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C3E0E2F"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B2DA2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688D32" w14:textId="77777777" w:rsidR="003F5071" w:rsidRDefault="003F5071">
            <w:pPr>
              <w:spacing w:after="0"/>
              <w:rPr>
                <w:rFonts w:eastAsia="SimSun"/>
                <w:bCs/>
                <w:sz w:val="16"/>
                <w:szCs w:val="16"/>
                <w:lang w:val="en-US" w:eastAsia="zh-CN"/>
              </w:rPr>
            </w:pPr>
          </w:p>
        </w:tc>
      </w:tr>
      <w:tr w:rsidR="003F5071" w14:paraId="03971969" w14:textId="77777777" w:rsidTr="003F5071">
        <w:trPr>
          <w:trHeight w:val="260"/>
        </w:trPr>
        <w:tc>
          <w:tcPr>
            <w:tcW w:w="1101" w:type="dxa"/>
          </w:tcPr>
          <w:p w14:paraId="324C0990"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A17A99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8D0C16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B980F7E" w14:textId="77777777" w:rsidR="003F5071" w:rsidRDefault="003F5071">
            <w:pPr>
              <w:spacing w:after="0"/>
              <w:rPr>
                <w:rFonts w:eastAsia="SimSun"/>
                <w:bCs/>
                <w:sz w:val="16"/>
                <w:szCs w:val="16"/>
                <w:lang w:val="en-US" w:eastAsia="zh-CN"/>
              </w:rPr>
            </w:pPr>
          </w:p>
        </w:tc>
      </w:tr>
      <w:tr w:rsidR="003F5071" w14:paraId="393771D5" w14:textId="77777777" w:rsidTr="003F5071">
        <w:trPr>
          <w:trHeight w:val="260"/>
        </w:trPr>
        <w:tc>
          <w:tcPr>
            <w:tcW w:w="1101" w:type="dxa"/>
          </w:tcPr>
          <w:p w14:paraId="56B6934E"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53E001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696234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D47272" w14:textId="77777777" w:rsidR="003F5071" w:rsidRDefault="003F5071">
            <w:pPr>
              <w:spacing w:after="0"/>
              <w:rPr>
                <w:rFonts w:eastAsia="SimSun"/>
                <w:bCs/>
                <w:sz w:val="16"/>
                <w:szCs w:val="16"/>
                <w:lang w:val="en-US" w:eastAsia="zh-CN"/>
              </w:rPr>
            </w:pPr>
          </w:p>
        </w:tc>
      </w:tr>
    </w:tbl>
    <w:p w14:paraId="1F16B9DE" w14:textId="77777777" w:rsidR="003F5071" w:rsidRDefault="003F5071">
      <w:pPr>
        <w:rPr>
          <w:b/>
        </w:rPr>
      </w:pPr>
    </w:p>
    <w:p w14:paraId="45E54A0C" w14:textId="77777777" w:rsidR="003F5071" w:rsidRDefault="003F5071">
      <w:pPr>
        <w:rPr>
          <w:lang w:val="en-US"/>
        </w:rPr>
      </w:pPr>
    </w:p>
    <w:p w14:paraId="08568461" w14:textId="77777777" w:rsidR="003F5071" w:rsidRDefault="00530747">
      <w:pPr>
        <w:pStyle w:val="Heading2"/>
        <w:tabs>
          <w:tab w:val="clear" w:pos="432"/>
          <w:tab w:val="left" w:pos="720"/>
        </w:tabs>
      </w:pPr>
      <w:r>
        <w:rPr>
          <w:lang w:val="en-US"/>
        </w:rPr>
        <w:t>T</w:t>
      </w:r>
      <w:proofErr w:type="spellStart"/>
      <w:r>
        <w:t>iming</w:t>
      </w:r>
      <w:proofErr w:type="spellEnd"/>
      <w:r>
        <w:t xml:space="preserve"> error margins of TEGs</w:t>
      </w:r>
    </w:p>
    <w:p w14:paraId="7A2144C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9590B7E" w14:textId="77777777" w:rsidR="003F5071" w:rsidRDefault="00530747">
      <w:pPr>
        <w:numPr>
          <w:ilvl w:val="0"/>
          <w:numId w:val="42"/>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181AC268" w14:textId="77777777" w:rsidR="003F5071" w:rsidRDefault="00530747">
      <w:pPr>
        <w:numPr>
          <w:ilvl w:val="0"/>
          <w:numId w:val="42"/>
        </w:numPr>
        <w:spacing w:after="0"/>
        <w:rPr>
          <w:bCs/>
          <w:i/>
          <w:iCs/>
        </w:rPr>
      </w:pPr>
      <w:r>
        <w:rPr>
          <w:b/>
          <w:bCs/>
          <w:i/>
          <w:iCs/>
        </w:rPr>
        <w:t xml:space="preserve">(Sony, R1-2201582[6]) Proposal 4: </w:t>
      </w:r>
      <w:r>
        <w:rPr>
          <w:bCs/>
          <w:i/>
          <w:iCs/>
        </w:rPr>
        <w:t>Define the certain margin of a TEG. This aspect can be investigated by RAN4.</w:t>
      </w:r>
    </w:p>
    <w:p w14:paraId="55A0DD42" w14:textId="77777777" w:rsidR="003F5071" w:rsidRDefault="00530747">
      <w:pPr>
        <w:pStyle w:val="ListParagraph"/>
        <w:numPr>
          <w:ilvl w:val="0"/>
          <w:numId w:val="42"/>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1754FFC6" w14:textId="77777777" w:rsidR="003F5071" w:rsidRDefault="00530747">
      <w:pPr>
        <w:pStyle w:val="ListParagraph"/>
        <w:numPr>
          <w:ilvl w:val="1"/>
          <w:numId w:val="42"/>
        </w:numPr>
        <w:rPr>
          <w:i/>
          <w:lang w:eastAsia="en-US"/>
        </w:rPr>
      </w:pPr>
      <w:r>
        <w:rPr>
          <w:i/>
          <w:lang w:eastAsia="en-US"/>
        </w:rPr>
        <w:t>Send an LS to RAN4</w:t>
      </w:r>
    </w:p>
    <w:p w14:paraId="32E51DC1" w14:textId="77777777" w:rsidR="003F5071" w:rsidRDefault="003F5071">
      <w:pPr>
        <w:rPr>
          <w:rFonts w:eastAsia="SimSun"/>
          <w:lang w:eastAsia="zh-CN"/>
        </w:rPr>
      </w:pPr>
    </w:p>
    <w:p w14:paraId="1AB35240" w14:textId="77777777" w:rsidR="003F5071" w:rsidRDefault="00530747">
      <w:pPr>
        <w:pStyle w:val="Subtitle"/>
        <w:rPr>
          <w:rFonts w:ascii="Times New Roman" w:hAnsi="Times New Roman" w:cs="Times New Roman"/>
        </w:rPr>
      </w:pPr>
      <w:r>
        <w:rPr>
          <w:rFonts w:ascii="Times New Roman" w:hAnsi="Times New Roman" w:cs="Times New Roman"/>
        </w:rPr>
        <w:t>(Closed) FL comments</w:t>
      </w:r>
    </w:p>
    <w:p w14:paraId="6C67329F" w14:textId="77777777" w:rsidR="003F5071" w:rsidRDefault="00530747">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4E0DE1A4" w14:textId="77777777" w:rsidR="003F5071" w:rsidRDefault="00530747">
      <w:pPr>
        <w:pStyle w:val="Heading3"/>
      </w:pPr>
      <w:r>
        <w:t>(Closed) Question 2.9</w:t>
      </w:r>
    </w:p>
    <w:p w14:paraId="05962F5E" w14:textId="77777777"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6DA3D401" w14:textId="77777777" w:rsidR="003F5071" w:rsidRDefault="00530747">
      <w:pPr>
        <w:pStyle w:val="3GPPAgreements"/>
        <w:numPr>
          <w:ilvl w:val="1"/>
          <w:numId w:val="33"/>
        </w:numPr>
        <w:rPr>
          <w:i/>
        </w:rPr>
      </w:pPr>
      <w:r>
        <w:rPr>
          <w:bCs/>
          <w:i/>
          <w:iCs/>
        </w:rPr>
        <w:t>(Sony, R1-2201582[6]) Proposal 3</w:t>
      </w:r>
    </w:p>
    <w:p w14:paraId="410926AB" w14:textId="77777777" w:rsidR="003F5071" w:rsidRDefault="00530747">
      <w:pPr>
        <w:pStyle w:val="3GPPAgreements"/>
        <w:numPr>
          <w:ilvl w:val="1"/>
          <w:numId w:val="33"/>
        </w:numPr>
        <w:rPr>
          <w:i/>
        </w:rPr>
      </w:pPr>
      <w:r>
        <w:rPr>
          <w:bCs/>
          <w:i/>
          <w:iCs/>
        </w:rPr>
        <w:t>(Sony, R1-2201582[6]) Proposal 4</w:t>
      </w:r>
    </w:p>
    <w:p w14:paraId="171D5526" w14:textId="77777777" w:rsidR="003F5071" w:rsidRDefault="00530747">
      <w:pPr>
        <w:pStyle w:val="3GPPAgreements"/>
        <w:numPr>
          <w:ilvl w:val="1"/>
          <w:numId w:val="33"/>
        </w:numPr>
        <w:rPr>
          <w:i/>
        </w:rPr>
      </w:pPr>
      <w:r>
        <w:rPr>
          <w:bCs/>
          <w:i/>
          <w:iCs/>
        </w:rPr>
        <w:t xml:space="preserve">(Fraunhofer, R1-2202366[14]) Proposal </w:t>
      </w:r>
    </w:p>
    <w:p w14:paraId="5B586347" w14:textId="77777777" w:rsidR="003F5071" w:rsidRDefault="003F5071">
      <w:pPr>
        <w:pStyle w:val="3GPPAgreements"/>
        <w:numPr>
          <w:ilvl w:val="0"/>
          <w:numId w:val="0"/>
        </w:numPr>
        <w:ind w:left="284"/>
        <w:rPr>
          <w:i/>
        </w:rPr>
      </w:pPr>
    </w:p>
    <w:p w14:paraId="68E577C7"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452E10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30F717" w14:textId="77777777"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5F84197A"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9D23B4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1390A74" w14:textId="77777777" w:rsidR="003F5071" w:rsidRDefault="00530747">
            <w:pPr>
              <w:spacing w:after="0"/>
              <w:rPr>
                <w:b/>
                <w:caps w:val="0"/>
                <w:sz w:val="16"/>
                <w:szCs w:val="16"/>
              </w:rPr>
            </w:pPr>
            <w:r>
              <w:rPr>
                <w:b/>
                <w:sz w:val="16"/>
                <w:szCs w:val="16"/>
              </w:rPr>
              <w:t>Additional comments</w:t>
            </w:r>
          </w:p>
        </w:tc>
      </w:tr>
      <w:tr w:rsidR="003F5071" w14:paraId="2D12818B" w14:textId="77777777" w:rsidTr="003F5071">
        <w:trPr>
          <w:trHeight w:val="260"/>
        </w:trPr>
        <w:tc>
          <w:tcPr>
            <w:tcW w:w="1101" w:type="dxa"/>
          </w:tcPr>
          <w:p w14:paraId="3A90928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57531B7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A5181D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3EE03BF"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0C96D90B" w14:textId="77777777" w:rsidTr="003F5071">
        <w:trPr>
          <w:trHeight w:val="260"/>
        </w:trPr>
        <w:tc>
          <w:tcPr>
            <w:tcW w:w="1101" w:type="dxa"/>
          </w:tcPr>
          <w:p w14:paraId="3A006C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D3F89D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97F4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59E7FB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0D475B93" w14:textId="77777777" w:rsidTr="003F5071">
        <w:trPr>
          <w:trHeight w:val="260"/>
        </w:trPr>
        <w:tc>
          <w:tcPr>
            <w:tcW w:w="1101" w:type="dxa"/>
          </w:tcPr>
          <w:p w14:paraId="12111FA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5F7833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7278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986A3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F5071" w14:paraId="5016DE8F" w14:textId="77777777" w:rsidTr="003F5071">
        <w:trPr>
          <w:trHeight w:val="260"/>
        </w:trPr>
        <w:tc>
          <w:tcPr>
            <w:tcW w:w="1101" w:type="dxa"/>
          </w:tcPr>
          <w:p w14:paraId="0590D74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20A0174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8A935F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E88094A" w14:textId="77777777" w:rsidR="003F5071" w:rsidRDefault="00530747">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53D93D70" w14:textId="77777777" w:rsidR="003F5071" w:rsidRDefault="00530747">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F5071" w14:paraId="322BA6F7" w14:textId="77777777" w:rsidTr="003F5071">
        <w:trPr>
          <w:trHeight w:val="260"/>
        </w:trPr>
        <w:tc>
          <w:tcPr>
            <w:tcW w:w="1101" w:type="dxa"/>
          </w:tcPr>
          <w:p w14:paraId="1864EADE"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72931518" w14:textId="77777777" w:rsidR="003F5071" w:rsidRDefault="003F5071">
            <w:pPr>
              <w:spacing w:after="0"/>
              <w:rPr>
                <w:rFonts w:eastAsia="SimSun"/>
                <w:bCs/>
                <w:sz w:val="16"/>
                <w:szCs w:val="16"/>
                <w:lang w:val="en-US" w:eastAsia="zh-CN"/>
              </w:rPr>
            </w:pPr>
          </w:p>
        </w:tc>
        <w:tc>
          <w:tcPr>
            <w:tcW w:w="567" w:type="dxa"/>
          </w:tcPr>
          <w:p w14:paraId="0F9D40B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EC978CA"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0D71BA14" w14:textId="77777777" w:rsidTr="003F5071">
        <w:trPr>
          <w:trHeight w:val="260"/>
        </w:trPr>
        <w:tc>
          <w:tcPr>
            <w:tcW w:w="1101" w:type="dxa"/>
          </w:tcPr>
          <w:p w14:paraId="4FB1137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5743BB5A" w14:textId="77777777" w:rsidR="003F5071" w:rsidRDefault="003F5071">
            <w:pPr>
              <w:spacing w:after="0"/>
              <w:rPr>
                <w:rFonts w:eastAsia="SimSun"/>
                <w:bCs/>
                <w:sz w:val="16"/>
                <w:szCs w:val="16"/>
                <w:lang w:val="en-US" w:eastAsia="zh-CN"/>
              </w:rPr>
            </w:pPr>
          </w:p>
        </w:tc>
        <w:tc>
          <w:tcPr>
            <w:tcW w:w="567" w:type="dxa"/>
          </w:tcPr>
          <w:p w14:paraId="5C775BB6" w14:textId="77777777" w:rsidR="003F5071" w:rsidRDefault="003F5071">
            <w:pPr>
              <w:spacing w:after="0"/>
              <w:rPr>
                <w:rFonts w:eastAsia="SimSun"/>
                <w:bCs/>
                <w:sz w:val="16"/>
                <w:szCs w:val="16"/>
                <w:lang w:val="en-US" w:eastAsia="zh-CN"/>
              </w:rPr>
            </w:pPr>
          </w:p>
        </w:tc>
        <w:tc>
          <w:tcPr>
            <w:tcW w:w="8646" w:type="dxa"/>
          </w:tcPr>
          <w:p w14:paraId="6A0644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3F5071" w14:paraId="3DCE19E2" w14:textId="77777777" w:rsidTr="003F5071">
        <w:trPr>
          <w:trHeight w:val="260"/>
        </w:trPr>
        <w:tc>
          <w:tcPr>
            <w:tcW w:w="1101" w:type="dxa"/>
          </w:tcPr>
          <w:p w14:paraId="5EFC5B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124737C5" w14:textId="77777777" w:rsidR="003F5071" w:rsidRDefault="003F5071">
            <w:pPr>
              <w:spacing w:after="0"/>
              <w:rPr>
                <w:rFonts w:eastAsia="SimSun"/>
                <w:bCs/>
                <w:sz w:val="16"/>
                <w:szCs w:val="16"/>
                <w:lang w:val="en-US" w:eastAsia="zh-CN"/>
              </w:rPr>
            </w:pPr>
          </w:p>
        </w:tc>
        <w:tc>
          <w:tcPr>
            <w:tcW w:w="567" w:type="dxa"/>
          </w:tcPr>
          <w:p w14:paraId="51334D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3823505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3F5071" w14:paraId="5236208C" w14:textId="77777777" w:rsidTr="003F5071">
        <w:trPr>
          <w:trHeight w:val="260"/>
        </w:trPr>
        <w:tc>
          <w:tcPr>
            <w:tcW w:w="1101" w:type="dxa"/>
          </w:tcPr>
          <w:p w14:paraId="26C3CBBE"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Pr>
          <w:p w14:paraId="406C0D4B" w14:textId="77777777" w:rsidR="003F5071" w:rsidRDefault="003F5071">
            <w:pPr>
              <w:spacing w:after="0"/>
              <w:rPr>
                <w:rFonts w:eastAsia="SimSun"/>
                <w:bCs/>
                <w:sz w:val="16"/>
                <w:szCs w:val="16"/>
                <w:lang w:val="en-US" w:eastAsia="zh-CN"/>
              </w:rPr>
            </w:pPr>
          </w:p>
        </w:tc>
        <w:tc>
          <w:tcPr>
            <w:tcW w:w="567" w:type="dxa"/>
          </w:tcPr>
          <w:p w14:paraId="0C46C4D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1FA811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F5071" w14:paraId="4D7E82F5" w14:textId="77777777" w:rsidTr="003F5071">
        <w:trPr>
          <w:trHeight w:val="260"/>
        </w:trPr>
        <w:tc>
          <w:tcPr>
            <w:tcW w:w="1101" w:type="dxa"/>
          </w:tcPr>
          <w:p w14:paraId="018B7D9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5F5ED94F" w14:textId="77777777" w:rsidR="003F5071" w:rsidRDefault="003F5071">
            <w:pPr>
              <w:spacing w:after="0"/>
              <w:rPr>
                <w:rFonts w:eastAsia="SimSun"/>
                <w:bCs/>
                <w:sz w:val="16"/>
                <w:szCs w:val="16"/>
                <w:lang w:val="en-US" w:eastAsia="zh-CN"/>
              </w:rPr>
            </w:pPr>
          </w:p>
        </w:tc>
        <w:tc>
          <w:tcPr>
            <w:tcW w:w="567" w:type="dxa"/>
          </w:tcPr>
          <w:p w14:paraId="54C38D6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D14AEB0" w14:textId="77777777" w:rsidR="003F5071" w:rsidRDefault="00530747">
            <w:pPr>
              <w:spacing w:after="0"/>
              <w:rPr>
                <w:rFonts w:eastAsia="SimSun"/>
                <w:bCs/>
                <w:sz w:val="16"/>
                <w:szCs w:val="16"/>
                <w:lang w:val="en-US" w:eastAsia="zh-CN"/>
              </w:rPr>
            </w:pPr>
            <w:r>
              <w:rPr>
                <w:rFonts w:eastAsia="SimSun"/>
                <w:bCs/>
                <w:sz w:val="16"/>
                <w:szCs w:val="16"/>
                <w:lang w:val="en-US" w:eastAsia="zh-CN"/>
              </w:rPr>
              <w:t>Leave up to RAN4</w:t>
            </w:r>
          </w:p>
        </w:tc>
      </w:tr>
      <w:tr w:rsidR="003F5071" w14:paraId="62A553A7" w14:textId="77777777" w:rsidTr="003F5071">
        <w:trPr>
          <w:trHeight w:val="260"/>
        </w:trPr>
        <w:tc>
          <w:tcPr>
            <w:tcW w:w="1101" w:type="dxa"/>
          </w:tcPr>
          <w:p w14:paraId="0972D5F0" w14:textId="77777777" w:rsidR="003F5071" w:rsidRDefault="00530747">
            <w:pPr>
              <w:spacing w:after="0"/>
              <w:rPr>
                <w:rFonts w:eastAsia="SimSun"/>
                <w:sz w:val="16"/>
                <w:szCs w:val="16"/>
                <w:lang w:val="en-US" w:eastAsia="zh-CN"/>
              </w:rPr>
            </w:pPr>
            <w:r>
              <w:rPr>
                <w:rFonts w:eastAsia="SimSun"/>
                <w:bCs/>
                <w:sz w:val="16"/>
                <w:szCs w:val="16"/>
                <w:lang w:val="en-US" w:eastAsia="zh-CN"/>
              </w:rPr>
              <w:t>LGE</w:t>
            </w:r>
          </w:p>
        </w:tc>
        <w:tc>
          <w:tcPr>
            <w:tcW w:w="567" w:type="dxa"/>
          </w:tcPr>
          <w:p w14:paraId="1585FF01" w14:textId="77777777" w:rsidR="003F5071" w:rsidRDefault="003F5071">
            <w:pPr>
              <w:spacing w:after="0"/>
              <w:rPr>
                <w:rFonts w:eastAsia="SimSun"/>
                <w:bCs/>
                <w:sz w:val="16"/>
                <w:szCs w:val="16"/>
                <w:lang w:val="en-US" w:eastAsia="zh-CN"/>
              </w:rPr>
            </w:pPr>
          </w:p>
        </w:tc>
        <w:tc>
          <w:tcPr>
            <w:tcW w:w="567" w:type="dxa"/>
          </w:tcPr>
          <w:p w14:paraId="509480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14:paraId="6C0A4FD3"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14:paraId="032381A9" w14:textId="77777777" w:rsidTr="003F5071">
        <w:trPr>
          <w:trHeight w:val="260"/>
        </w:trPr>
        <w:tc>
          <w:tcPr>
            <w:tcW w:w="1101" w:type="dxa"/>
          </w:tcPr>
          <w:p w14:paraId="7B870D3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07124E13" w14:textId="77777777" w:rsidR="003F5071" w:rsidRDefault="003F5071">
            <w:pPr>
              <w:spacing w:after="0"/>
              <w:rPr>
                <w:rFonts w:eastAsia="SimSun"/>
                <w:bCs/>
                <w:sz w:val="16"/>
                <w:szCs w:val="16"/>
                <w:lang w:val="en-US" w:eastAsia="zh-CN"/>
              </w:rPr>
            </w:pPr>
          </w:p>
        </w:tc>
        <w:tc>
          <w:tcPr>
            <w:tcW w:w="567" w:type="dxa"/>
          </w:tcPr>
          <w:p w14:paraId="6449DBC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0081804C"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5692250C" w14:textId="77777777" w:rsidTr="003F5071">
        <w:trPr>
          <w:trHeight w:val="260"/>
        </w:trPr>
        <w:tc>
          <w:tcPr>
            <w:tcW w:w="1101" w:type="dxa"/>
          </w:tcPr>
          <w:p w14:paraId="0431DDA8"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081129EC" w14:textId="77777777" w:rsidR="003F5071" w:rsidRDefault="003F5071">
            <w:pPr>
              <w:spacing w:after="0"/>
              <w:rPr>
                <w:rFonts w:eastAsia="SimSun"/>
                <w:bCs/>
                <w:sz w:val="16"/>
                <w:szCs w:val="16"/>
                <w:lang w:val="en-US" w:eastAsia="zh-CN"/>
              </w:rPr>
            </w:pPr>
          </w:p>
        </w:tc>
        <w:tc>
          <w:tcPr>
            <w:tcW w:w="567" w:type="dxa"/>
          </w:tcPr>
          <w:p w14:paraId="1581EA3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402480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3FA42027" w14:textId="77777777" w:rsidR="003F5071" w:rsidRDefault="003F5071"/>
    <w:p w14:paraId="167251C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AB848C9"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016A69F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CD2CC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C3B750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0058A39"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F949022" w14:textId="77777777" w:rsidR="003F5071" w:rsidRDefault="00530747">
            <w:pPr>
              <w:spacing w:after="0"/>
              <w:rPr>
                <w:b/>
                <w:caps w:val="0"/>
                <w:sz w:val="16"/>
                <w:szCs w:val="16"/>
              </w:rPr>
            </w:pPr>
            <w:r>
              <w:rPr>
                <w:b/>
                <w:sz w:val="16"/>
                <w:szCs w:val="16"/>
              </w:rPr>
              <w:t>Additional comments</w:t>
            </w:r>
          </w:p>
        </w:tc>
      </w:tr>
      <w:tr w:rsidR="003F5071" w14:paraId="451EB784" w14:textId="77777777" w:rsidTr="003F5071">
        <w:trPr>
          <w:trHeight w:val="260"/>
        </w:trPr>
        <w:tc>
          <w:tcPr>
            <w:tcW w:w="1101" w:type="dxa"/>
          </w:tcPr>
          <w:p w14:paraId="6A707EF3"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8C31607"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F31097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7453568" w14:textId="77777777" w:rsidR="003F5071" w:rsidRDefault="003F5071">
            <w:pPr>
              <w:spacing w:after="0"/>
              <w:rPr>
                <w:rFonts w:eastAsia="SimSun"/>
                <w:bCs/>
                <w:sz w:val="16"/>
                <w:szCs w:val="16"/>
                <w:lang w:val="en-US" w:eastAsia="zh-CN"/>
              </w:rPr>
            </w:pPr>
          </w:p>
        </w:tc>
      </w:tr>
      <w:tr w:rsidR="003F5071" w14:paraId="544C4798" w14:textId="77777777" w:rsidTr="003F5071">
        <w:trPr>
          <w:trHeight w:val="260"/>
        </w:trPr>
        <w:tc>
          <w:tcPr>
            <w:tcW w:w="1101" w:type="dxa"/>
          </w:tcPr>
          <w:p w14:paraId="46730989"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641AAA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03CB95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49FDF75" w14:textId="77777777" w:rsidR="003F5071" w:rsidRDefault="003F5071">
            <w:pPr>
              <w:spacing w:after="0"/>
              <w:rPr>
                <w:rFonts w:eastAsia="SimSun"/>
                <w:bCs/>
                <w:sz w:val="16"/>
                <w:szCs w:val="16"/>
                <w:lang w:val="en-US" w:eastAsia="zh-CN"/>
              </w:rPr>
            </w:pPr>
          </w:p>
        </w:tc>
      </w:tr>
      <w:tr w:rsidR="003F5071" w14:paraId="75BCA59D" w14:textId="77777777" w:rsidTr="003F5071">
        <w:trPr>
          <w:trHeight w:val="260"/>
        </w:trPr>
        <w:tc>
          <w:tcPr>
            <w:tcW w:w="1101" w:type="dxa"/>
          </w:tcPr>
          <w:p w14:paraId="0D6385FD"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E17E06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0795D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0B760C" w14:textId="77777777" w:rsidR="003F5071" w:rsidRDefault="003F5071">
            <w:pPr>
              <w:spacing w:after="0"/>
              <w:rPr>
                <w:rFonts w:eastAsia="SimSun"/>
                <w:bCs/>
                <w:sz w:val="16"/>
                <w:szCs w:val="16"/>
                <w:lang w:val="en-US" w:eastAsia="zh-CN"/>
              </w:rPr>
            </w:pPr>
          </w:p>
        </w:tc>
      </w:tr>
      <w:tr w:rsidR="003F5071" w14:paraId="47B78423" w14:textId="77777777" w:rsidTr="003F5071">
        <w:trPr>
          <w:trHeight w:val="260"/>
        </w:trPr>
        <w:tc>
          <w:tcPr>
            <w:tcW w:w="1101" w:type="dxa"/>
          </w:tcPr>
          <w:p w14:paraId="612A709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42E5B1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169ACC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E16B1FF" w14:textId="77777777" w:rsidR="003F5071" w:rsidRDefault="003F5071">
            <w:pPr>
              <w:spacing w:after="0"/>
              <w:rPr>
                <w:rFonts w:eastAsia="SimSun"/>
                <w:bCs/>
                <w:sz w:val="16"/>
                <w:szCs w:val="16"/>
                <w:lang w:val="en-US" w:eastAsia="zh-CN"/>
              </w:rPr>
            </w:pPr>
          </w:p>
        </w:tc>
      </w:tr>
    </w:tbl>
    <w:p w14:paraId="66552055" w14:textId="77777777" w:rsidR="003F5071" w:rsidRDefault="003F5071">
      <w:pPr>
        <w:rPr>
          <w:rFonts w:eastAsia="SimSun"/>
          <w:lang w:eastAsia="zh-CN"/>
        </w:rPr>
      </w:pPr>
    </w:p>
    <w:p w14:paraId="6AC6531D" w14:textId="77777777" w:rsidR="003F5071" w:rsidRDefault="003F5071">
      <w:pPr>
        <w:rPr>
          <w:rFonts w:eastAsia="SimSun"/>
          <w:lang w:eastAsia="zh-CN"/>
        </w:rPr>
      </w:pPr>
    </w:p>
    <w:p w14:paraId="556F7180" w14:textId="77777777" w:rsidR="003F5071" w:rsidRDefault="00530747">
      <w:pPr>
        <w:pStyle w:val="Heading2"/>
        <w:tabs>
          <w:tab w:val="clear" w:pos="432"/>
          <w:tab w:val="left" w:pos="720"/>
        </w:tabs>
        <w:jc w:val="left"/>
      </w:pPr>
      <w:r>
        <w:t>Reporting of self-calibration of a TEG</w:t>
      </w:r>
    </w:p>
    <w:p w14:paraId="2F621FFB"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271A9E9" w14:textId="77777777" w:rsidR="003F5071" w:rsidRDefault="00530747">
      <w:pPr>
        <w:pStyle w:val="ListParagraph"/>
        <w:numPr>
          <w:ilvl w:val="0"/>
          <w:numId w:val="42"/>
        </w:numPr>
        <w:rPr>
          <w:i/>
        </w:rPr>
      </w:pPr>
      <w:r>
        <w:rPr>
          <w:b/>
          <w:i/>
        </w:rPr>
        <w:t>(Nokia, R1-2201634[7]) Proposal 4:</w:t>
      </w:r>
      <w:r>
        <w:rPr>
          <w:i/>
        </w:rPr>
        <w:t xml:space="preserve"> Allow UE to report an indicator to LMF to inform if a positioning measurement has been calibrated for a specific TEG.</w:t>
      </w:r>
    </w:p>
    <w:p w14:paraId="3D9045A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62CD1B17" w14:textId="77777777" w:rsidR="003F5071" w:rsidRDefault="00530747">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7195321F" w14:textId="77777777" w:rsidR="003F5071" w:rsidRDefault="00530747">
      <w:pPr>
        <w:pStyle w:val="Heading3"/>
      </w:pPr>
      <w:r>
        <w:t>(Closed) Question 2.10</w:t>
      </w:r>
    </w:p>
    <w:p w14:paraId="03B0B74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D7363AD" w14:textId="77777777" w:rsidR="003F5071" w:rsidRDefault="00530747">
      <w:pPr>
        <w:pStyle w:val="3GPPAgreements"/>
        <w:numPr>
          <w:ilvl w:val="1"/>
          <w:numId w:val="33"/>
        </w:numPr>
        <w:rPr>
          <w:i/>
        </w:rPr>
      </w:pPr>
      <w:r>
        <w:rPr>
          <w:bCs/>
          <w:i/>
          <w:iCs/>
        </w:rPr>
        <w:t>(Nokia, R1-2201634[7]) Proposal 4</w:t>
      </w:r>
    </w:p>
    <w:p w14:paraId="3EC3B1A0" w14:textId="77777777" w:rsidR="003F5071" w:rsidRDefault="003F5071">
      <w:pPr>
        <w:pStyle w:val="3GPPAgreements"/>
        <w:numPr>
          <w:ilvl w:val="0"/>
          <w:numId w:val="0"/>
        </w:numPr>
        <w:ind w:left="284"/>
        <w:rPr>
          <w:i/>
        </w:rPr>
      </w:pPr>
    </w:p>
    <w:p w14:paraId="74820F6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B72C11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96D3AA"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142FF65"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24C88FB"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D2FBD02" w14:textId="77777777" w:rsidR="003F5071" w:rsidRDefault="00530747">
            <w:pPr>
              <w:spacing w:after="0"/>
              <w:rPr>
                <w:b/>
                <w:caps w:val="0"/>
                <w:sz w:val="16"/>
                <w:szCs w:val="16"/>
              </w:rPr>
            </w:pPr>
            <w:r>
              <w:rPr>
                <w:b/>
                <w:sz w:val="16"/>
                <w:szCs w:val="16"/>
              </w:rPr>
              <w:t>Additional comments</w:t>
            </w:r>
          </w:p>
        </w:tc>
      </w:tr>
      <w:tr w:rsidR="003F5071" w14:paraId="73C52D3F" w14:textId="77777777" w:rsidTr="003F5071">
        <w:trPr>
          <w:trHeight w:val="260"/>
        </w:trPr>
        <w:tc>
          <w:tcPr>
            <w:tcW w:w="1101" w:type="dxa"/>
          </w:tcPr>
          <w:p w14:paraId="3C65716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ABC808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C9B2AB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7C24B06" w14:textId="77777777" w:rsidR="003F5071" w:rsidRDefault="00530747">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F5071" w14:paraId="4073B400" w14:textId="77777777" w:rsidTr="003F5071">
        <w:trPr>
          <w:trHeight w:val="260"/>
        </w:trPr>
        <w:tc>
          <w:tcPr>
            <w:tcW w:w="1101" w:type="dxa"/>
          </w:tcPr>
          <w:p w14:paraId="6E65C4B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5137AF6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0514BC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9D3E13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F5071" w14:paraId="32A7BA66" w14:textId="77777777" w:rsidTr="003F5071">
        <w:trPr>
          <w:trHeight w:val="260"/>
        </w:trPr>
        <w:tc>
          <w:tcPr>
            <w:tcW w:w="1101" w:type="dxa"/>
          </w:tcPr>
          <w:p w14:paraId="31CD469B"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B1A83A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393A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5951086" w14:textId="77777777" w:rsidR="003F5071" w:rsidRDefault="003F5071">
            <w:pPr>
              <w:spacing w:after="0"/>
              <w:rPr>
                <w:rFonts w:eastAsia="SimSun"/>
                <w:bCs/>
                <w:sz w:val="16"/>
                <w:szCs w:val="16"/>
                <w:lang w:val="en-US" w:eastAsia="zh-CN"/>
              </w:rPr>
            </w:pPr>
          </w:p>
        </w:tc>
      </w:tr>
      <w:tr w:rsidR="003F5071" w14:paraId="27FEB0AB" w14:textId="77777777" w:rsidTr="003F5071">
        <w:trPr>
          <w:trHeight w:val="260"/>
        </w:trPr>
        <w:tc>
          <w:tcPr>
            <w:tcW w:w="1101" w:type="dxa"/>
          </w:tcPr>
          <w:p w14:paraId="67A6AD19"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004B9451" w14:textId="77777777" w:rsidR="003F5071" w:rsidRDefault="003F5071">
            <w:pPr>
              <w:spacing w:after="0"/>
              <w:rPr>
                <w:rFonts w:eastAsia="SimSun"/>
                <w:bCs/>
                <w:sz w:val="16"/>
                <w:szCs w:val="16"/>
                <w:lang w:val="en-US" w:eastAsia="zh-CN"/>
              </w:rPr>
            </w:pPr>
          </w:p>
        </w:tc>
        <w:tc>
          <w:tcPr>
            <w:tcW w:w="567" w:type="dxa"/>
          </w:tcPr>
          <w:p w14:paraId="6E85A10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78016FD"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E3126FA" w14:textId="77777777" w:rsidTr="003F5071">
        <w:trPr>
          <w:trHeight w:val="260"/>
        </w:trPr>
        <w:tc>
          <w:tcPr>
            <w:tcW w:w="1101" w:type="dxa"/>
          </w:tcPr>
          <w:p w14:paraId="70CC51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696F1D8D" w14:textId="77777777" w:rsidR="003F5071" w:rsidRDefault="003F5071">
            <w:pPr>
              <w:spacing w:after="0"/>
              <w:rPr>
                <w:rFonts w:eastAsia="SimSun"/>
                <w:bCs/>
                <w:sz w:val="16"/>
                <w:szCs w:val="16"/>
                <w:lang w:val="en-US" w:eastAsia="zh-CN"/>
              </w:rPr>
            </w:pPr>
          </w:p>
        </w:tc>
        <w:tc>
          <w:tcPr>
            <w:tcW w:w="567" w:type="dxa"/>
          </w:tcPr>
          <w:p w14:paraId="66CD9631" w14:textId="77777777" w:rsidR="003F5071" w:rsidRDefault="003F5071">
            <w:pPr>
              <w:spacing w:after="0"/>
              <w:rPr>
                <w:rFonts w:eastAsia="SimSun"/>
                <w:bCs/>
                <w:sz w:val="16"/>
                <w:szCs w:val="16"/>
                <w:lang w:val="en-US" w:eastAsia="zh-CN"/>
              </w:rPr>
            </w:pPr>
          </w:p>
        </w:tc>
        <w:tc>
          <w:tcPr>
            <w:tcW w:w="8646" w:type="dxa"/>
          </w:tcPr>
          <w:p w14:paraId="7807CC2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3F5071" w14:paraId="47FF417A" w14:textId="77777777" w:rsidTr="003F5071">
        <w:trPr>
          <w:trHeight w:val="260"/>
        </w:trPr>
        <w:tc>
          <w:tcPr>
            <w:tcW w:w="1101" w:type="dxa"/>
          </w:tcPr>
          <w:p w14:paraId="1EB1210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C4E06EE" w14:textId="77777777" w:rsidR="003F5071" w:rsidRDefault="003F5071">
            <w:pPr>
              <w:spacing w:after="0"/>
              <w:rPr>
                <w:rFonts w:eastAsia="SimSun"/>
                <w:bCs/>
                <w:sz w:val="16"/>
                <w:szCs w:val="16"/>
                <w:lang w:val="en-US" w:eastAsia="zh-CN"/>
              </w:rPr>
            </w:pPr>
          </w:p>
        </w:tc>
        <w:tc>
          <w:tcPr>
            <w:tcW w:w="567" w:type="dxa"/>
          </w:tcPr>
          <w:p w14:paraId="286CA11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6A6BE363" w14:textId="77777777" w:rsidR="003F5071" w:rsidRDefault="003F5071">
            <w:pPr>
              <w:spacing w:after="0"/>
              <w:rPr>
                <w:rFonts w:eastAsia="SimSun"/>
                <w:bCs/>
                <w:sz w:val="16"/>
                <w:szCs w:val="16"/>
                <w:lang w:val="en-US" w:eastAsia="zh-CN"/>
              </w:rPr>
            </w:pPr>
          </w:p>
        </w:tc>
      </w:tr>
      <w:tr w:rsidR="003F5071" w14:paraId="414B3469" w14:textId="77777777" w:rsidTr="003F5071">
        <w:trPr>
          <w:trHeight w:val="260"/>
        </w:trPr>
        <w:tc>
          <w:tcPr>
            <w:tcW w:w="1101" w:type="dxa"/>
          </w:tcPr>
          <w:p w14:paraId="267FD078"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106D5BB2" w14:textId="77777777" w:rsidR="003F5071" w:rsidRDefault="003F5071">
            <w:pPr>
              <w:spacing w:after="0"/>
              <w:rPr>
                <w:rFonts w:eastAsia="SimSun"/>
                <w:bCs/>
                <w:sz w:val="16"/>
                <w:szCs w:val="16"/>
                <w:lang w:val="en-US" w:eastAsia="zh-CN"/>
              </w:rPr>
            </w:pPr>
          </w:p>
        </w:tc>
        <w:tc>
          <w:tcPr>
            <w:tcW w:w="567" w:type="dxa"/>
          </w:tcPr>
          <w:p w14:paraId="4E6375CF"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AB5E3D" w14:textId="77777777" w:rsidR="003F5071" w:rsidRDefault="00530747">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3F5071" w14:paraId="65D78583" w14:textId="77777777" w:rsidTr="003F5071">
        <w:trPr>
          <w:trHeight w:val="260"/>
        </w:trPr>
        <w:tc>
          <w:tcPr>
            <w:tcW w:w="1101" w:type="dxa"/>
          </w:tcPr>
          <w:p w14:paraId="7D26695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45A466EE" w14:textId="77777777" w:rsidR="003F5071" w:rsidRDefault="003F5071">
            <w:pPr>
              <w:spacing w:after="0"/>
              <w:rPr>
                <w:rFonts w:eastAsia="SimSun"/>
                <w:bCs/>
                <w:sz w:val="16"/>
                <w:szCs w:val="16"/>
                <w:lang w:val="en-US" w:eastAsia="zh-CN"/>
              </w:rPr>
            </w:pPr>
          </w:p>
        </w:tc>
        <w:tc>
          <w:tcPr>
            <w:tcW w:w="567" w:type="dxa"/>
          </w:tcPr>
          <w:p w14:paraId="4F0D8C01"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14:paraId="55C0F082"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3F5071" w14:paraId="608E332E" w14:textId="77777777" w:rsidTr="003F5071">
        <w:trPr>
          <w:trHeight w:val="260"/>
        </w:trPr>
        <w:tc>
          <w:tcPr>
            <w:tcW w:w="1101" w:type="dxa"/>
          </w:tcPr>
          <w:p w14:paraId="1829EE13"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1B9F0F91" w14:textId="77777777" w:rsidR="003F5071" w:rsidRDefault="003F5071">
            <w:pPr>
              <w:spacing w:after="0"/>
              <w:rPr>
                <w:rFonts w:eastAsia="SimSun"/>
                <w:bCs/>
                <w:sz w:val="16"/>
                <w:szCs w:val="16"/>
                <w:lang w:val="en-US" w:eastAsia="zh-CN"/>
              </w:rPr>
            </w:pPr>
          </w:p>
        </w:tc>
        <w:tc>
          <w:tcPr>
            <w:tcW w:w="567" w:type="dxa"/>
          </w:tcPr>
          <w:p w14:paraId="4024FE26"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636D4CA" w14:textId="77777777" w:rsidR="003F5071" w:rsidRDefault="00530747">
            <w:pPr>
              <w:spacing w:after="0"/>
              <w:rPr>
                <w:rFonts w:eastAsia="SimSun"/>
                <w:bCs/>
                <w:sz w:val="16"/>
                <w:szCs w:val="16"/>
                <w:lang w:val="en-US" w:eastAsia="zh-CN"/>
              </w:rPr>
            </w:pPr>
            <w:r>
              <w:rPr>
                <w:rFonts w:eastAsia="SimSun"/>
                <w:bCs/>
                <w:sz w:val="16"/>
                <w:szCs w:val="16"/>
                <w:lang w:val="en-US" w:eastAsia="zh-CN"/>
              </w:rPr>
              <w:t>Not important issue</w:t>
            </w:r>
          </w:p>
        </w:tc>
      </w:tr>
      <w:tr w:rsidR="003F5071" w14:paraId="49A417D9" w14:textId="77777777" w:rsidTr="003F5071">
        <w:trPr>
          <w:trHeight w:val="260"/>
        </w:trPr>
        <w:tc>
          <w:tcPr>
            <w:tcW w:w="1101" w:type="dxa"/>
          </w:tcPr>
          <w:p w14:paraId="4A4E57D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A8C645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6F22EE7" w14:textId="77777777" w:rsidR="003F5071" w:rsidRDefault="003F5071">
            <w:pPr>
              <w:spacing w:after="0"/>
              <w:rPr>
                <w:rFonts w:eastAsia="SimSun"/>
                <w:bCs/>
                <w:sz w:val="16"/>
                <w:szCs w:val="16"/>
                <w:lang w:val="en-US" w:eastAsia="zh-CN"/>
              </w:rPr>
            </w:pPr>
          </w:p>
        </w:tc>
        <w:tc>
          <w:tcPr>
            <w:tcW w:w="8646" w:type="dxa"/>
          </w:tcPr>
          <w:p w14:paraId="03FE30D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3F5071" w14:paraId="28EFE687" w14:textId="77777777" w:rsidTr="003F5071">
        <w:trPr>
          <w:trHeight w:val="260"/>
        </w:trPr>
        <w:tc>
          <w:tcPr>
            <w:tcW w:w="1101" w:type="dxa"/>
          </w:tcPr>
          <w:p w14:paraId="3733A9B6" w14:textId="77777777" w:rsidR="003F5071" w:rsidRDefault="00530747">
            <w:pPr>
              <w:spacing w:after="0"/>
              <w:rPr>
                <w:rFonts w:eastAsia="SimSun"/>
                <w:bCs/>
                <w:sz w:val="16"/>
                <w:szCs w:val="16"/>
                <w:lang w:val="en-US" w:eastAsia="zh-CN"/>
              </w:rPr>
            </w:pPr>
            <w:r>
              <w:rPr>
                <w:sz w:val="16"/>
                <w:szCs w:val="16"/>
              </w:rPr>
              <w:t>Qualcomm</w:t>
            </w:r>
          </w:p>
        </w:tc>
        <w:tc>
          <w:tcPr>
            <w:tcW w:w="567" w:type="dxa"/>
          </w:tcPr>
          <w:p w14:paraId="540288B4" w14:textId="77777777" w:rsidR="003F5071" w:rsidRDefault="003F5071">
            <w:pPr>
              <w:spacing w:after="0"/>
              <w:rPr>
                <w:rFonts w:eastAsia="SimSun"/>
                <w:bCs/>
                <w:sz w:val="16"/>
                <w:szCs w:val="16"/>
                <w:lang w:val="en-US" w:eastAsia="zh-CN"/>
              </w:rPr>
            </w:pPr>
          </w:p>
        </w:tc>
        <w:tc>
          <w:tcPr>
            <w:tcW w:w="567" w:type="dxa"/>
          </w:tcPr>
          <w:p w14:paraId="00433637" w14:textId="77777777" w:rsidR="003F5071" w:rsidRDefault="00530747">
            <w:pPr>
              <w:spacing w:after="0"/>
              <w:rPr>
                <w:rFonts w:eastAsia="SimSun"/>
                <w:bCs/>
                <w:sz w:val="16"/>
                <w:szCs w:val="16"/>
                <w:lang w:val="en-US" w:eastAsia="zh-CN"/>
              </w:rPr>
            </w:pPr>
            <w:r>
              <w:rPr>
                <w:sz w:val="16"/>
                <w:szCs w:val="16"/>
              </w:rPr>
              <w:t>No</w:t>
            </w:r>
          </w:p>
        </w:tc>
        <w:tc>
          <w:tcPr>
            <w:tcW w:w="8646" w:type="dxa"/>
          </w:tcPr>
          <w:p w14:paraId="2D8380C6" w14:textId="77777777" w:rsidR="003F5071" w:rsidRDefault="003F5071">
            <w:pPr>
              <w:spacing w:after="0"/>
              <w:rPr>
                <w:rFonts w:eastAsia="SimSun"/>
                <w:bCs/>
                <w:sz w:val="16"/>
                <w:szCs w:val="16"/>
                <w:lang w:val="en-US" w:eastAsia="zh-CN"/>
              </w:rPr>
            </w:pPr>
          </w:p>
        </w:tc>
      </w:tr>
    </w:tbl>
    <w:p w14:paraId="166B8C8E" w14:textId="77777777" w:rsidR="003F5071" w:rsidRDefault="003F5071">
      <w:pPr>
        <w:rPr>
          <w:lang w:val="en-US"/>
        </w:rPr>
      </w:pPr>
    </w:p>
    <w:p w14:paraId="36FBF050"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A3F06E6"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3161B44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F89D97"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2C28366"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B3795D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E7CB613" w14:textId="77777777" w:rsidR="003F5071" w:rsidRDefault="00530747">
            <w:pPr>
              <w:spacing w:after="0"/>
              <w:rPr>
                <w:b/>
                <w:caps w:val="0"/>
                <w:sz w:val="16"/>
                <w:szCs w:val="16"/>
              </w:rPr>
            </w:pPr>
            <w:r>
              <w:rPr>
                <w:b/>
                <w:sz w:val="16"/>
                <w:szCs w:val="16"/>
              </w:rPr>
              <w:t>Additional comments</w:t>
            </w:r>
          </w:p>
        </w:tc>
      </w:tr>
      <w:tr w:rsidR="003F5071" w14:paraId="118E6C75" w14:textId="77777777" w:rsidTr="003F5071">
        <w:trPr>
          <w:trHeight w:val="260"/>
        </w:trPr>
        <w:tc>
          <w:tcPr>
            <w:tcW w:w="1101" w:type="dxa"/>
          </w:tcPr>
          <w:p w14:paraId="0C4D8BD8"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5FA899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77DB24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C2C7B99" w14:textId="77777777" w:rsidR="003F5071" w:rsidRDefault="003F5071">
            <w:pPr>
              <w:spacing w:after="0"/>
              <w:rPr>
                <w:rFonts w:eastAsia="SimSun"/>
                <w:bCs/>
                <w:sz w:val="16"/>
                <w:szCs w:val="16"/>
                <w:lang w:val="en-US" w:eastAsia="zh-CN"/>
              </w:rPr>
            </w:pPr>
          </w:p>
        </w:tc>
      </w:tr>
      <w:tr w:rsidR="003F5071" w14:paraId="09810462" w14:textId="77777777" w:rsidTr="003F5071">
        <w:trPr>
          <w:trHeight w:val="260"/>
        </w:trPr>
        <w:tc>
          <w:tcPr>
            <w:tcW w:w="1101" w:type="dxa"/>
          </w:tcPr>
          <w:p w14:paraId="1FE3901C"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81C4036"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ED840BD"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9388CDD" w14:textId="77777777" w:rsidR="003F5071" w:rsidRDefault="003F5071">
            <w:pPr>
              <w:spacing w:after="0"/>
              <w:rPr>
                <w:rFonts w:eastAsia="SimSun"/>
                <w:bCs/>
                <w:sz w:val="16"/>
                <w:szCs w:val="16"/>
                <w:lang w:val="en-US" w:eastAsia="zh-CN"/>
              </w:rPr>
            </w:pPr>
          </w:p>
        </w:tc>
      </w:tr>
      <w:tr w:rsidR="003F5071" w14:paraId="3B08FDBF" w14:textId="77777777" w:rsidTr="003F5071">
        <w:trPr>
          <w:trHeight w:val="260"/>
        </w:trPr>
        <w:tc>
          <w:tcPr>
            <w:tcW w:w="1101" w:type="dxa"/>
          </w:tcPr>
          <w:p w14:paraId="3591CE16"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59BFB75"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C0A8CB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BC476A8" w14:textId="77777777" w:rsidR="003F5071" w:rsidRDefault="003F5071">
            <w:pPr>
              <w:spacing w:after="0"/>
              <w:rPr>
                <w:rFonts w:eastAsia="SimSun"/>
                <w:bCs/>
                <w:sz w:val="16"/>
                <w:szCs w:val="16"/>
                <w:lang w:val="en-US" w:eastAsia="zh-CN"/>
              </w:rPr>
            </w:pPr>
          </w:p>
        </w:tc>
      </w:tr>
      <w:tr w:rsidR="003F5071" w14:paraId="267D37C3" w14:textId="77777777" w:rsidTr="003F5071">
        <w:trPr>
          <w:trHeight w:val="260"/>
        </w:trPr>
        <w:tc>
          <w:tcPr>
            <w:tcW w:w="1101" w:type="dxa"/>
          </w:tcPr>
          <w:p w14:paraId="62FB65D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17E1688"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D33592A"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5F08076" w14:textId="77777777" w:rsidR="003F5071" w:rsidRDefault="003F5071">
            <w:pPr>
              <w:spacing w:after="0"/>
              <w:rPr>
                <w:rFonts w:eastAsia="SimSun"/>
                <w:bCs/>
                <w:sz w:val="16"/>
                <w:szCs w:val="16"/>
                <w:lang w:val="en-US" w:eastAsia="zh-CN"/>
              </w:rPr>
            </w:pPr>
          </w:p>
        </w:tc>
      </w:tr>
    </w:tbl>
    <w:p w14:paraId="2CD10849" w14:textId="77777777" w:rsidR="003F5071" w:rsidRDefault="003F5071">
      <w:pPr>
        <w:rPr>
          <w:b/>
        </w:rPr>
      </w:pPr>
    </w:p>
    <w:p w14:paraId="6A37A731" w14:textId="77777777" w:rsidR="003F5071" w:rsidRDefault="003F5071">
      <w:pPr>
        <w:rPr>
          <w:lang w:val="en-US"/>
        </w:rPr>
      </w:pPr>
    </w:p>
    <w:p w14:paraId="7415F85C" w14:textId="77777777" w:rsidR="003F5071" w:rsidRDefault="00530747">
      <w:pPr>
        <w:pStyle w:val="Heading2"/>
        <w:tabs>
          <w:tab w:val="clear" w:pos="432"/>
          <w:tab w:val="left" w:pos="720"/>
        </w:tabs>
        <w:jc w:val="left"/>
      </w:pPr>
      <w:r>
        <w:t xml:space="preserve">RSRP/RSRPP </w:t>
      </w:r>
      <w:r>
        <w:rPr>
          <w:lang w:eastAsia="zh-CN"/>
        </w:rPr>
        <w:t>diversity</w:t>
      </w:r>
    </w:p>
    <w:p w14:paraId="09E5E167"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5304E92F" w14:textId="77777777" w:rsidR="003F5071" w:rsidRDefault="00530747">
      <w:pPr>
        <w:pStyle w:val="ListParagraph"/>
        <w:numPr>
          <w:ilvl w:val="0"/>
          <w:numId w:val="42"/>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7E7295D3" w14:textId="77777777" w:rsidR="003F5071" w:rsidRDefault="003F5071">
      <w:pPr>
        <w:rPr>
          <w:rFonts w:eastAsia="SimSun"/>
          <w:lang w:eastAsia="zh-CN"/>
        </w:rPr>
      </w:pPr>
    </w:p>
    <w:p w14:paraId="0CEAB31F"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2E65C4B" w14:textId="77777777" w:rsidR="003F5071" w:rsidRDefault="00530747">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7A6F6D47" w14:textId="77777777" w:rsidR="003F5071" w:rsidRDefault="003F5071">
      <w:pPr>
        <w:rPr>
          <w:rFonts w:eastAsia="SimSun"/>
          <w:lang w:eastAsia="zh-CN"/>
        </w:rPr>
      </w:pPr>
    </w:p>
    <w:p w14:paraId="1FC03A4D" w14:textId="77777777" w:rsidR="003F5071" w:rsidRDefault="00530747">
      <w:pPr>
        <w:pStyle w:val="Heading3"/>
      </w:pPr>
      <w:r>
        <w:t>Question 2.11</w:t>
      </w:r>
    </w:p>
    <w:p w14:paraId="2C89590A"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C29AFE6" w14:textId="77777777" w:rsidR="003F5071" w:rsidRDefault="00530747">
      <w:pPr>
        <w:pStyle w:val="3GPPAgreements"/>
        <w:numPr>
          <w:ilvl w:val="1"/>
          <w:numId w:val="33"/>
        </w:numPr>
        <w:rPr>
          <w:i/>
        </w:rPr>
      </w:pPr>
      <w:r>
        <w:rPr>
          <w:bCs/>
          <w:i/>
          <w:iCs/>
        </w:rPr>
        <w:t>(Huawei, R1-2200920[1]) Proposal 8</w:t>
      </w:r>
    </w:p>
    <w:p w14:paraId="564DC72C" w14:textId="77777777" w:rsidR="003F5071" w:rsidRDefault="003F5071">
      <w:pPr>
        <w:pStyle w:val="3GPPAgreements"/>
        <w:numPr>
          <w:ilvl w:val="0"/>
          <w:numId w:val="0"/>
        </w:numPr>
        <w:ind w:left="284"/>
        <w:rPr>
          <w:i/>
        </w:rPr>
      </w:pPr>
    </w:p>
    <w:p w14:paraId="00DEBACE"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C385D0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B11FD0"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1E6A7E"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AE859CA"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EC95115" w14:textId="77777777" w:rsidR="003F5071" w:rsidRDefault="00530747">
            <w:pPr>
              <w:spacing w:after="0"/>
              <w:rPr>
                <w:b/>
                <w:caps w:val="0"/>
                <w:sz w:val="16"/>
                <w:szCs w:val="16"/>
              </w:rPr>
            </w:pPr>
            <w:r>
              <w:rPr>
                <w:b/>
                <w:sz w:val="16"/>
                <w:szCs w:val="16"/>
              </w:rPr>
              <w:t>Additional comments</w:t>
            </w:r>
          </w:p>
        </w:tc>
      </w:tr>
      <w:tr w:rsidR="003F5071" w14:paraId="0ACFF323" w14:textId="77777777" w:rsidTr="003F5071">
        <w:trPr>
          <w:trHeight w:val="260"/>
        </w:trPr>
        <w:tc>
          <w:tcPr>
            <w:tcW w:w="1101" w:type="dxa"/>
          </w:tcPr>
          <w:p w14:paraId="7955E3E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F1519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7849040"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39EB69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3F5071" w14:paraId="28D35DD1" w14:textId="77777777" w:rsidTr="003F5071">
        <w:trPr>
          <w:trHeight w:val="260"/>
        </w:trPr>
        <w:tc>
          <w:tcPr>
            <w:tcW w:w="1101" w:type="dxa"/>
          </w:tcPr>
          <w:p w14:paraId="66AF3A3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6B5A1C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B0A6BD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9D7047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F5071" w14:paraId="1FD3BF62" w14:textId="77777777" w:rsidTr="003F5071">
        <w:trPr>
          <w:trHeight w:val="260"/>
        </w:trPr>
        <w:tc>
          <w:tcPr>
            <w:tcW w:w="1101" w:type="dxa"/>
          </w:tcPr>
          <w:p w14:paraId="4FC2D5D2"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091AA4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3E99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FA3BFB0" w14:textId="77777777" w:rsidR="003F5071" w:rsidRDefault="003F5071">
            <w:pPr>
              <w:spacing w:after="0"/>
              <w:rPr>
                <w:rFonts w:eastAsia="SimSun"/>
                <w:bCs/>
                <w:sz w:val="16"/>
                <w:szCs w:val="16"/>
                <w:lang w:val="en-US" w:eastAsia="zh-CN"/>
              </w:rPr>
            </w:pPr>
          </w:p>
          <w:p w14:paraId="57FD96EE" w14:textId="77777777" w:rsidR="003F5071" w:rsidRDefault="00530747">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w:t>
            </w:r>
            <w:proofErr w:type="spellStart"/>
            <w:r>
              <w:rPr>
                <w:rFonts w:eastAsia="SimSun"/>
                <w:bCs/>
                <w:sz w:val="16"/>
                <w:szCs w:val="16"/>
                <w:lang w:val="en-US" w:eastAsia="zh-CN"/>
              </w:rPr>
              <w:t>RSRPof</w:t>
            </w:r>
            <w:proofErr w:type="spellEnd"/>
            <w:r>
              <w:rPr>
                <w:rFonts w:eastAsia="SimSun"/>
                <w:bCs/>
                <w:sz w:val="16"/>
                <w:szCs w:val="16"/>
                <w:lang w:val="en-US" w:eastAsia="zh-CN"/>
              </w:rPr>
              <w:t xml:space="preserve">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36941A0E" w14:textId="77777777" w:rsidR="003F5071" w:rsidRDefault="00530747">
            <w:pPr>
              <w:rPr>
                <w:rFonts w:eastAsiaTheme="minorEastAsia"/>
                <w:b/>
                <w:bCs/>
                <w:i/>
                <w:u w:val="single"/>
              </w:rPr>
            </w:pPr>
            <w:r>
              <w:rPr>
                <w:rFonts w:eastAsiaTheme="minorEastAsia"/>
                <w:b/>
                <w:bCs/>
                <w:i/>
                <w:highlight w:val="green"/>
                <w:u w:val="single"/>
              </w:rPr>
              <w:t>RAN4 Agreements:</w:t>
            </w:r>
          </w:p>
          <w:p w14:paraId="6AB84CA5" w14:textId="77777777" w:rsidR="003F5071" w:rsidRDefault="00530747">
            <w:pPr>
              <w:numPr>
                <w:ilvl w:val="0"/>
                <w:numId w:val="43"/>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3B6153AC" w14:textId="77777777" w:rsidR="003F5071" w:rsidRDefault="003F5071">
            <w:pPr>
              <w:spacing w:after="0"/>
              <w:rPr>
                <w:rFonts w:eastAsia="SimSun"/>
                <w:bCs/>
                <w:sz w:val="16"/>
                <w:szCs w:val="16"/>
                <w:lang w:val="en-US" w:eastAsia="zh-CN"/>
              </w:rPr>
            </w:pPr>
          </w:p>
        </w:tc>
      </w:tr>
      <w:tr w:rsidR="003F5071" w14:paraId="6DDEBCC2" w14:textId="77777777" w:rsidTr="003F5071">
        <w:trPr>
          <w:trHeight w:val="260"/>
        </w:trPr>
        <w:tc>
          <w:tcPr>
            <w:tcW w:w="1101" w:type="dxa"/>
          </w:tcPr>
          <w:p w14:paraId="1961DA89"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A097BA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D8C2B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B34158" w14:textId="77777777" w:rsidR="003F5071" w:rsidRDefault="00530747">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3F5071" w14:paraId="67054A6E" w14:textId="77777777" w:rsidTr="003F5071">
        <w:trPr>
          <w:trHeight w:val="260"/>
        </w:trPr>
        <w:tc>
          <w:tcPr>
            <w:tcW w:w="1101" w:type="dxa"/>
          </w:tcPr>
          <w:p w14:paraId="14FC5EFB"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0D48A7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4CFE0EC"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F4AFB4"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Intel</w:t>
            </w:r>
          </w:p>
        </w:tc>
      </w:tr>
      <w:tr w:rsidR="003F5071" w14:paraId="3F55F756" w14:textId="77777777" w:rsidTr="003F5071">
        <w:trPr>
          <w:trHeight w:val="260"/>
        </w:trPr>
        <w:tc>
          <w:tcPr>
            <w:tcW w:w="1101" w:type="dxa"/>
          </w:tcPr>
          <w:p w14:paraId="51054716"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5284EAC3"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502F178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A663F8" w14:textId="77777777" w:rsidR="003F5071" w:rsidRDefault="00530747">
            <w:pPr>
              <w:spacing w:after="0"/>
              <w:rPr>
                <w:rFonts w:eastAsia="SimSun"/>
                <w:bCs/>
                <w:sz w:val="16"/>
                <w:szCs w:val="16"/>
                <w:lang w:val="en-US" w:eastAsia="zh-CN"/>
              </w:rPr>
            </w:pPr>
            <w:r>
              <w:rPr>
                <w:sz w:val="16"/>
                <w:szCs w:val="16"/>
              </w:rPr>
              <w:t xml:space="preserve">We  support discussing this feature. </w:t>
            </w:r>
          </w:p>
        </w:tc>
      </w:tr>
      <w:tr w:rsidR="003F5071" w14:paraId="4E823CC2" w14:textId="77777777" w:rsidTr="003F5071">
        <w:trPr>
          <w:trHeight w:val="260"/>
        </w:trPr>
        <w:tc>
          <w:tcPr>
            <w:tcW w:w="1101" w:type="dxa"/>
          </w:tcPr>
          <w:p w14:paraId="5FFE7AB4" w14:textId="77777777" w:rsidR="003F5071" w:rsidRDefault="00530747">
            <w:pPr>
              <w:spacing w:after="0"/>
              <w:rPr>
                <w:rFonts w:eastAsia="SimSun"/>
                <w:b/>
                <w:bCs/>
                <w:sz w:val="16"/>
                <w:szCs w:val="16"/>
                <w:lang w:val="en-US" w:eastAsia="zh-CN"/>
              </w:rPr>
            </w:pPr>
            <w:r>
              <w:rPr>
                <w:b/>
                <w:sz w:val="16"/>
                <w:szCs w:val="16"/>
              </w:rPr>
              <w:t>FL</w:t>
            </w:r>
          </w:p>
        </w:tc>
        <w:tc>
          <w:tcPr>
            <w:tcW w:w="567" w:type="dxa"/>
          </w:tcPr>
          <w:p w14:paraId="40B62AC6" w14:textId="77777777" w:rsidR="003F5071" w:rsidRDefault="003F5071">
            <w:pPr>
              <w:spacing w:after="0"/>
              <w:rPr>
                <w:rFonts w:eastAsia="SimSun"/>
                <w:bCs/>
                <w:sz w:val="16"/>
                <w:szCs w:val="16"/>
                <w:lang w:val="en-US" w:eastAsia="zh-CN"/>
              </w:rPr>
            </w:pPr>
          </w:p>
        </w:tc>
        <w:tc>
          <w:tcPr>
            <w:tcW w:w="567" w:type="dxa"/>
          </w:tcPr>
          <w:p w14:paraId="2793D08A" w14:textId="77777777" w:rsidR="003F5071" w:rsidRDefault="003F5071">
            <w:pPr>
              <w:spacing w:after="0"/>
              <w:rPr>
                <w:rFonts w:eastAsia="SimSun"/>
                <w:bCs/>
                <w:sz w:val="16"/>
                <w:szCs w:val="16"/>
                <w:lang w:val="en-US" w:eastAsia="zh-CN"/>
              </w:rPr>
            </w:pPr>
          </w:p>
        </w:tc>
        <w:tc>
          <w:tcPr>
            <w:tcW w:w="8646" w:type="dxa"/>
          </w:tcPr>
          <w:p w14:paraId="6CB3F31B" w14:textId="77777777" w:rsidR="003F5071" w:rsidRDefault="00530747">
            <w:pPr>
              <w:spacing w:after="0"/>
              <w:rPr>
                <w:rFonts w:eastAsia="SimSun"/>
                <w:bCs/>
                <w:sz w:val="16"/>
                <w:szCs w:val="16"/>
                <w:lang w:val="en-US" w:eastAsia="zh-CN"/>
              </w:rPr>
            </w:pPr>
            <w:r>
              <w:rPr>
                <w:sz w:val="16"/>
                <w:szCs w:val="16"/>
              </w:rPr>
              <w:t xml:space="preserve">Based on the feedback, it is clear there is no majority support for the </w:t>
            </w:r>
            <w:proofErr w:type="spellStart"/>
            <w:r>
              <w:rPr>
                <w:sz w:val="16"/>
                <w:szCs w:val="16"/>
              </w:rPr>
              <w:t>proposa</w:t>
            </w:r>
            <w:proofErr w:type="spellEnd"/>
            <w:r>
              <w:rPr>
                <w:sz w:val="16"/>
                <w:szCs w:val="16"/>
              </w:rPr>
              <w:t xml:space="preserve"> from the responses. It seems many companies do not provide the response to Question 2.11. Maybe we can wait for more responses to see if we want to close or continue the discussion.</w:t>
            </w:r>
          </w:p>
        </w:tc>
      </w:tr>
      <w:tr w:rsidR="003F5071" w14:paraId="603BC703" w14:textId="77777777" w:rsidTr="003F5071">
        <w:trPr>
          <w:trHeight w:val="260"/>
        </w:trPr>
        <w:tc>
          <w:tcPr>
            <w:tcW w:w="1101" w:type="dxa"/>
          </w:tcPr>
          <w:p w14:paraId="7561B252" w14:textId="77777777" w:rsidR="003F5071" w:rsidRDefault="00530747">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14:paraId="4002D772" w14:textId="77777777" w:rsidR="003F5071" w:rsidRDefault="003F5071">
            <w:pPr>
              <w:spacing w:after="0"/>
              <w:rPr>
                <w:rFonts w:eastAsia="SimSun"/>
                <w:bCs/>
                <w:sz w:val="16"/>
                <w:szCs w:val="16"/>
                <w:lang w:val="en-US" w:eastAsia="zh-CN"/>
              </w:rPr>
            </w:pPr>
          </w:p>
        </w:tc>
        <w:tc>
          <w:tcPr>
            <w:tcW w:w="567" w:type="dxa"/>
          </w:tcPr>
          <w:p w14:paraId="480FFA5E" w14:textId="77777777" w:rsidR="003F5071" w:rsidRDefault="003F5071">
            <w:pPr>
              <w:spacing w:after="0"/>
              <w:rPr>
                <w:rFonts w:eastAsia="SimSun"/>
                <w:bCs/>
                <w:sz w:val="16"/>
                <w:szCs w:val="16"/>
                <w:lang w:val="en-US" w:eastAsia="zh-CN"/>
              </w:rPr>
            </w:pPr>
          </w:p>
        </w:tc>
        <w:tc>
          <w:tcPr>
            <w:tcW w:w="8646" w:type="dxa"/>
          </w:tcPr>
          <w:p w14:paraId="2804CCB4" w14:textId="77777777" w:rsidR="003F5071" w:rsidRDefault="0053074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difference between RSRP for communication and RSRP/RSRPP for positioning.</w:t>
            </w:r>
          </w:p>
          <w:p w14:paraId="5B2DE616" w14:textId="77777777" w:rsidR="003F5071" w:rsidRDefault="003F5071">
            <w:pPr>
              <w:spacing w:after="0"/>
              <w:rPr>
                <w:rFonts w:eastAsiaTheme="minorEastAsia"/>
                <w:sz w:val="16"/>
                <w:szCs w:val="16"/>
                <w:lang w:eastAsia="zh-CN"/>
              </w:rPr>
            </w:pPr>
          </w:p>
          <w:p w14:paraId="0AE0CBE3" w14:textId="77777777" w:rsidR="003F5071" w:rsidRDefault="00530747">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14:paraId="6CFA7A89" w14:textId="77777777" w:rsidR="003F5071" w:rsidRDefault="00530747">
            <w:pPr>
              <w:spacing w:after="0"/>
              <w:rPr>
                <w:rFonts w:eastAsiaTheme="minorEastAsia"/>
                <w:sz w:val="16"/>
                <w:szCs w:val="16"/>
                <w:lang w:eastAsia="zh-CN"/>
              </w:rPr>
            </w:pPr>
            <w:r>
              <w:rPr>
                <w:rFonts w:eastAsiaTheme="minorEastAsia"/>
                <w:sz w:val="16"/>
                <w:szCs w:val="16"/>
                <w:lang w:eastAsia="zh-CN"/>
              </w:rPr>
              <w:t xml:space="preserve">For positioning, the RSRP/RSRPP is usually used for positioning calculation and positioning calculation assistance. Always </w:t>
            </w:r>
            <w:proofErr w:type="spellStart"/>
            <w:r>
              <w:rPr>
                <w:rFonts w:eastAsiaTheme="minorEastAsia"/>
                <w:sz w:val="16"/>
                <w:szCs w:val="16"/>
                <w:lang w:eastAsia="zh-CN"/>
              </w:rPr>
              <w:t>restricing</w:t>
            </w:r>
            <w:proofErr w:type="spellEnd"/>
            <w:r>
              <w:rPr>
                <w:rFonts w:eastAsiaTheme="minorEastAsia"/>
                <w:sz w:val="16"/>
                <w:szCs w:val="16"/>
                <w:lang w:eastAsia="zh-CN"/>
              </w:rPr>
              <w:t xml:space="preserve">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14:paraId="704EB7FF" w14:textId="77777777" w:rsidR="003F5071" w:rsidRDefault="003F5071"/>
    <w:p w14:paraId="16F59FC9" w14:textId="77777777" w:rsidR="003F5071" w:rsidRDefault="003F5071">
      <w:pPr>
        <w:tabs>
          <w:tab w:val="left" w:pos="1800"/>
        </w:tabs>
        <w:spacing w:line="240" w:lineRule="auto"/>
        <w:jc w:val="left"/>
      </w:pPr>
    </w:p>
    <w:p w14:paraId="67FF9618" w14:textId="77777777" w:rsidR="003F5071" w:rsidRDefault="003F5071">
      <w:pPr>
        <w:rPr>
          <w:b/>
        </w:rPr>
      </w:pPr>
    </w:p>
    <w:p w14:paraId="532DF9C6" w14:textId="77777777" w:rsidR="003F5071" w:rsidRDefault="003F5071">
      <w:pPr>
        <w:pStyle w:val="ListParagraph"/>
        <w:ind w:left="284"/>
        <w:rPr>
          <w:rFonts w:eastAsia="SimSun"/>
          <w:color w:val="000000" w:themeColor="text1"/>
          <w:lang w:val="en-GB" w:eastAsia="zh-CN"/>
        </w:rPr>
      </w:pPr>
    </w:p>
    <w:p w14:paraId="25D3FFB7" w14:textId="77777777" w:rsidR="003F5071" w:rsidRDefault="003F5071"/>
    <w:p w14:paraId="5105E0B4" w14:textId="77777777" w:rsidR="003F5071" w:rsidRDefault="00530747">
      <w:pPr>
        <w:pStyle w:val="Heading2"/>
        <w:tabs>
          <w:tab w:val="clear" w:pos="432"/>
          <w:tab w:val="left" w:pos="720"/>
        </w:tabs>
        <w:jc w:val="left"/>
      </w:pPr>
      <w:r>
        <w:t>Performance requirements for RSTD measurements of the same DL PRS resource</w:t>
      </w:r>
    </w:p>
    <w:p w14:paraId="698A2F55"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546B6D4"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4E0D2E2" w14:textId="77777777" w:rsidR="003F5071" w:rsidRDefault="003F5071">
      <w:pPr>
        <w:pStyle w:val="ListParagraph"/>
        <w:ind w:left="1080"/>
        <w:rPr>
          <w:rFonts w:eastAsia="SimSun"/>
          <w:i/>
          <w:lang w:eastAsia="zh-CN"/>
        </w:rPr>
      </w:pPr>
    </w:p>
    <w:p w14:paraId="3007094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8FBFF8D" w14:textId="77777777" w:rsidR="003F5071" w:rsidRDefault="00530747">
      <w:pPr>
        <w:rPr>
          <w:rFonts w:eastAsia="SimSun"/>
          <w:lang w:eastAsia="zh-CN"/>
        </w:rPr>
      </w:pPr>
      <w:r>
        <w:rPr>
          <w:rFonts w:eastAsia="SimSun"/>
          <w:lang w:eastAsia="zh-CN"/>
        </w:rPr>
        <w:t xml:space="preserve">In FL’s view, RAN4 will work the performance requirements for all features introduced in Rel-17 </w:t>
      </w:r>
      <w:proofErr w:type="spellStart"/>
      <w:r>
        <w:rPr>
          <w:rFonts w:eastAsia="SimSun"/>
          <w:lang w:eastAsia="zh-CN"/>
        </w:rPr>
        <w:t>ePOS</w:t>
      </w:r>
      <w:proofErr w:type="spellEnd"/>
      <w:r>
        <w:rPr>
          <w:rFonts w:eastAsia="SimSun"/>
          <w:lang w:eastAsia="zh-CN"/>
        </w:rPr>
        <w:t>. It seems no need to specifically send LS to RAN4, asking them to define the performance requirements for RSTD measurements of the same DL PRS resource.</w:t>
      </w:r>
    </w:p>
    <w:p w14:paraId="16878962" w14:textId="77777777" w:rsidR="003F5071" w:rsidRDefault="003F5071">
      <w:pPr>
        <w:rPr>
          <w:rFonts w:eastAsia="SimSun"/>
          <w:lang w:eastAsia="zh-CN"/>
        </w:rPr>
      </w:pPr>
    </w:p>
    <w:p w14:paraId="68AE412D" w14:textId="77777777" w:rsidR="003F5071" w:rsidRDefault="00530747">
      <w:pPr>
        <w:pStyle w:val="Heading3"/>
      </w:pPr>
      <w:r>
        <w:t>(Closed) Question 2.12</w:t>
      </w:r>
    </w:p>
    <w:p w14:paraId="00074D9E"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33959F3" w14:textId="77777777" w:rsidR="003F5071" w:rsidRDefault="00530747">
      <w:pPr>
        <w:pStyle w:val="3GPPAgreements"/>
        <w:numPr>
          <w:ilvl w:val="1"/>
          <w:numId w:val="33"/>
        </w:numPr>
        <w:rPr>
          <w:i/>
        </w:rPr>
      </w:pPr>
      <w:r>
        <w:rPr>
          <w:bCs/>
          <w:i/>
          <w:iCs/>
        </w:rPr>
        <w:t>•</w:t>
      </w:r>
      <w:r>
        <w:rPr>
          <w:bCs/>
          <w:i/>
          <w:iCs/>
        </w:rPr>
        <w:tab/>
        <w:t>(Ericsson , R1-2202389[16]) Proposal 2</w:t>
      </w:r>
    </w:p>
    <w:p w14:paraId="3A3C97EB" w14:textId="77777777" w:rsidR="003F5071" w:rsidRDefault="003F5071">
      <w:pPr>
        <w:pStyle w:val="3GPPAgreements"/>
        <w:numPr>
          <w:ilvl w:val="0"/>
          <w:numId w:val="0"/>
        </w:numPr>
        <w:ind w:left="284"/>
        <w:rPr>
          <w:i/>
        </w:rPr>
      </w:pPr>
    </w:p>
    <w:p w14:paraId="419CF547"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423EAA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D7A75A4"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DFFEE0B"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E5BF130"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840AC6F" w14:textId="77777777" w:rsidR="003F5071" w:rsidRDefault="00530747">
            <w:pPr>
              <w:spacing w:after="0"/>
              <w:rPr>
                <w:b/>
                <w:caps w:val="0"/>
                <w:sz w:val="16"/>
                <w:szCs w:val="16"/>
              </w:rPr>
            </w:pPr>
            <w:r>
              <w:rPr>
                <w:b/>
                <w:sz w:val="16"/>
                <w:szCs w:val="16"/>
              </w:rPr>
              <w:t>Additional comments</w:t>
            </w:r>
          </w:p>
        </w:tc>
      </w:tr>
      <w:tr w:rsidR="003F5071" w14:paraId="50E7A84B" w14:textId="77777777" w:rsidTr="003F5071">
        <w:trPr>
          <w:trHeight w:val="260"/>
        </w:trPr>
        <w:tc>
          <w:tcPr>
            <w:tcW w:w="1101" w:type="dxa"/>
          </w:tcPr>
          <w:p w14:paraId="00EECC3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641CF38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45B77FE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BB36C0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1D444CF2" w14:textId="77777777" w:rsidR="003F5071" w:rsidRDefault="003F5071">
            <w:pPr>
              <w:spacing w:after="0"/>
              <w:rPr>
                <w:rFonts w:eastAsia="SimSun"/>
                <w:bCs/>
                <w:sz w:val="16"/>
                <w:szCs w:val="16"/>
                <w:lang w:val="en-US" w:eastAsia="zh-CN"/>
              </w:rPr>
            </w:pPr>
          </w:p>
          <w:p w14:paraId="604891D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Is it the correct understanding for the intention of the proposal that if UE supports measuring the same TRP with multiple Rx TEGs, then if the side conditions is </w:t>
            </w:r>
            <w:proofErr w:type="spellStart"/>
            <w:r>
              <w:rPr>
                <w:rFonts w:eastAsia="SimSun"/>
                <w:bCs/>
                <w:sz w:val="16"/>
                <w:szCs w:val="16"/>
                <w:lang w:val="en-US" w:eastAsia="zh-CN"/>
              </w:rPr>
              <w:t>stasfied</w:t>
            </w:r>
            <w:proofErr w:type="spellEnd"/>
            <w:r>
              <w:rPr>
                <w:rFonts w:eastAsia="SimSun"/>
                <w:bCs/>
                <w:sz w:val="16"/>
                <w:szCs w:val="16"/>
                <w:lang w:val="en-US" w:eastAsia="zh-CN"/>
              </w:rPr>
              <w:t>, UE shall report TOA measurement associated with the same number of the multiple Rx TEGs for a TRP.</w:t>
            </w:r>
          </w:p>
          <w:p w14:paraId="5B0ED7B7" w14:textId="77777777" w:rsidR="003F5071" w:rsidRDefault="003F5071">
            <w:pPr>
              <w:spacing w:after="0"/>
              <w:rPr>
                <w:rFonts w:eastAsia="SimSun"/>
                <w:bCs/>
                <w:sz w:val="16"/>
                <w:szCs w:val="16"/>
                <w:lang w:val="en-US" w:eastAsia="zh-CN"/>
              </w:rPr>
            </w:pPr>
          </w:p>
          <w:p w14:paraId="63766AAF" w14:textId="77777777" w:rsidR="003F5071" w:rsidRDefault="00530747">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F5071" w14:paraId="1230FC90" w14:textId="77777777" w:rsidTr="003F5071">
        <w:trPr>
          <w:trHeight w:val="260"/>
        </w:trPr>
        <w:tc>
          <w:tcPr>
            <w:tcW w:w="1101" w:type="dxa"/>
          </w:tcPr>
          <w:p w14:paraId="623034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E5E5B8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EAE9C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316F13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14:paraId="71EECF02" w14:textId="77777777" w:rsidTr="003F5071">
        <w:trPr>
          <w:trHeight w:val="260"/>
        </w:trPr>
        <w:tc>
          <w:tcPr>
            <w:tcW w:w="1101" w:type="dxa"/>
          </w:tcPr>
          <w:p w14:paraId="7C55E684"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6795DB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0D612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154813E" w14:textId="77777777" w:rsidR="003F5071" w:rsidRDefault="003F5071">
            <w:pPr>
              <w:spacing w:after="0"/>
              <w:rPr>
                <w:rFonts w:eastAsia="SimSun"/>
                <w:bCs/>
                <w:sz w:val="16"/>
                <w:szCs w:val="16"/>
                <w:lang w:val="en-US" w:eastAsia="zh-CN"/>
              </w:rPr>
            </w:pPr>
          </w:p>
        </w:tc>
      </w:tr>
      <w:tr w:rsidR="003F5071" w14:paraId="4F45ED45" w14:textId="77777777" w:rsidTr="003F5071">
        <w:trPr>
          <w:trHeight w:val="260"/>
        </w:trPr>
        <w:tc>
          <w:tcPr>
            <w:tcW w:w="1101" w:type="dxa"/>
          </w:tcPr>
          <w:p w14:paraId="7188755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B0B518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C4321F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67B324F"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52DF55F" w14:textId="77777777" w:rsidTr="003F5071">
        <w:trPr>
          <w:trHeight w:val="260"/>
        </w:trPr>
        <w:tc>
          <w:tcPr>
            <w:tcW w:w="1101" w:type="dxa"/>
          </w:tcPr>
          <w:p w14:paraId="48AC517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5BE6DE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8AA2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29B91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3F5071" w14:paraId="7BF98EEC" w14:textId="77777777" w:rsidTr="003F5071">
        <w:trPr>
          <w:trHeight w:val="260"/>
        </w:trPr>
        <w:tc>
          <w:tcPr>
            <w:tcW w:w="1101" w:type="dxa"/>
          </w:tcPr>
          <w:p w14:paraId="5F2B2656"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56A8F81"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4100EA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70FA8E9" w14:textId="77777777" w:rsidR="003F5071" w:rsidRDefault="00530747">
            <w:pPr>
              <w:spacing w:after="0"/>
              <w:rPr>
                <w:rFonts w:eastAsia="SimSun"/>
                <w:bCs/>
                <w:sz w:val="16"/>
                <w:szCs w:val="16"/>
                <w:lang w:val="en-US" w:eastAsia="zh-CN"/>
              </w:rPr>
            </w:pPr>
            <w:r>
              <w:rPr>
                <w:rFonts w:eastAsia="SimSun"/>
                <w:bCs/>
                <w:sz w:val="16"/>
                <w:szCs w:val="16"/>
                <w:lang w:val="en-US" w:eastAsia="zh-CN"/>
              </w:rPr>
              <w:t>Prefer to discuss it.</w:t>
            </w:r>
          </w:p>
          <w:p w14:paraId="5ECFD6F9" w14:textId="77777777" w:rsidR="003F5071" w:rsidRDefault="003F5071">
            <w:pPr>
              <w:spacing w:after="0"/>
              <w:rPr>
                <w:rFonts w:eastAsia="SimSun"/>
                <w:bCs/>
                <w:sz w:val="16"/>
                <w:szCs w:val="16"/>
                <w:lang w:val="en-US" w:eastAsia="zh-CN"/>
              </w:rPr>
            </w:pPr>
          </w:p>
          <w:p w14:paraId="6676F09C" w14:textId="77777777" w:rsidR="003F5071" w:rsidRDefault="00530747">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3F5071" w14:paraId="67A8C8CF" w14:textId="77777777" w:rsidTr="003F5071">
        <w:trPr>
          <w:trHeight w:val="260"/>
        </w:trPr>
        <w:tc>
          <w:tcPr>
            <w:tcW w:w="1101" w:type="dxa"/>
          </w:tcPr>
          <w:p w14:paraId="2FECF66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0B5EB9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1BEAB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007D5FB"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3F5071" w14:paraId="444D4C8D" w14:textId="77777777" w:rsidTr="003F5071">
        <w:trPr>
          <w:trHeight w:val="260"/>
        </w:trPr>
        <w:tc>
          <w:tcPr>
            <w:tcW w:w="1101" w:type="dxa"/>
          </w:tcPr>
          <w:p w14:paraId="512CAA1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9869FC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AC8A8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24C4DB2" w14:textId="77777777"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14:paraId="124E314E" w14:textId="77777777" w:rsidTr="003F5071">
        <w:trPr>
          <w:trHeight w:val="260"/>
        </w:trPr>
        <w:tc>
          <w:tcPr>
            <w:tcW w:w="1101" w:type="dxa"/>
          </w:tcPr>
          <w:p w14:paraId="647EA17A"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905B78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B5DEF8A"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7DBB3787" w14:textId="77777777" w:rsidR="003F5071" w:rsidRDefault="00530747">
            <w:pPr>
              <w:spacing w:after="0"/>
              <w:rPr>
                <w:rFonts w:eastAsia="SimSun"/>
                <w:bCs/>
                <w:sz w:val="16"/>
                <w:szCs w:val="16"/>
                <w:lang w:val="en-US" w:eastAsia="zh-CN"/>
              </w:rPr>
            </w:pPr>
            <w:r>
              <w:rPr>
                <w:sz w:val="16"/>
                <w:szCs w:val="16"/>
              </w:rPr>
              <w:t>Leave it up to RAn4</w:t>
            </w:r>
          </w:p>
        </w:tc>
      </w:tr>
    </w:tbl>
    <w:p w14:paraId="5CC6292B" w14:textId="77777777" w:rsidR="003F5071" w:rsidRDefault="003F5071"/>
    <w:p w14:paraId="39263A6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A9C3F58"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F03786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736BAF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9B008D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1513D1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4A23CCD" w14:textId="77777777" w:rsidR="003F5071" w:rsidRDefault="00530747">
            <w:pPr>
              <w:spacing w:after="0"/>
              <w:rPr>
                <w:b/>
                <w:caps w:val="0"/>
                <w:sz w:val="16"/>
                <w:szCs w:val="16"/>
              </w:rPr>
            </w:pPr>
            <w:r>
              <w:rPr>
                <w:b/>
                <w:sz w:val="16"/>
                <w:szCs w:val="16"/>
              </w:rPr>
              <w:t>Additional comments</w:t>
            </w:r>
          </w:p>
        </w:tc>
      </w:tr>
      <w:tr w:rsidR="003F5071" w14:paraId="66FF02CD" w14:textId="77777777" w:rsidTr="003F5071">
        <w:trPr>
          <w:trHeight w:val="260"/>
        </w:trPr>
        <w:tc>
          <w:tcPr>
            <w:tcW w:w="1101" w:type="dxa"/>
          </w:tcPr>
          <w:p w14:paraId="732E47B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1829BC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A9F598B"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E3AF612" w14:textId="77777777" w:rsidR="003F5071" w:rsidRDefault="003F5071">
            <w:pPr>
              <w:spacing w:after="0"/>
              <w:rPr>
                <w:rFonts w:eastAsia="SimSun"/>
                <w:bCs/>
                <w:sz w:val="16"/>
                <w:szCs w:val="16"/>
                <w:lang w:val="en-US" w:eastAsia="zh-CN"/>
              </w:rPr>
            </w:pPr>
          </w:p>
        </w:tc>
      </w:tr>
      <w:tr w:rsidR="003F5071" w14:paraId="134237AD" w14:textId="77777777" w:rsidTr="003F5071">
        <w:trPr>
          <w:trHeight w:val="260"/>
        </w:trPr>
        <w:tc>
          <w:tcPr>
            <w:tcW w:w="1101" w:type="dxa"/>
          </w:tcPr>
          <w:p w14:paraId="601B72D3"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810E84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BAB237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7D4162" w14:textId="77777777" w:rsidR="003F5071" w:rsidRDefault="003F5071">
            <w:pPr>
              <w:spacing w:after="0"/>
              <w:rPr>
                <w:rFonts w:eastAsia="SimSun"/>
                <w:bCs/>
                <w:sz w:val="16"/>
                <w:szCs w:val="16"/>
                <w:lang w:val="en-US" w:eastAsia="zh-CN"/>
              </w:rPr>
            </w:pPr>
          </w:p>
        </w:tc>
      </w:tr>
      <w:tr w:rsidR="003F5071" w14:paraId="11C90DFE" w14:textId="77777777" w:rsidTr="003F5071">
        <w:trPr>
          <w:trHeight w:val="260"/>
        </w:trPr>
        <w:tc>
          <w:tcPr>
            <w:tcW w:w="1101" w:type="dxa"/>
          </w:tcPr>
          <w:p w14:paraId="6E5EB0FA"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1B84B73"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33528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F186B2" w14:textId="77777777" w:rsidR="003F5071" w:rsidRDefault="003F5071">
            <w:pPr>
              <w:spacing w:after="0"/>
              <w:rPr>
                <w:rFonts w:eastAsia="SimSun"/>
                <w:bCs/>
                <w:sz w:val="16"/>
                <w:szCs w:val="16"/>
                <w:lang w:val="en-US" w:eastAsia="zh-CN"/>
              </w:rPr>
            </w:pPr>
          </w:p>
        </w:tc>
      </w:tr>
      <w:tr w:rsidR="003F5071" w14:paraId="2A8BF686" w14:textId="77777777" w:rsidTr="003F5071">
        <w:trPr>
          <w:trHeight w:val="260"/>
        </w:trPr>
        <w:tc>
          <w:tcPr>
            <w:tcW w:w="1101" w:type="dxa"/>
          </w:tcPr>
          <w:p w14:paraId="692A8D02" w14:textId="77777777"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070675C"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33A01E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67A75A" w14:textId="77777777" w:rsidR="003F5071" w:rsidRDefault="003F5071">
            <w:pPr>
              <w:spacing w:after="0"/>
              <w:rPr>
                <w:rFonts w:eastAsia="SimSun"/>
                <w:bCs/>
                <w:sz w:val="16"/>
                <w:szCs w:val="16"/>
                <w:lang w:val="en-US" w:eastAsia="zh-CN"/>
              </w:rPr>
            </w:pPr>
          </w:p>
        </w:tc>
      </w:tr>
    </w:tbl>
    <w:p w14:paraId="567D2974" w14:textId="77777777" w:rsidR="003F5071" w:rsidRDefault="003F5071"/>
    <w:p w14:paraId="1AAC1884" w14:textId="77777777" w:rsidR="003F5071" w:rsidRDefault="00530747">
      <w:pPr>
        <w:pStyle w:val="Heading2"/>
        <w:tabs>
          <w:tab w:val="clear" w:pos="432"/>
          <w:tab w:val="left" w:pos="720"/>
        </w:tabs>
        <w:jc w:val="left"/>
      </w:pPr>
      <w:r>
        <w:t xml:space="preserve">Association of UE Tx TEGs with the MIMO SRS </w:t>
      </w:r>
    </w:p>
    <w:p w14:paraId="57353D78"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084034E"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14:paraId="537F9197" w14:textId="77777777" w:rsidR="003F5071" w:rsidRDefault="003F5071">
      <w:pPr>
        <w:pStyle w:val="ListParagraph"/>
        <w:ind w:left="1080"/>
        <w:rPr>
          <w:rFonts w:eastAsia="SimSun"/>
          <w:i/>
          <w:lang w:eastAsia="zh-CN"/>
        </w:rPr>
      </w:pPr>
    </w:p>
    <w:p w14:paraId="600127E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76548F3" w14:textId="77777777" w:rsidR="003F5071" w:rsidRDefault="00530747">
      <w:pPr>
        <w:pStyle w:val="00BodyText"/>
        <w:rPr>
          <w:rFonts w:ascii="Times New Roman" w:eastAsia="SimSun" w:hAnsi="Times New Roman"/>
          <w:sz w:val="20"/>
          <w:lang w:val="en-GB" w:eastAsia="zh-CN"/>
        </w:rPr>
      </w:pPr>
      <w:r>
        <w:rPr>
          <w:rFonts w:ascii="Times New Roman" w:eastAsia="SimSun" w:hAnsi="Times New Roman"/>
          <w:sz w:val="20"/>
          <w:lang w:val="en-GB" w:eastAsia="zh-CN"/>
        </w:rPr>
        <w:t xml:space="preserve">In previous meetings, there were intensive discussions related to whether to support a UE to provide the association information of UL SRS resources for MIMO with Tx TEGs without conclusion. Given that the WI was closed from RAN1 </w:t>
      </w:r>
      <w:proofErr w:type="spellStart"/>
      <w:r>
        <w:rPr>
          <w:rFonts w:ascii="Times New Roman" w:eastAsia="SimSun" w:hAnsi="Times New Roman"/>
          <w:sz w:val="20"/>
          <w:lang w:val="en-GB" w:eastAsia="zh-CN"/>
        </w:rPr>
        <w:t>pespective</w:t>
      </w:r>
      <w:proofErr w:type="spellEnd"/>
      <w:r>
        <w:rPr>
          <w:rFonts w:ascii="Times New Roman" w:eastAsia="SimSun" w:hAnsi="Times New Roman"/>
          <w:sz w:val="20"/>
          <w:lang w:val="en-GB" w:eastAsia="zh-CN"/>
        </w:rPr>
        <w:t>, FL would suggest “no further discussion on the association of UE Tx TEG with MIMO SRS in Rel-17”.</w:t>
      </w:r>
    </w:p>
    <w:p w14:paraId="73AC5F4D" w14:textId="77777777" w:rsidR="003F5071" w:rsidRDefault="00530747">
      <w:pPr>
        <w:pStyle w:val="Heading3"/>
      </w:pPr>
      <w:r>
        <w:t>(Closed) Question 2.13</w:t>
      </w:r>
    </w:p>
    <w:p w14:paraId="36D102B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B60DB34" w14:textId="77777777" w:rsidR="003F5071" w:rsidRDefault="00530747">
      <w:pPr>
        <w:pStyle w:val="3GPPAgreements"/>
        <w:numPr>
          <w:ilvl w:val="1"/>
          <w:numId w:val="33"/>
        </w:numPr>
        <w:rPr>
          <w:i/>
        </w:rPr>
      </w:pPr>
      <w:r>
        <w:rPr>
          <w:bCs/>
          <w:i/>
          <w:iCs/>
        </w:rPr>
        <w:t>•</w:t>
      </w:r>
      <w:r>
        <w:rPr>
          <w:bCs/>
          <w:i/>
          <w:iCs/>
        </w:rPr>
        <w:tab/>
        <w:t>(Ericsson , R1-2202389[16]) Proposal 3</w:t>
      </w:r>
    </w:p>
    <w:p w14:paraId="1DC61563" w14:textId="77777777" w:rsidR="003F5071" w:rsidRDefault="003F5071">
      <w:pPr>
        <w:pStyle w:val="3GPPAgreements"/>
        <w:numPr>
          <w:ilvl w:val="0"/>
          <w:numId w:val="0"/>
        </w:numPr>
        <w:ind w:left="284"/>
        <w:rPr>
          <w:i/>
        </w:rPr>
      </w:pPr>
    </w:p>
    <w:p w14:paraId="532F32F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4A8EC6B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C3B3FB"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2DC7421"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E600EED"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629542C" w14:textId="77777777" w:rsidR="003F5071" w:rsidRDefault="00530747">
            <w:pPr>
              <w:spacing w:after="0"/>
              <w:rPr>
                <w:b/>
                <w:caps w:val="0"/>
                <w:sz w:val="16"/>
                <w:szCs w:val="16"/>
              </w:rPr>
            </w:pPr>
            <w:r>
              <w:rPr>
                <w:b/>
                <w:sz w:val="16"/>
                <w:szCs w:val="16"/>
              </w:rPr>
              <w:t>Additional comments</w:t>
            </w:r>
          </w:p>
        </w:tc>
      </w:tr>
      <w:tr w:rsidR="003F5071" w14:paraId="2566F911" w14:textId="77777777" w:rsidTr="003F5071">
        <w:trPr>
          <w:trHeight w:val="260"/>
        </w:trPr>
        <w:tc>
          <w:tcPr>
            <w:tcW w:w="1101" w:type="dxa"/>
          </w:tcPr>
          <w:p w14:paraId="626962A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FFB2950"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16CD12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26A1B9F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18D076AC" w14:textId="77777777" w:rsidTr="003F5071">
        <w:trPr>
          <w:trHeight w:val="260"/>
        </w:trPr>
        <w:tc>
          <w:tcPr>
            <w:tcW w:w="1101" w:type="dxa"/>
          </w:tcPr>
          <w:p w14:paraId="7A6DC29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FCEE44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189EA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E8B80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F5071" w14:paraId="161242A6" w14:textId="77777777" w:rsidTr="003F5071">
        <w:trPr>
          <w:trHeight w:val="260"/>
        </w:trPr>
        <w:tc>
          <w:tcPr>
            <w:tcW w:w="1101" w:type="dxa"/>
          </w:tcPr>
          <w:p w14:paraId="10657436" w14:textId="77777777"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v</w:t>
            </w:r>
            <w:r>
              <w:rPr>
                <w:rFonts w:eastAsia="SimSun" w:hint="eastAsia"/>
                <w:bCs/>
                <w:sz w:val="16"/>
                <w:szCs w:val="16"/>
                <w:lang w:val="en-US" w:eastAsia="zh-CN"/>
              </w:rPr>
              <w:t>ivo</w:t>
            </w:r>
          </w:p>
        </w:tc>
        <w:tc>
          <w:tcPr>
            <w:tcW w:w="567" w:type="dxa"/>
            <w:tcBorders>
              <w:right w:val="single" w:sz="4" w:space="0" w:color="auto"/>
            </w:tcBorders>
          </w:tcPr>
          <w:p w14:paraId="1F27F94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932B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8043F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F5071" w14:paraId="30967706" w14:textId="77777777" w:rsidTr="003F5071">
        <w:trPr>
          <w:trHeight w:val="260"/>
        </w:trPr>
        <w:tc>
          <w:tcPr>
            <w:tcW w:w="1101" w:type="dxa"/>
          </w:tcPr>
          <w:p w14:paraId="55939379"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98D798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7AF6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F530FEA" w14:textId="77777777"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Huawei/CATT</w:t>
            </w:r>
          </w:p>
        </w:tc>
      </w:tr>
      <w:tr w:rsidR="003F5071" w14:paraId="34D5BAB4" w14:textId="77777777" w:rsidTr="003F5071">
        <w:trPr>
          <w:trHeight w:val="260"/>
        </w:trPr>
        <w:tc>
          <w:tcPr>
            <w:tcW w:w="1101" w:type="dxa"/>
          </w:tcPr>
          <w:p w14:paraId="1760F42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D824C6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AB946D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0E0381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29D88977" w14:textId="77777777" w:rsidTr="003F5071">
        <w:trPr>
          <w:trHeight w:val="260"/>
        </w:trPr>
        <w:tc>
          <w:tcPr>
            <w:tcW w:w="1101" w:type="dxa"/>
          </w:tcPr>
          <w:p w14:paraId="06686323"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DAFE93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933E6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BCE0667" w14:textId="77777777" w:rsidR="003F5071" w:rsidRDefault="00530747">
            <w:pPr>
              <w:spacing w:after="0"/>
              <w:rPr>
                <w:rFonts w:eastAsia="SimSun"/>
                <w:bCs/>
                <w:sz w:val="16"/>
                <w:szCs w:val="16"/>
                <w:lang w:val="en-US" w:eastAsia="zh-CN"/>
              </w:rPr>
            </w:pPr>
            <w:r>
              <w:rPr>
                <w:rFonts w:eastAsia="SimSun"/>
                <w:bCs/>
                <w:sz w:val="16"/>
                <w:szCs w:val="16"/>
                <w:lang w:val="en-US" w:eastAsia="zh-CN"/>
              </w:rPr>
              <w:t>ok to conclude as proposed by FL.</w:t>
            </w:r>
          </w:p>
        </w:tc>
      </w:tr>
      <w:tr w:rsidR="003F5071" w14:paraId="0615B9C4" w14:textId="77777777" w:rsidTr="003F5071">
        <w:trPr>
          <w:trHeight w:val="260"/>
        </w:trPr>
        <w:tc>
          <w:tcPr>
            <w:tcW w:w="1101" w:type="dxa"/>
          </w:tcPr>
          <w:p w14:paraId="731E715F"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71F02CD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F61518"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6C940877" w14:textId="77777777" w:rsidR="003F5071" w:rsidRDefault="00530747">
            <w:pPr>
              <w:spacing w:after="0"/>
              <w:rPr>
                <w:rFonts w:eastAsia="SimSun"/>
                <w:bCs/>
                <w:sz w:val="16"/>
                <w:szCs w:val="16"/>
                <w:lang w:val="en-US" w:eastAsia="zh-CN"/>
              </w:rPr>
            </w:pPr>
            <w:r>
              <w:rPr>
                <w:rFonts w:eastAsia="Malgun Gothic"/>
                <w:bCs/>
                <w:sz w:val="16"/>
                <w:szCs w:val="16"/>
                <w:lang w:val="en-US" w:eastAsia="ko-KR"/>
              </w:rPr>
              <w:t>Agree with Huawei’s view.</w:t>
            </w:r>
          </w:p>
        </w:tc>
      </w:tr>
      <w:tr w:rsidR="003F5071" w14:paraId="18BAB918" w14:textId="77777777" w:rsidTr="003F5071">
        <w:trPr>
          <w:trHeight w:val="260"/>
        </w:trPr>
        <w:tc>
          <w:tcPr>
            <w:tcW w:w="1101" w:type="dxa"/>
          </w:tcPr>
          <w:p w14:paraId="0A84437D"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F1DB72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07209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7B06A4"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3F5071" w14:paraId="0B0C304D" w14:textId="77777777" w:rsidTr="003F5071">
        <w:trPr>
          <w:trHeight w:val="260"/>
        </w:trPr>
        <w:tc>
          <w:tcPr>
            <w:tcW w:w="1101" w:type="dxa"/>
          </w:tcPr>
          <w:p w14:paraId="4E5B8D55"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2949D7E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EBE96C" w14:textId="77777777"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4566926D" w14:textId="77777777" w:rsidR="003F5071" w:rsidRDefault="003F5071">
            <w:pPr>
              <w:spacing w:after="0"/>
              <w:rPr>
                <w:rFonts w:eastAsia="SimSun"/>
                <w:bCs/>
                <w:sz w:val="16"/>
                <w:szCs w:val="16"/>
                <w:lang w:val="en-US" w:eastAsia="zh-CN"/>
              </w:rPr>
            </w:pPr>
          </w:p>
        </w:tc>
      </w:tr>
    </w:tbl>
    <w:p w14:paraId="6DA59F22" w14:textId="77777777" w:rsidR="003F5071" w:rsidRDefault="003F5071"/>
    <w:p w14:paraId="05D6DF2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F3BA221"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2148618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DC77FFD"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7985E8FE" w14:textId="77777777" w:rsidR="003F5071" w:rsidRDefault="00530747">
            <w:pPr>
              <w:spacing w:after="0"/>
              <w:rPr>
                <w:b/>
                <w:caps w:val="0"/>
                <w:sz w:val="16"/>
                <w:szCs w:val="16"/>
              </w:rPr>
            </w:pPr>
            <w:r>
              <w:rPr>
                <w:b/>
                <w:sz w:val="16"/>
                <w:szCs w:val="16"/>
              </w:rPr>
              <w:t>comments</w:t>
            </w:r>
          </w:p>
        </w:tc>
      </w:tr>
      <w:tr w:rsidR="003F5071" w14:paraId="35562EAB" w14:textId="77777777" w:rsidTr="003F5071">
        <w:trPr>
          <w:trHeight w:val="260"/>
        </w:trPr>
        <w:tc>
          <w:tcPr>
            <w:tcW w:w="1101" w:type="dxa"/>
          </w:tcPr>
          <w:p w14:paraId="70D2E257"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542236E" w14:textId="77777777" w:rsidR="003F5071" w:rsidRDefault="003F5071">
            <w:pPr>
              <w:spacing w:after="0"/>
              <w:rPr>
                <w:rFonts w:eastAsia="SimSun"/>
                <w:bCs/>
                <w:sz w:val="16"/>
                <w:szCs w:val="16"/>
                <w:lang w:val="en-US" w:eastAsia="zh-CN"/>
              </w:rPr>
            </w:pPr>
          </w:p>
        </w:tc>
      </w:tr>
      <w:tr w:rsidR="003F5071" w14:paraId="16903F42" w14:textId="77777777" w:rsidTr="003F5071">
        <w:trPr>
          <w:trHeight w:val="260"/>
        </w:trPr>
        <w:tc>
          <w:tcPr>
            <w:tcW w:w="1101" w:type="dxa"/>
          </w:tcPr>
          <w:p w14:paraId="46492BB0"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01DE96A" w14:textId="77777777" w:rsidR="003F5071" w:rsidRDefault="003F5071">
            <w:pPr>
              <w:spacing w:after="0"/>
              <w:rPr>
                <w:rFonts w:eastAsia="SimSun"/>
                <w:bCs/>
                <w:sz w:val="16"/>
                <w:szCs w:val="16"/>
                <w:lang w:val="en-US" w:eastAsia="zh-CN"/>
              </w:rPr>
            </w:pPr>
          </w:p>
        </w:tc>
      </w:tr>
    </w:tbl>
    <w:p w14:paraId="36D77FD9" w14:textId="77777777" w:rsidR="003F5071" w:rsidRDefault="003F5071"/>
    <w:p w14:paraId="04508ADF" w14:textId="77777777" w:rsidR="003F5071" w:rsidRDefault="00530747">
      <w:pPr>
        <w:pStyle w:val="Heading2"/>
        <w:tabs>
          <w:tab w:val="clear" w:pos="432"/>
          <w:tab w:val="left" w:pos="720"/>
        </w:tabs>
        <w:jc w:val="left"/>
      </w:pPr>
      <w:r>
        <w:t>Impact of TA on UE Rx-Tx time difference</w:t>
      </w:r>
    </w:p>
    <w:p w14:paraId="20EC4D4D"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245E56F8"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523B3352" w14:textId="77777777" w:rsidR="003F5071" w:rsidRDefault="00530747">
      <w:pPr>
        <w:pStyle w:val="ListParagraph"/>
        <w:numPr>
          <w:ilvl w:val="1"/>
          <w:numId w:val="42"/>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442CB8B7" w14:textId="77777777" w:rsidR="003F5071" w:rsidRDefault="00530747">
      <w:pPr>
        <w:pStyle w:val="ListParagraph"/>
        <w:numPr>
          <w:ilvl w:val="2"/>
          <w:numId w:val="42"/>
        </w:numPr>
        <w:rPr>
          <w:rFonts w:eastAsia="SimSun"/>
          <w:i/>
          <w:lang w:eastAsia="zh-CN"/>
        </w:rPr>
      </w:pPr>
      <w:r>
        <w:rPr>
          <w:rFonts w:eastAsia="SimSun"/>
          <w:i/>
          <w:lang w:eastAsia="zh-CN"/>
        </w:rPr>
        <w:t>In case, an SRS resource set is listed, then that should be interpreted as including all SRS resources in the SRS resource set.</w:t>
      </w:r>
    </w:p>
    <w:p w14:paraId="02B71BDA" w14:textId="77777777" w:rsidR="003F5071" w:rsidRDefault="00530747">
      <w:pPr>
        <w:pStyle w:val="ListParagraph"/>
        <w:numPr>
          <w:ilvl w:val="1"/>
          <w:numId w:val="42"/>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45B425BB" w14:textId="77777777" w:rsidR="003F5071" w:rsidRDefault="00530747">
      <w:pPr>
        <w:pStyle w:val="ListParagraph"/>
        <w:numPr>
          <w:ilvl w:val="2"/>
          <w:numId w:val="42"/>
        </w:numPr>
        <w:rPr>
          <w:rFonts w:eastAsia="SimSun"/>
          <w:i/>
          <w:lang w:eastAsia="zh-CN"/>
        </w:rPr>
      </w:pPr>
      <w:r>
        <w:rPr>
          <w:rFonts w:eastAsia="SimSun"/>
          <w:i/>
          <w:lang w:eastAsia="zh-CN"/>
        </w:rPr>
        <w:t>The transmission timing compensation is signaled together with two timestamps:</w:t>
      </w:r>
    </w:p>
    <w:p w14:paraId="2B183EDE" w14:textId="77777777" w:rsidR="003F5071" w:rsidRDefault="00530747">
      <w:pPr>
        <w:pStyle w:val="ListParagraph"/>
        <w:numPr>
          <w:ilvl w:val="3"/>
          <w:numId w:val="42"/>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14:paraId="5C30A383" w14:textId="77777777" w:rsidR="003F5071" w:rsidRDefault="00530747">
      <w:pPr>
        <w:pStyle w:val="ListParagraph"/>
        <w:numPr>
          <w:ilvl w:val="3"/>
          <w:numId w:val="42"/>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50FDC2C3" w14:textId="77777777" w:rsidR="003F5071" w:rsidRDefault="00530747">
      <w:pPr>
        <w:pStyle w:val="ListParagraph"/>
        <w:numPr>
          <w:ilvl w:val="2"/>
          <w:numId w:val="42"/>
        </w:numPr>
        <w:rPr>
          <w:rFonts w:eastAsia="SimSun"/>
          <w:i/>
          <w:lang w:eastAsia="zh-CN"/>
        </w:rPr>
      </w:pPr>
      <w:r>
        <w:rPr>
          <w:rFonts w:eastAsia="SimSun"/>
          <w:i/>
          <w:lang w:eastAsia="zh-CN"/>
        </w:rPr>
        <w:t>Transmission timing compensation is defined as the difference in transmission timing between the subframe #k and subframe #j.</w:t>
      </w:r>
    </w:p>
    <w:p w14:paraId="32259B71" w14:textId="77777777" w:rsidR="003F5071" w:rsidRDefault="00530747">
      <w:pPr>
        <w:pStyle w:val="ListParagraph"/>
        <w:numPr>
          <w:ilvl w:val="2"/>
          <w:numId w:val="42"/>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14:paraId="67C90767" w14:textId="77777777" w:rsidR="003F5071" w:rsidRDefault="00530747">
      <w:pPr>
        <w:pStyle w:val="ListParagraph"/>
        <w:numPr>
          <w:ilvl w:val="2"/>
          <w:numId w:val="42"/>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262DF3F4" w14:textId="77777777"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BF4A2F1" w14:textId="77777777" w:rsidR="003F5071" w:rsidRDefault="003F5071">
      <w:pPr>
        <w:pStyle w:val="ListParagraph"/>
        <w:ind w:left="1800"/>
        <w:rPr>
          <w:rFonts w:eastAsia="SimSun"/>
          <w:i/>
          <w:lang w:eastAsia="zh-CN"/>
        </w:rPr>
      </w:pPr>
    </w:p>
    <w:p w14:paraId="031BE67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606476A8" w14:textId="77777777" w:rsidR="003F5071" w:rsidRDefault="00530747">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092903AC" w14:textId="77777777" w:rsidR="003F5071" w:rsidRDefault="003F5071">
      <w:pPr>
        <w:rPr>
          <w:lang w:eastAsia="en-US"/>
        </w:rPr>
      </w:pPr>
    </w:p>
    <w:p w14:paraId="057E928A" w14:textId="77777777" w:rsidR="003F5071" w:rsidRDefault="00530747">
      <w:pPr>
        <w:pStyle w:val="Heading3"/>
      </w:pPr>
      <w:r>
        <w:lastRenderedPageBreak/>
        <w:t>(Closed) Question 2.14</w:t>
      </w:r>
    </w:p>
    <w:p w14:paraId="63C85C5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88AABBB" w14:textId="77777777" w:rsidR="003F5071" w:rsidRDefault="00530747">
      <w:pPr>
        <w:pStyle w:val="3GPPAgreements"/>
        <w:numPr>
          <w:ilvl w:val="1"/>
          <w:numId w:val="33"/>
        </w:numPr>
        <w:rPr>
          <w:i/>
        </w:rPr>
      </w:pPr>
      <w:r>
        <w:rPr>
          <w:bCs/>
          <w:i/>
          <w:iCs/>
        </w:rPr>
        <w:t>(Ericsson , R1-2202389[16]) Proposal 9</w:t>
      </w:r>
    </w:p>
    <w:p w14:paraId="1AEAD4AA" w14:textId="77777777" w:rsidR="003F5071" w:rsidRDefault="00530747">
      <w:pPr>
        <w:pStyle w:val="3GPPAgreements"/>
        <w:numPr>
          <w:ilvl w:val="1"/>
          <w:numId w:val="33"/>
        </w:numPr>
        <w:rPr>
          <w:i/>
        </w:rPr>
      </w:pPr>
      <w:r>
        <w:rPr>
          <w:i/>
        </w:rPr>
        <w:t>(Ericsson , R1-2202389[16]) Proposal 10</w:t>
      </w:r>
    </w:p>
    <w:p w14:paraId="3DED4C48" w14:textId="77777777" w:rsidR="003F5071" w:rsidRDefault="003F5071">
      <w:pPr>
        <w:pStyle w:val="3GPPAgreements"/>
        <w:numPr>
          <w:ilvl w:val="0"/>
          <w:numId w:val="0"/>
        </w:numPr>
        <w:ind w:left="284"/>
        <w:rPr>
          <w:i/>
        </w:rPr>
      </w:pPr>
    </w:p>
    <w:p w14:paraId="53944DC8"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2B2F8C1"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78D382"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5572AF8"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C1858F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D19D2A6" w14:textId="77777777" w:rsidR="003F5071" w:rsidRDefault="00530747">
            <w:pPr>
              <w:spacing w:after="0"/>
              <w:rPr>
                <w:b/>
                <w:caps w:val="0"/>
                <w:sz w:val="16"/>
                <w:szCs w:val="16"/>
              </w:rPr>
            </w:pPr>
            <w:r>
              <w:rPr>
                <w:b/>
                <w:sz w:val="16"/>
                <w:szCs w:val="16"/>
              </w:rPr>
              <w:t>Additional comments</w:t>
            </w:r>
          </w:p>
        </w:tc>
      </w:tr>
      <w:tr w:rsidR="003F5071" w14:paraId="1D903D7C" w14:textId="77777777" w:rsidTr="003F5071">
        <w:trPr>
          <w:trHeight w:val="260"/>
        </w:trPr>
        <w:tc>
          <w:tcPr>
            <w:tcW w:w="1101" w:type="dxa"/>
          </w:tcPr>
          <w:p w14:paraId="36FDE4C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53E3F8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018998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AC5B3D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14:paraId="0DD3613D" w14:textId="77777777" w:rsidTr="003F5071">
        <w:trPr>
          <w:trHeight w:val="260"/>
        </w:trPr>
        <w:tc>
          <w:tcPr>
            <w:tcW w:w="1101" w:type="dxa"/>
          </w:tcPr>
          <w:p w14:paraId="4193760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1236B9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E36E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E13EF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F5071" w14:paraId="09A8A308" w14:textId="77777777" w:rsidTr="003F5071">
        <w:trPr>
          <w:trHeight w:val="260"/>
        </w:trPr>
        <w:tc>
          <w:tcPr>
            <w:tcW w:w="1101" w:type="dxa"/>
          </w:tcPr>
          <w:p w14:paraId="01462486"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AF3E77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03C8A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E36716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F5071" w14:paraId="1874F746" w14:textId="77777777" w:rsidTr="003F5071">
        <w:trPr>
          <w:trHeight w:val="260"/>
        </w:trPr>
        <w:tc>
          <w:tcPr>
            <w:tcW w:w="1101" w:type="dxa"/>
          </w:tcPr>
          <w:p w14:paraId="25832913"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3CB761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7E7FC4"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2F83E25"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513C77B1" w14:textId="77777777" w:rsidTr="003F5071">
        <w:trPr>
          <w:trHeight w:val="260"/>
        </w:trPr>
        <w:tc>
          <w:tcPr>
            <w:tcW w:w="1101" w:type="dxa"/>
          </w:tcPr>
          <w:p w14:paraId="5A3EE62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A0F9EE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45034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3F8F78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14:paraId="0AC4C45B" w14:textId="77777777" w:rsidTr="003F5071">
        <w:trPr>
          <w:trHeight w:val="260"/>
        </w:trPr>
        <w:tc>
          <w:tcPr>
            <w:tcW w:w="1101" w:type="dxa"/>
          </w:tcPr>
          <w:p w14:paraId="17C89A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05EEC60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2F1C5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0E5FC2E7"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3F5071" w14:paraId="2903DC61" w14:textId="77777777" w:rsidTr="003F5071">
        <w:trPr>
          <w:trHeight w:val="260"/>
        </w:trPr>
        <w:tc>
          <w:tcPr>
            <w:tcW w:w="1101" w:type="dxa"/>
          </w:tcPr>
          <w:p w14:paraId="39AD7F8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001EE7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25A98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0E4EA78" w14:textId="77777777" w:rsidR="003F5071" w:rsidRDefault="00530747">
            <w:pPr>
              <w:spacing w:after="0"/>
              <w:rPr>
                <w:rFonts w:eastAsia="SimSun"/>
                <w:bCs/>
                <w:sz w:val="16"/>
                <w:szCs w:val="16"/>
                <w:lang w:val="en-US" w:eastAsia="zh-CN"/>
              </w:rPr>
            </w:pPr>
            <w:r>
              <w:rPr>
                <w:rFonts w:eastAsia="SimSun"/>
                <w:bCs/>
                <w:sz w:val="16"/>
                <w:szCs w:val="16"/>
                <w:lang w:val="en-US" w:eastAsia="zh-CN"/>
              </w:rPr>
              <w:t>Ok with FL’s suggestion</w:t>
            </w:r>
          </w:p>
        </w:tc>
      </w:tr>
      <w:tr w:rsidR="003F5071" w14:paraId="6EEF2A97" w14:textId="77777777" w:rsidTr="003F5071">
        <w:trPr>
          <w:trHeight w:val="260"/>
        </w:trPr>
        <w:tc>
          <w:tcPr>
            <w:tcW w:w="1101" w:type="dxa"/>
          </w:tcPr>
          <w:p w14:paraId="142A4677"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4DDF2D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B8D62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6AFC5FA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Agree with </w:t>
            </w:r>
            <w:proofErr w:type="spellStart"/>
            <w:r>
              <w:rPr>
                <w:rFonts w:eastAsia="Malgun Gothic"/>
                <w:bCs/>
                <w:sz w:val="16"/>
                <w:szCs w:val="16"/>
                <w:lang w:val="en-US" w:eastAsia="ko-KR"/>
              </w:rPr>
              <w:t>Huwei’s</w:t>
            </w:r>
            <w:proofErr w:type="spellEnd"/>
            <w:r>
              <w:rPr>
                <w:rFonts w:eastAsia="Malgun Gothic"/>
                <w:bCs/>
                <w:sz w:val="16"/>
                <w:szCs w:val="16"/>
                <w:lang w:val="en-US" w:eastAsia="ko-KR"/>
              </w:rPr>
              <w:t xml:space="preserve"> view.</w:t>
            </w:r>
          </w:p>
        </w:tc>
      </w:tr>
      <w:tr w:rsidR="003F5071" w14:paraId="362646F9" w14:textId="77777777" w:rsidTr="003F5071">
        <w:trPr>
          <w:trHeight w:val="260"/>
        </w:trPr>
        <w:tc>
          <w:tcPr>
            <w:tcW w:w="1101" w:type="dxa"/>
          </w:tcPr>
          <w:p w14:paraId="6841CC4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F46AF8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C807C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5DE8F25"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3F5071" w14:paraId="78E9E3EC" w14:textId="77777777" w:rsidTr="003F5071">
        <w:trPr>
          <w:trHeight w:val="260"/>
        </w:trPr>
        <w:tc>
          <w:tcPr>
            <w:tcW w:w="1101" w:type="dxa"/>
          </w:tcPr>
          <w:p w14:paraId="757D91B3"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D4B78A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60D65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50AC30F" w14:textId="77777777" w:rsidR="003F5071" w:rsidRDefault="00530747">
            <w:pPr>
              <w:spacing w:after="0"/>
              <w:rPr>
                <w:rFonts w:eastAsia="SimSun"/>
                <w:bCs/>
                <w:sz w:val="16"/>
                <w:szCs w:val="16"/>
                <w:lang w:val="en-US" w:eastAsia="zh-CN"/>
              </w:rPr>
            </w:pPr>
            <w:proofErr w:type="spellStart"/>
            <w:r>
              <w:rPr>
                <w:sz w:val="16"/>
                <w:szCs w:val="16"/>
              </w:rPr>
              <w:t>Its</w:t>
            </w:r>
            <w:proofErr w:type="spellEnd"/>
            <w:r>
              <w:rPr>
                <w:sz w:val="16"/>
                <w:szCs w:val="16"/>
              </w:rPr>
              <w:t xml:space="preserve"> unfortunate that this issue was not fixed/clarified still, but we </w:t>
            </w:r>
            <w:proofErr w:type="spellStart"/>
            <w:r>
              <w:rPr>
                <w:sz w:val="16"/>
                <w:szCs w:val="16"/>
              </w:rPr>
              <w:t>achnowledge</w:t>
            </w:r>
            <w:proofErr w:type="spellEnd"/>
            <w:r>
              <w:rPr>
                <w:sz w:val="16"/>
                <w:szCs w:val="16"/>
              </w:rPr>
              <w:t xml:space="preserve"> it is late and it has been discussed a few times.  </w:t>
            </w:r>
          </w:p>
        </w:tc>
      </w:tr>
    </w:tbl>
    <w:p w14:paraId="3FD9CDE5" w14:textId="77777777" w:rsidR="003F5071" w:rsidRDefault="003F5071"/>
    <w:p w14:paraId="21BC9918"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B49EB75"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0E9A9D5C"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DDADB1E"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1014F228" w14:textId="77777777" w:rsidR="003F5071" w:rsidRDefault="00530747">
            <w:pPr>
              <w:spacing w:after="0"/>
              <w:rPr>
                <w:b/>
                <w:caps w:val="0"/>
                <w:sz w:val="16"/>
                <w:szCs w:val="16"/>
              </w:rPr>
            </w:pPr>
            <w:r>
              <w:rPr>
                <w:b/>
                <w:sz w:val="16"/>
                <w:szCs w:val="16"/>
              </w:rPr>
              <w:t>comments</w:t>
            </w:r>
          </w:p>
        </w:tc>
      </w:tr>
      <w:tr w:rsidR="003F5071" w14:paraId="52177B4A" w14:textId="77777777" w:rsidTr="003F5071">
        <w:trPr>
          <w:trHeight w:val="260"/>
        </w:trPr>
        <w:tc>
          <w:tcPr>
            <w:tcW w:w="1101" w:type="dxa"/>
          </w:tcPr>
          <w:p w14:paraId="5C938812"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D7F67A" w14:textId="77777777" w:rsidR="003F5071" w:rsidRDefault="003F5071">
            <w:pPr>
              <w:spacing w:after="0"/>
              <w:rPr>
                <w:rFonts w:eastAsia="SimSun"/>
                <w:bCs/>
                <w:sz w:val="16"/>
                <w:szCs w:val="16"/>
                <w:lang w:val="en-US" w:eastAsia="zh-CN"/>
              </w:rPr>
            </w:pPr>
          </w:p>
        </w:tc>
      </w:tr>
      <w:tr w:rsidR="003F5071" w14:paraId="042D673A" w14:textId="77777777" w:rsidTr="003F5071">
        <w:trPr>
          <w:trHeight w:val="260"/>
        </w:trPr>
        <w:tc>
          <w:tcPr>
            <w:tcW w:w="1101" w:type="dxa"/>
          </w:tcPr>
          <w:p w14:paraId="69E19EF8"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F9C8F2D" w14:textId="77777777" w:rsidR="003F5071" w:rsidRDefault="003F5071">
            <w:pPr>
              <w:spacing w:after="0"/>
              <w:rPr>
                <w:rFonts w:eastAsia="SimSun"/>
                <w:bCs/>
                <w:sz w:val="16"/>
                <w:szCs w:val="16"/>
                <w:lang w:val="en-US" w:eastAsia="zh-CN"/>
              </w:rPr>
            </w:pPr>
          </w:p>
        </w:tc>
      </w:tr>
    </w:tbl>
    <w:p w14:paraId="5CDDC02F" w14:textId="77777777" w:rsidR="003F5071" w:rsidRDefault="003F5071"/>
    <w:p w14:paraId="4222BA0B" w14:textId="77777777" w:rsidR="003F5071" w:rsidRDefault="00530747">
      <w:pPr>
        <w:pStyle w:val="Heading2"/>
        <w:tabs>
          <w:tab w:val="clear" w:pos="432"/>
          <w:tab w:val="left" w:pos="720"/>
        </w:tabs>
        <w:jc w:val="left"/>
      </w:pPr>
      <w:r>
        <w:t>Multiple reference timings</w:t>
      </w:r>
    </w:p>
    <w:p w14:paraId="4948123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CEF6FC4" w14:textId="77777777" w:rsidR="003F5071" w:rsidRDefault="00530747">
      <w:pPr>
        <w:pStyle w:val="ListParagraph"/>
        <w:numPr>
          <w:ilvl w:val="0"/>
          <w:numId w:val="42"/>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389F9D5A" w14:textId="77777777" w:rsidR="003F5071" w:rsidRDefault="003F5071">
      <w:pPr>
        <w:rPr>
          <w:lang w:val="en-US" w:eastAsia="en-US"/>
        </w:rPr>
      </w:pPr>
    </w:p>
    <w:p w14:paraId="5E6455F1"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A41ECFF" w14:textId="77777777" w:rsidR="003F5071" w:rsidRDefault="00530747">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5E2DC26F" w14:textId="77777777" w:rsidR="003F5071" w:rsidRDefault="00530747">
      <w:pPr>
        <w:pStyle w:val="Heading3"/>
      </w:pPr>
      <w:r>
        <w:t>(Closed) Question 2.15</w:t>
      </w:r>
    </w:p>
    <w:p w14:paraId="1C890753"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FEABD50" w14:textId="77777777" w:rsidR="003F5071" w:rsidRDefault="00530747">
      <w:pPr>
        <w:pStyle w:val="3GPPAgreements"/>
        <w:numPr>
          <w:ilvl w:val="1"/>
          <w:numId w:val="33"/>
        </w:numPr>
        <w:rPr>
          <w:i/>
        </w:rPr>
      </w:pPr>
      <w:r>
        <w:rPr>
          <w:bCs/>
          <w:i/>
          <w:iCs/>
        </w:rPr>
        <w:t>(LGE, R1-2202291[13]) Proposal 2</w:t>
      </w:r>
    </w:p>
    <w:p w14:paraId="7B6D8ECF" w14:textId="77777777" w:rsidR="003F5071" w:rsidRDefault="003F5071">
      <w:pPr>
        <w:pStyle w:val="3GPPAgreements"/>
        <w:numPr>
          <w:ilvl w:val="0"/>
          <w:numId w:val="0"/>
        </w:numPr>
        <w:ind w:left="284"/>
        <w:rPr>
          <w:i/>
        </w:rPr>
      </w:pPr>
    </w:p>
    <w:p w14:paraId="350C98DB"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C356BE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50D490" w14:textId="77777777"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14:paraId="1AF76B56"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0DD7F9C"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C755471" w14:textId="77777777" w:rsidR="003F5071" w:rsidRDefault="00530747">
            <w:pPr>
              <w:spacing w:after="0"/>
              <w:rPr>
                <w:b/>
                <w:caps w:val="0"/>
                <w:sz w:val="16"/>
                <w:szCs w:val="16"/>
              </w:rPr>
            </w:pPr>
            <w:r>
              <w:rPr>
                <w:b/>
                <w:sz w:val="16"/>
                <w:szCs w:val="16"/>
              </w:rPr>
              <w:t>Additional comments</w:t>
            </w:r>
          </w:p>
        </w:tc>
      </w:tr>
      <w:tr w:rsidR="003F5071" w14:paraId="7570EEFE" w14:textId="77777777" w:rsidTr="003F5071">
        <w:trPr>
          <w:trHeight w:val="260"/>
        </w:trPr>
        <w:tc>
          <w:tcPr>
            <w:tcW w:w="1101" w:type="dxa"/>
          </w:tcPr>
          <w:p w14:paraId="5879A3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D705E92"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AE8D9C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1F6D5B3" w14:textId="77777777" w:rsidR="003F5071" w:rsidRDefault="00530747">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F5071" w14:paraId="5B55A49A" w14:textId="77777777" w:rsidTr="003F5071">
        <w:trPr>
          <w:trHeight w:val="260"/>
        </w:trPr>
        <w:tc>
          <w:tcPr>
            <w:tcW w:w="1101" w:type="dxa"/>
          </w:tcPr>
          <w:p w14:paraId="088D849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825024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ED635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AD1BD3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F5071" w14:paraId="2AB0DE27" w14:textId="77777777" w:rsidTr="003F5071">
        <w:trPr>
          <w:trHeight w:val="260"/>
        </w:trPr>
        <w:tc>
          <w:tcPr>
            <w:tcW w:w="1101" w:type="dxa"/>
          </w:tcPr>
          <w:p w14:paraId="7F9880E2"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8954F3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0DE2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6A9C9D6" w14:textId="77777777" w:rsidR="003F5071" w:rsidRDefault="003F5071">
            <w:pPr>
              <w:spacing w:after="0"/>
              <w:rPr>
                <w:rFonts w:eastAsia="SimSun"/>
                <w:bCs/>
                <w:sz w:val="16"/>
                <w:szCs w:val="16"/>
                <w:lang w:val="en-US" w:eastAsia="zh-CN"/>
              </w:rPr>
            </w:pPr>
          </w:p>
        </w:tc>
      </w:tr>
      <w:tr w:rsidR="003F5071" w14:paraId="1BDF8FB5" w14:textId="77777777" w:rsidTr="003F5071">
        <w:trPr>
          <w:trHeight w:val="260"/>
        </w:trPr>
        <w:tc>
          <w:tcPr>
            <w:tcW w:w="1101" w:type="dxa"/>
          </w:tcPr>
          <w:p w14:paraId="5E47359D"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CE0B1C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1044A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225B6B9"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14:paraId="6CBFA607" w14:textId="77777777" w:rsidTr="003F5071">
        <w:trPr>
          <w:trHeight w:val="260"/>
        </w:trPr>
        <w:tc>
          <w:tcPr>
            <w:tcW w:w="1101" w:type="dxa"/>
          </w:tcPr>
          <w:p w14:paraId="6A98DB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52CD240"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8AA30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89D7C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3F5071" w14:paraId="33321B2E" w14:textId="77777777" w:rsidTr="003F5071">
        <w:trPr>
          <w:trHeight w:val="260"/>
        </w:trPr>
        <w:tc>
          <w:tcPr>
            <w:tcW w:w="1101" w:type="dxa"/>
          </w:tcPr>
          <w:p w14:paraId="0F5149F7"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C8F401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E9B083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C9675CC" w14:textId="77777777" w:rsidR="003F5071" w:rsidRDefault="003F5071">
            <w:pPr>
              <w:spacing w:after="0"/>
              <w:rPr>
                <w:rFonts w:eastAsia="SimSun"/>
                <w:bCs/>
                <w:sz w:val="16"/>
                <w:szCs w:val="16"/>
                <w:lang w:val="en-US" w:eastAsia="zh-CN"/>
              </w:rPr>
            </w:pPr>
          </w:p>
        </w:tc>
      </w:tr>
      <w:tr w:rsidR="003F5071" w14:paraId="2B38073F" w14:textId="77777777" w:rsidTr="003F5071">
        <w:trPr>
          <w:trHeight w:val="260"/>
        </w:trPr>
        <w:tc>
          <w:tcPr>
            <w:tcW w:w="1101" w:type="dxa"/>
          </w:tcPr>
          <w:p w14:paraId="24498828"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3F93535"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7A7B017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BF398C1"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For current </w:t>
            </w:r>
            <w:proofErr w:type="spellStart"/>
            <w:r>
              <w:rPr>
                <w:rFonts w:eastAsia="Malgun Gothic"/>
                <w:bCs/>
                <w:sz w:val="16"/>
                <w:szCs w:val="16"/>
                <w:lang w:val="en-US" w:eastAsia="ko-KR"/>
              </w:rPr>
              <w:t>specificiation</w:t>
            </w:r>
            <w:proofErr w:type="spellEnd"/>
            <w:r>
              <w:rPr>
                <w:rFonts w:eastAsia="Malgun Gothic"/>
                <w:bCs/>
                <w:sz w:val="16"/>
                <w:szCs w:val="16"/>
                <w:lang w:val="en-US" w:eastAsia="ko-KR"/>
              </w:rPr>
              <w:t xml:space="preserve">, it only assumes one Rx TEG at UE. We partially agree with FL’s comment that is up to UE implementation on whether to use the LMF configured timing reference. But, LMF configure single reference timing even </w:t>
            </w:r>
            <w:proofErr w:type="spellStart"/>
            <w:r>
              <w:rPr>
                <w:rFonts w:eastAsia="Malgun Gothic"/>
                <w:bCs/>
                <w:sz w:val="16"/>
                <w:szCs w:val="16"/>
                <w:lang w:val="en-US" w:eastAsia="ko-KR"/>
              </w:rPr>
              <w:t>thouh</w:t>
            </w:r>
            <w:proofErr w:type="spellEnd"/>
            <w:r>
              <w:rPr>
                <w:rFonts w:eastAsia="Malgun Gothic"/>
                <w:bCs/>
                <w:sz w:val="16"/>
                <w:szCs w:val="16"/>
                <w:lang w:val="en-US" w:eastAsia="ko-KR"/>
              </w:rPr>
              <w:t xml:space="preserve">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w:t>
            </w:r>
            <w:proofErr w:type="spellStart"/>
            <w:r>
              <w:rPr>
                <w:rFonts w:eastAsia="Malgun Gothic"/>
                <w:bCs/>
                <w:sz w:val="16"/>
                <w:szCs w:val="16"/>
                <w:lang w:val="en-US" w:eastAsia="ko-KR"/>
              </w:rPr>
              <w:t>referece</w:t>
            </w:r>
            <w:proofErr w:type="spellEnd"/>
            <w:r>
              <w:rPr>
                <w:rFonts w:eastAsia="Malgun Gothic"/>
                <w:bCs/>
                <w:sz w:val="16"/>
                <w:szCs w:val="16"/>
                <w:lang w:val="en-US" w:eastAsia="ko-KR"/>
              </w:rPr>
              <w:t xml:space="preserve"> timing. For concerns about lack of time, we don't think it's a problem at all since only extending the current design of configuration of reference timing to multiple is required. So, we prefer to RAN1 discuss the proposal in this meeting.</w:t>
            </w:r>
          </w:p>
        </w:tc>
      </w:tr>
      <w:tr w:rsidR="003F5071" w14:paraId="2011A84C" w14:textId="77777777" w:rsidTr="003F5071">
        <w:trPr>
          <w:trHeight w:val="260"/>
        </w:trPr>
        <w:tc>
          <w:tcPr>
            <w:tcW w:w="1101" w:type="dxa"/>
          </w:tcPr>
          <w:p w14:paraId="1F7ABB4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426F5FE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BEAA82"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EA020A8" w14:textId="77777777" w:rsidR="003F5071" w:rsidRDefault="00530747">
            <w:pPr>
              <w:spacing w:after="0"/>
              <w:rPr>
                <w:rFonts w:eastAsia="SimSun"/>
                <w:bCs/>
                <w:sz w:val="16"/>
                <w:szCs w:val="16"/>
                <w:lang w:val="en-US" w:eastAsia="zh-CN"/>
              </w:rPr>
            </w:pPr>
            <w:r>
              <w:rPr>
                <w:rFonts w:eastAsia="SimSun"/>
                <w:bCs/>
                <w:sz w:val="16"/>
                <w:szCs w:val="16"/>
                <w:lang w:val="en-US" w:eastAsia="zh-CN"/>
              </w:rPr>
              <w:t>No discussion needed</w:t>
            </w:r>
          </w:p>
        </w:tc>
      </w:tr>
      <w:tr w:rsidR="003F5071" w14:paraId="6E682CD3" w14:textId="77777777" w:rsidTr="003F5071">
        <w:trPr>
          <w:trHeight w:val="260"/>
        </w:trPr>
        <w:tc>
          <w:tcPr>
            <w:tcW w:w="1101" w:type="dxa"/>
          </w:tcPr>
          <w:p w14:paraId="6072283A" w14:textId="77777777"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167E10E4" w14:textId="77777777"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7D5AA9C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A313FC5" w14:textId="77777777" w:rsidR="003F5071" w:rsidRDefault="00530747">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14:paraId="2D8C86B3" w14:textId="77777777" w:rsidR="003F5071" w:rsidRDefault="003F5071"/>
    <w:p w14:paraId="0318582C" w14:textId="77777777" w:rsidR="003F5071" w:rsidRDefault="00530747">
      <w:pPr>
        <w:pStyle w:val="Subtitle"/>
        <w:rPr>
          <w:rFonts w:ascii="Times New Roman" w:hAnsi="Times New Roman" w:cs="Times New Roman"/>
        </w:rPr>
      </w:pPr>
      <w:bookmarkStart w:id="42" w:name="_Toc54553016"/>
      <w:bookmarkStart w:id="43" w:name="_Toc54552894"/>
      <w:bookmarkStart w:id="44" w:name="_Toc69027118"/>
      <w:bookmarkStart w:id="45" w:name="_Toc48211439"/>
      <w:bookmarkStart w:id="46" w:name="_Toc62397288"/>
      <w:bookmarkStart w:id="47" w:name="_Toc62397283"/>
      <w:r>
        <w:rPr>
          <w:rFonts w:ascii="Times New Roman" w:hAnsi="Times New Roman" w:cs="Times New Roman"/>
        </w:rPr>
        <w:t>FL comments</w:t>
      </w:r>
    </w:p>
    <w:p w14:paraId="57FB4CFA" w14:textId="77777777"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14:paraId="2359FEF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C4E71E"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2E341A4" w14:textId="77777777" w:rsidR="003F5071" w:rsidRDefault="00530747">
            <w:pPr>
              <w:spacing w:after="0"/>
              <w:rPr>
                <w:b/>
                <w:caps w:val="0"/>
                <w:sz w:val="16"/>
                <w:szCs w:val="16"/>
              </w:rPr>
            </w:pPr>
            <w:r>
              <w:rPr>
                <w:b/>
                <w:sz w:val="16"/>
                <w:szCs w:val="16"/>
              </w:rPr>
              <w:t>comments</w:t>
            </w:r>
          </w:p>
        </w:tc>
      </w:tr>
      <w:tr w:rsidR="003F5071" w14:paraId="00A818AC" w14:textId="77777777" w:rsidTr="003F5071">
        <w:trPr>
          <w:trHeight w:val="260"/>
        </w:trPr>
        <w:tc>
          <w:tcPr>
            <w:tcW w:w="1101" w:type="dxa"/>
          </w:tcPr>
          <w:p w14:paraId="4E96B054"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5F7709E" w14:textId="77777777" w:rsidR="003F5071" w:rsidRDefault="003F5071">
            <w:pPr>
              <w:spacing w:after="0"/>
              <w:rPr>
                <w:rFonts w:eastAsia="SimSun"/>
                <w:bCs/>
                <w:sz w:val="16"/>
                <w:szCs w:val="16"/>
                <w:lang w:val="en-US" w:eastAsia="zh-CN"/>
              </w:rPr>
            </w:pPr>
          </w:p>
        </w:tc>
      </w:tr>
      <w:tr w:rsidR="003F5071" w14:paraId="66453086" w14:textId="77777777" w:rsidTr="003F5071">
        <w:trPr>
          <w:trHeight w:val="260"/>
        </w:trPr>
        <w:tc>
          <w:tcPr>
            <w:tcW w:w="1101" w:type="dxa"/>
          </w:tcPr>
          <w:p w14:paraId="4BC72599"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FA3161" w14:textId="77777777" w:rsidR="003F5071" w:rsidRDefault="003F5071">
            <w:pPr>
              <w:spacing w:after="0"/>
              <w:rPr>
                <w:rFonts w:eastAsia="SimSun"/>
                <w:bCs/>
                <w:sz w:val="16"/>
                <w:szCs w:val="16"/>
                <w:lang w:val="en-US" w:eastAsia="zh-CN"/>
              </w:rPr>
            </w:pPr>
          </w:p>
        </w:tc>
      </w:tr>
    </w:tbl>
    <w:p w14:paraId="0763802A" w14:textId="77777777" w:rsidR="00EF521F" w:rsidRDefault="00EF521F">
      <w:pPr>
        <w:rPr>
          <w:lang w:eastAsia="en-US"/>
        </w:rPr>
      </w:pPr>
    </w:p>
    <w:p w14:paraId="0F388BED" w14:textId="77777777" w:rsidR="003F5071" w:rsidRDefault="00530747">
      <w:pPr>
        <w:pStyle w:val="Heading1"/>
      </w:pPr>
      <w:bookmarkStart w:id="48" w:name="_Toc69027119"/>
      <w:bookmarkEnd w:id="42"/>
      <w:bookmarkEnd w:id="43"/>
      <w:bookmarkEnd w:id="44"/>
      <w:bookmarkEnd w:id="45"/>
      <w:r>
        <w:t>Measurement enhancements for mitigating UE/gNB Tx/Rx timing errors</w:t>
      </w:r>
      <w:bookmarkEnd w:id="48"/>
    </w:p>
    <w:p w14:paraId="075CAD36"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1DE078C3" w14:textId="77777777">
        <w:tc>
          <w:tcPr>
            <w:tcW w:w="10790" w:type="dxa"/>
          </w:tcPr>
          <w:p w14:paraId="096DA73E" w14:textId="77777777" w:rsidR="003F5071" w:rsidRDefault="00530747">
            <w:pPr>
              <w:ind w:left="1440" w:hanging="1440"/>
              <w:rPr>
                <w:b/>
                <w:lang w:eastAsia="zh-CN"/>
              </w:rPr>
            </w:pPr>
            <w:r>
              <w:rPr>
                <w:highlight w:val="green"/>
                <w:lang w:eastAsia="zh-CN"/>
              </w:rPr>
              <w:t>Agreement</w:t>
            </w:r>
            <w:r>
              <w:t xml:space="preserve"> (RAN1#104e)</w:t>
            </w:r>
          </w:p>
          <w:p w14:paraId="4EB5B8F5" w14:textId="77777777" w:rsidR="003F5071" w:rsidRDefault="00530747">
            <w:pPr>
              <w:pStyle w:val="ListParagraph"/>
              <w:ind w:left="0"/>
              <w:rPr>
                <w:rFonts w:eastAsia="SimSun"/>
                <w:lang w:eastAsia="zh-CN"/>
              </w:rPr>
            </w:pPr>
            <w:r>
              <w:rPr>
                <w:rFonts w:eastAsia="SimSun"/>
                <w:lang w:eastAsia="zh-CN"/>
              </w:rPr>
              <w:t>Support enabling</w:t>
            </w:r>
          </w:p>
          <w:p w14:paraId="2C857B20"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7D15896"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54043CA"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1D75794C"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BB1514" w14:textId="77777777" w:rsidR="003F5071" w:rsidRDefault="00530747">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A246A26"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5208EB07" w14:textId="77777777" w:rsidR="003F5071" w:rsidRDefault="00530747">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3B2D405D" w14:textId="77777777"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520AFAF0"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A49AA26" w14:textId="77777777"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1128EE" w14:textId="77777777" w:rsidR="003F5071" w:rsidRDefault="00530747">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85C03FB" w14:textId="77777777" w:rsidR="003F5071" w:rsidRDefault="00530747">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11A5FF" w14:textId="77777777" w:rsidR="003F5071" w:rsidRDefault="003F5071">
            <w:pPr>
              <w:pStyle w:val="ListParagraph"/>
              <w:widowControl w:val="0"/>
            </w:pPr>
          </w:p>
          <w:p w14:paraId="291A248B" w14:textId="77777777" w:rsidR="003F5071" w:rsidRDefault="00530747">
            <w:pPr>
              <w:ind w:left="1440" w:hanging="1440"/>
              <w:rPr>
                <w:b/>
                <w:lang w:eastAsia="zh-CN"/>
              </w:rPr>
            </w:pPr>
            <w:r>
              <w:rPr>
                <w:highlight w:val="green"/>
                <w:lang w:eastAsia="zh-CN"/>
              </w:rPr>
              <w:lastRenderedPageBreak/>
              <w:t>Agreement</w:t>
            </w:r>
            <w:r>
              <w:t xml:space="preserve"> (RAN1#106e)</w:t>
            </w:r>
          </w:p>
          <w:p w14:paraId="6AF8BA8A" w14:textId="77777777" w:rsidR="003F5071" w:rsidRDefault="00530747">
            <w:pPr>
              <w:rPr>
                <w:iCs/>
              </w:rPr>
            </w:pPr>
            <w:r>
              <w:rPr>
                <w:iCs/>
              </w:rPr>
              <w:t>Consider the following options (both could be selected) until RAN1#106b-e</w:t>
            </w:r>
          </w:p>
          <w:p w14:paraId="63193C5D"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5A2D9BEB"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22C361F0" w14:textId="77777777" w:rsidR="003F5071" w:rsidRDefault="00530747">
            <w:pPr>
              <w:pStyle w:val="ListParagraph"/>
              <w:widowControl w:val="0"/>
              <w:numPr>
                <w:ilvl w:val="0"/>
                <w:numId w:val="35"/>
              </w:numPr>
            </w:pPr>
            <w:r>
              <w:rPr>
                <w:iCs/>
                <w:lang w:eastAsia="zh-CN"/>
              </w:rPr>
              <w:t>FFS: the details of the MTW configuration.</w:t>
            </w:r>
          </w:p>
          <w:p w14:paraId="3C90E651" w14:textId="77777777" w:rsidR="003F5071" w:rsidRDefault="00530747">
            <w:pPr>
              <w:widowControl w:val="0"/>
            </w:pPr>
            <w:r>
              <w:rPr>
                <w:iCs/>
                <w:lang w:eastAsia="zh-CN"/>
              </w:rPr>
              <w:t>Any requirements can be discussed by RAN4 after decision on the options is made.</w:t>
            </w:r>
          </w:p>
        </w:tc>
      </w:tr>
    </w:tbl>
    <w:p w14:paraId="47858151" w14:textId="77777777" w:rsidR="003F5071" w:rsidRDefault="003F5071"/>
    <w:p w14:paraId="67BEEE45" w14:textId="77777777" w:rsidR="003F5071" w:rsidRDefault="00530747">
      <w:pPr>
        <w:pStyle w:val="Heading2"/>
      </w:pPr>
      <w:r>
        <w:t>Measurement time window</w:t>
      </w:r>
    </w:p>
    <w:p w14:paraId="22C7B1D9"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425BB59E" w14:textId="77777777">
        <w:tc>
          <w:tcPr>
            <w:tcW w:w="10790" w:type="dxa"/>
          </w:tcPr>
          <w:p w14:paraId="61FE9112" w14:textId="77777777" w:rsidR="003F5071" w:rsidRDefault="00530747">
            <w:pPr>
              <w:ind w:left="1440" w:hanging="1440"/>
              <w:rPr>
                <w:b/>
                <w:lang w:eastAsia="zh-CN"/>
              </w:rPr>
            </w:pPr>
            <w:r>
              <w:rPr>
                <w:highlight w:val="green"/>
                <w:lang w:eastAsia="zh-CN"/>
              </w:rPr>
              <w:t>Agreement</w:t>
            </w:r>
            <w:r>
              <w:t xml:space="preserve"> (RAN1#106e)</w:t>
            </w:r>
          </w:p>
          <w:p w14:paraId="7E104510" w14:textId="77777777" w:rsidR="003F5071" w:rsidRDefault="00530747">
            <w:pPr>
              <w:rPr>
                <w:iCs/>
              </w:rPr>
            </w:pPr>
            <w:r>
              <w:rPr>
                <w:iCs/>
              </w:rPr>
              <w:t>Consider the following options (both could be selected) until RAN1#106b-e</w:t>
            </w:r>
          </w:p>
          <w:p w14:paraId="51367BBC" w14:textId="77777777"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235BE21" w14:textId="77777777"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52CBC1DE" w14:textId="77777777" w:rsidR="003F5071" w:rsidRDefault="00530747">
            <w:pPr>
              <w:pStyle w:val="ListParagraph"/>
              <w:widowControl w:val="0"/>
              <w:numPr>
                <w:ilvl w:val="0"/>
                <w:numId w:val="35"/>
              </w:numPr>
            </w:pPr>
            <w:r>
              <w:rPr>
                <w:iCs/>
                <w:lang w:eastAsia="zh-CN"/>
              </w:rPr>
              <w:t>FFS: the details of the MTW configuration.</w:t>
            </w:r>
          </w:p>
          <w:p w14:paraId="6DD93F3B" w14:textId="77777777" w:rsidR="003F5071" w:rsidRDefault="00530747">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5353398D" w14:textId="77777777" w:rsidR="003F5071" w:rsidRDefault="003F5071">
      <w:pPr>
        <w:rPr>
          <w:lang w:eastAsia="en-US"/>
        </w:rPr>
      </w:pPr>
    </w:p>
    <w:p w14:paraId="3AD3B72E"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67273B32" w14:textId="77777777" w:rsidR="003F5071" w:rsidRDefault="00530747">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6716E50C" w14:textId="77777777" w:rsidR="003F5071" w:rsidRDefault="00530747">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745DEF2C" w14:textId="77777777" w:rsidR="003F5071" w:rsidRDefault="00530747">
      <w:pPr>
        <w:numPr>
          <w:ilvl w:val="2"/>
          <w:numId w:val="33"/>
        </w:numPr>
        <w:spacing w:after="0" w:line="240" w:lineRule="auto"/>
        <w:rPr>
          <w:bCs/>
          <w:i/>
          <w:lang w:val="en-IN"/>
        </w:rPr>
      </w:pPr>
      <w:r>
        <w:rPr>
          <w:bCs/>
          <w:i/>
          <w:lang w:val="en-IN"/>
        </w:rPr>
        <w:t>A new UE capability to receive the indication of MTW is defined</w:t>
      </w:r>
    </w:p>
    <w:p w14:paraId="52AD67D0" w14:textId="77777777" w:rsidR="003F5071" w:rsidRDefault="00530747">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14:paraId="61748814" w14:textId="77777777" w:rsidR="003F5071" w:rsidRDefault="00530747">
      <w:pPr>
        <w:numPr>
          <w:ilvl w:val="1"/>
          <w:numId w:val="33"/>
        </w:numPr>
        <w:spacing w:after="0" w:line="240" w:lineRule="auto"/>
        <w:rPr>
          <w:bCs/>
          <w:i/>
          <w:lang w:val="en-IN"/>
        </w:rPr>
      </w:pPr>
      <w:r>
        <w:rPr>
          <w:bCs/>
          <w:i/>
          <w:lang w:val="en-IN"/>
        </w:rPr>
        <w:t>For both cases, UE and gNB are not required to follow the recommendation.</w:t>
      </w:r>
    </w:p>
    <w:p w14:paraId="4E954839" w14:textId="77777777" w:rsidR="003F5071" w:rsidRDefault="00530747">
      <w:pPr>
        <w:numPr>
          <w:ilvl w:val="1"/>
          <w:numId w:val="33"/>
        </w:numPr>
        <w:spacing w:after="0" w:line="240" w:lineRule="auto"/>
        <w:rPr>
          <w:bCs/>
          <w:i/>
          <w:lang w:val="en-IN"/>
        </w:rPr>
      </w:pPr>
      <w:r>
        <w:rPr>
          <w:bCs/>
          <w:i/>
          <w:lang w:val="en-IN"/>
        </w:rPr>
        <w:t>Send an LS to RAN2 and RAN3.</w:t>
      </w:r>
    </w:p>
    <w:p w14:paraId="50008E32" w14:textId="77777777" w:rsidR="003F5071" w:rsidRDefault="00530747">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14:paraId="405BE5B0" w14:textId="77777777" w:rsidR="003F5071" w:rsidRDefault="00530747">
      <w:pPr>
        <w:numPr>
          <w:ilvl w:val="1"/>
          <w:numId w:val="33"/>
        </w:numPr>
        <w:spacing w:after="0" w:line="240" w:lineRule="auto"/>
        <w:rPr>
          <w:bCs/>
          <w:i/>
          <w:lang w:val="en-IN"/>
        </w:rPr>
      </w:pPr>
      <w:r>
        <w:rPr>
          <w:bCs/>
          <w:i/>
          <w:lang w:val="en-IN"/>
        </w:rPr>
        <w:t>MTW starting/offset SFN</w:t>
      </w:r>
    </w:p>
    <w:p w14:paraId="20875C64" w14:textId="77777777" w:rsidR="003F5071" w:rsidRDefault="00530747">
      <w:pPr>
        <w:numPr>
          <w:ilvl w:val="1"/>
          <w:numId w:val="33"/>
        </w:numPr>
        <w:spacing w:after="0" w:line="240" w:lineRule="auto"/>
        <w:rPr>
          <w:bCs/>
          <w:i/>
          <w:lang w:val="en-IN"/>
        </w:rPr>
      </w:pPr>
      <w:r>
        <w:rPr>
          <w:bCs/>
          <w:i/>
          <w:lang w:val="en-IN"/>
        </w:rPr>
        <w:t>MTW length in the unit of 10msec</w:t>
      </w:r>
    </w:p>
    <w:p w14:paraId="03F03ECD" w14:textId="77777777" w:rsidR="003F5071" w:rsidRDefault="00530747">
      <w:pPr>
        <w:numPr>
          <w:ilvl w:val="1"/>
          <w:numId w:val="33"/>
        </w:numPr>
        <w:spacing w:after="0" w:line="240" w:lineRule="auto"/>
        <w:rPr>
          <w:bCs/>
          <w:i/>
          <w:lang w:val="en-IN"/>
        </w:rPr>
      </w:pPr>
      <w:r>
        <w:rPr>
          <w:bCs/>
          <w:i/>
          <w:lang w:val="en-IN"/>
        </w:rPr>
        <w:t>MTW periodicity for the cases of periodic reporting in the unit of 10msec</w:t>
      </w:r>
    </w:p>
    <w:p w14:paraId="32A5E31D" w14:textId="77777777" w:rsidR="003F5071" w:rsidRDefault="00530747">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14:paraId="2106A28F" w14:textId="77777777" w:rsidR="003F5071" w:rsidRDefault="00530747">
      <w:pPr>
        <w:numPr>
          <w:ilvl w:val="1"/>
          <w:numId w:val="33"/>
        </w:numPr>
        <w:spacing w:after="0" w:line="240" w:lineRule="auto"/>
        <w:rPr>
          <w:bCs/>
          <w:i/>
          <w:lang w:val="en-IN"/>
        </w:rPr>
      </w:pPr>
      <w:r>
        <w:rPr>
          <w:bCs/>
          <w:i/>
          <w:lang w:val="en-IN"/>
        </w:rPr>
        <w:t>Include the parameters in the higher layer parameter spread sheet.</w:t>
      </w:r>
    </w:p>
    <w:p w14:paraId="16970551" w14:textId="77777777" w:rsidR="003F5071" w:rsidRDefault="00530747">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3AB3C533"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1DA10807" w14:textId="77777777"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45BDA77F" w14:textId="77777777" w:rsidR="003F5071" w:rsidRDefault="00530747">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17CF7A65" w14:textId="77777777" w:rsidR="003F5071" w:rsidRDefault="00530747">
      <w:pPr>
        <w:numPr>
          <w:ilvl w:val="1"/>
          <w:numId w:val="33"/>
        </w:numPr>
        <w:spacing w:after="0" w:line="240" w:lineRule="auto"/>
        <w:rPr>
          <w:bCs/>
          <w:i/>
          <w:lang w:val="en-IN"/>
        </w:rPr>
      </w:pPr>
      <w:r>
        <w:rPr>
          <w:bCs/>
          <w:i/>
          <w:lang w:val="en-IN"/>
        </w:rPr>
        <w:t>For UE measurement time window (via LPP signalling):</w:t>
      </w:r>
    </w:p>
    <w:p w14:paraId="0D974492" w14:textId="77777777" w:rsidR="003F5071" w:rsidRDefault="00530747">
      <w:pPr>
        <w:numPr>
          <w:ilvl w:val="1"/>
          <w:numId w:val="33"/>
        </w:numPr>
        <w:spacing w:after="0" w:line="240" w:lineRule="auto"/>
        <w:rPr>
          <w:bCs/>
          <w:i/>
          <w:lang w:val="en-IN"/>
        </w:rPr>
      </w:pPr>
      <w:r>
        <w:rPr>
          <w:bCs/>
          <w:i/>
          <w:lang w:val="en-IN"/>
        </w:rPr>
        <w:t>P1: The periodicity of UE measurement time window (for periodic UE MTW).</w:t>
      </w:r>
    </w:p>
    <w:p w14:paraId="7F2E3A46" w14:textId="77777777" w:rsidR="003F5071" w:rsidRDefault="00530747">
      <w:pPr>
        <w:numPr>
          <w:ilvl w:val="1"/>
          <w:numId w:val="33"/>
        </w:numPr>
        <w:spacing w:after="0" w:line="240" w:lineRule="auto"/>
        <w:rPr>
          <w:bCs/>
          <w:i/>
          <w:lang w:val="en-IN"/>
        </w:rPr>
      </w:pPr>
      <w:r>
        <w:rPr>
          <w:bCs/>
          <w:i/>
          <w:lang w:val="en-IN"/>
        </w:rPr>
        <w:t>T1: The start time of UE measurement time window.</w:t>
      </w:r>
    </w:p>
    <w:p w14:paraId="2B7E9A33" w14:textId="77777777" w:rsidR="003F5071" w:rsidRDefault="00530747">
      <w:pPr>
        <w:numPr>
          <w:ilvl w:val="1"/>
          <w:numId w:val="33"/>
        </w:numPr>
        <w:spacing w:after="0" w:line="240" w:lineRule="auto"/>
        <w:rPr>
          <w:bCs/>
          <w:i/>
          <w:lang w:val="en-IN"/>
        </w:rPr>
      </w:pPr>
      <w:r>
        <w:rPr>
          <w:bCs/>
          <w:i/>
          <w:lang w:val="en-IN"/>
        </w:rPr>
        <w:t>L1: The length of UE measurement time window.</w:t>
      </w:r>
    </w:p>
    <w:p w14:paraId="32EE594A" w14:textId="77777777" w:rsidR="003F5071" w:rsidRDefault="00530747">
      <w:pPr>
        <w:numPr>
          <w:ilvl w:val="1"/>
          <w:numId w:val="33"/>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7CE43FA6" w14:textId="77777777" w:rsidR="003F5071" w:rsidRDefault="00530747">
      <w:pPr>
        <w:numPr>
          <w:ilvl w:val="1"/>
          <w:numId w:val="33"/>
        </w:numPr>
        <w:spacing w:after="0" w:line="240" w:lineRule="auto"/>
        <w:rPr>
          <w:bCs/>
          <w:i/>
          <w:lang w:val="en-IN"/>
        </w:rPr>
      </w:pPr>
      <w:r>
        <w:rPr>
          <w:bCs/>
          <w:i/>
          <w:lang w:val="en-IN"/>
        </w:rPr>
        <w:t>P2: The periodicity of TRP measurement time window (for periodic TRP MTW).</w:t>
      </w:r>
    </w:p>
    <w:p w14:paraId="5B6AC65A" w14:textId="77777777" w:rsidR="003F5071" w:rsidRDefault="00530747">
      <w:pPr>
        <w:numPr>
          <w:ilvl w:val="1"/>
          <w:numId w:val="33"/>
        </w:numPr>
        <w:spacing w:after="0" w:line="240" w:lineRule="auto"/>
        <w:rPr>
          <w:bCs/>
          <w:i/>
          <w:lang w:val="en-IN"/>
        </w:rPr>
      </w:pPr>
      <w:r>
        <w:rPr>
          <w:bCs/>
          <w:i/>
          <w:lang w:val="en-IN"/>
        </w:rPr>
        <w:t>T2: The start time of TRP measurement time window.</w:t>
      </w:r>
    </w:p>
    <w:p w14:paraId="2A485F10" w14:textId="77777777" w:rsidR="003F5071" w:rsidRDefault="00530747">
      <w:pPr>
        <w:numPr>
          <w:ilvl w:val="1"/>
          <w:numId w:val="33"/>
        </w:numPr>
        <w:spacing w:after="0" w:line="240" w:lineRule="auto"/>
        <w:rPr>
          <w:bCs/>
          <w:i/>
          <w:lang w:val="en-IN"/>
        </w:rPr>
      </w:pPr>
      <w:r>
        <w:rPr>
          <w:bCs/>
          <w:i/>
          <w:lang w:val="en-IN"/>
        </w:rPr>
        <w:lastRenderedPageBreak/>
        <w:t>L2: The length of TRP measurement time window.</w:t>
      </w:r>
    </w:p>
    <w:p w14:paraId="35739FA9" w14:textId="77777777" w:rsidR="003F5071" w:rsidRDefault="00530747">
      <w:pPr>
        <w:pStyle w:val="3GPPAgreements"/>
        <w:numPr>
          <w:ilvl w:val="0"/>
          <w:numId w:val="33"/>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2FC0EEBC" w14:textId="77777777" w:rsidR="003F5071" w:rsidRDefault="00530747">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1793820F" w14:textId="77777777" w:rsidR="003F5071" w:rsidRDefault="00530747">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10F1322C" w14:textId="77777777" w:rsidR="003F5071" w:rsidRDefault="00530747">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14:paraId="101E88B8" w14:textId="77777777" w:rsidR="003F5071" w:rsidRDefault="003F5071">
      <w:pPr>
        <w:rPr>
          <w:rFonts w:eastAsia="SimSun"/>
          <w:lang w:val="en-IN" w:eastAsia="zh-CN"/>
        </w:rPr>
      </w:pPr>
    </w:p>
    <w:p w14:paraId="7E6FC04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031326D" w14:textId="77777777" w:rsidR="003F5071" w:rsidRDefault="00530747">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1A683B2B" w14:textId="77777777" w:rsidR="003F5071" w:rsidRDefault="003F5071"/>
    <w:p w14:paraId="2BB2A39C" w14:textId="77777777" w:rsidR="003F5071" w:rsidRDefault="00530747">
      <w:pPr>
        <w:pStyle w:val="Heading3"/>
      </w:pPr>
      <w:r>
        <w:t>Proposal 3.1</w:t>
      </w:r>
    </w:p>
    <w:p w14:paraId="7F3B59FB" w14:textId="77777777" w:rsidR="003F5071" w:rsidRDefault="00530747">
      <w:pPr>
        <w:pStyle w:val="StatementBody"/>
        <w:rPr>
          <w:i/>
          <w:iCs/>
        </w:rPr>
      </w:pPr>
      <w:r>
        <w:rPr>
          <w:rFonts w:eastAsia="SimSun"/>
          <w:i/>
        </w:rPr>
        <w:t>The measurement time window (MTW) configuration for a UE/gNB should include</w:t>
      </w:r>
    </w:p>
    <w:p w14:paraId="22F7E8DF"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BAD8210" w14:textId="77777777" w:rsidR="003F5071" w:rsidRDefault="00530747">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A636B7D"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031F85C9" w14:textId="77777777" w:rsidR="003F5071" w:rsidRDefault="00530747">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6B5C2EA8" w14:textId="77777777" w:rsidR="003F5071" w:rsidRDefault="003F5071">
      <w:pPr>
        <w:rPr>
          <w:rFonts w:eastAsia="SimSun"/>
          <w:bCs/>
          <w:i/>
          <w:lang w:val="en-IN" w:eastAsia="zh-CN"/>
        </w:rPr>
      </w:pPr>
    </w:p>
    <w:p w14:paraId="4A76DD8B"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4D1DE74D"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14:paraId="3F9ACCF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3F4B9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A43B8C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31534E3" w14:textId="77777777" w:rsidR="003F5071" w:rsidRDefault="00530747">
            <w:pPr>
              <w:spacing w:after="0"/>
              <w:rPr>
                <w:b/>
                <w:caps w:val="0"/>
                <w:sz w:val="16"/>
                <w:szCs w:val="16"/>
              </w:rPr>
            </w:pPr>
            <w:r>
              <w:rPr>
                <w:b/>
                <w:sz w:val="16"/>
                <w:szCs w:val="16"/>
              </w:rPr>
              <w:t xml:space="preserve">Additional comments </w:t>
            </w:r>
          </w:p>
        </w:tc>
      </w:tr>
      <w:tr w:rsidR="003F5071" w14:paraId="3FD1C8C6" w14:textId="77777777" w:rsidTr="003F5071">
        <w:trPr>
          <w:trHeight w:val="260"/>
        </w:trPr>
        <w:tc>
          <w:tcPr>
            <w:tcW w:w="1101" w:type="dxa"/>
          </w:tcPr>
          <w:p w14:paraId="30B529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10B6E9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1E9E73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3F5071" w14:paraId="04F91EB8" w14:textId="77777777" w:rsidTr="003F5071">
        <w:trPr>
          <w:trHeight w:val="260"/>
        </w:trPr>
        <w:tc>
          <w:tcPr>
            <w:tcW w:w="1101" w:type="dxa"/>
          </w:tcPr>
          <w:p w14:paraId="6E103BE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FD7F7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B4A1A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F5071" w14:paraId="5163702B" w14:textId="77777777" w:rsidTr="003F5071">
        <w:trPr>
          <w:trHeight w:val="260"/>
        </w:trPr>
        <w:tc>
          <w:tcPr>
            <w:tcW w:w="1101" w:type="dxa"/>
          </w:tcPr>
          <w:p w14:paraId="641C3A08"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29EB1FC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C2F95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087D7E5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xml:space="preserve">. In addition, scheduled location information is supported by other groups, which indicates that the UE is requested to obtain location measurements or location estimates valid at the </w:t>
            </w:r>
            <w:proofErr w:type="spellStart"/>
            <w:r>
              <w:rPr>
                <w:rFonts w:eastAsia="SimSun"/>
                <w:bCs/>
                <w:sz w:val="16"/>
                <w:szCs w:val="16"/>
                <w:lang w:val="en-US" w:eastAsia="zh-CN"/>
              </w:rPr>
              <w:t>scheduledLocationTime</w:t>
            </w:r>
            <w:proofErr w:type="spellEnd"/>
            <w:r>
              <w:rPr>
                <w:rFonts w:eastAsia="SimSun"/>
                <w:bCs/>
                <w:sz w:val="16"/>
                <w:szCs w:val="16"/>
                <w:lang w:val="en-US" w:eastAsia="zh-CN"/>
              </w:rPr>
              <w:t xml:space="preserve"> T. It can also play the role of MTW.</w:t>
            </w:r>
          </w:p>
        </w:tc>
      </w:tr>
      <w:tr w:rsidR="003F5071" w14:paraId="6A1218FF" w14:textId="77777777" w:rsidTr="003F5071">
        <w:trPr>
          <w:trHeight w:val="260"/>
        </w:trPr>
        <w:tc>
          <w:tcPr>
            <w:tcW w:w="1101" w:type="dxa"/>
          </w:tcPr>
          <w:p w14:paraId="6ED308CB"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105588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521BB10"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the proposal</w:t>
            </w:r>
          </w:p>
        </w:tc>
      </w:tr>
      <w:tr w:rsidR="003F5071" w14:paraId="5EBE7465" w14:textId="77777777" w:rsidTr="003F5071">
        <w:trPr>
          <w:trHeight w:val="260"/>
        </w:trPr>
        <w:tc>
          <w:tcPr>
            <w:tcW w:w="1101" w:type="dxa"/>
          </w:tcPr>
          <w:p w14:paraId="5355D3B7"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1EA7EE98"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B79124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has been discussed several meetings and no progress was made. The same purpose can be achieved by NW </w:t>
            </w:r>
            <w:proofErr w:type="spellStart"/>
            <w:r>
              <w:rPr>
                <w:rFonts w:eastAsia="SimSun"/>
                <w:bCs/>
                <w:sz w:val="16"/>
                <w:szCs w:val="16"/>
                <w:lang w:val="en-US" w:eastAsia="zh-CN"/>
              </w:rPr>
              <w:t>implemenation</w:t>
            </w:r>
            <w:proofErr w:type="spellEnd"/>
          </w:p>
        </w:tc>
      </w:tr>
      <w:tr w:rsidR="003F5071" w14:paraId="6B0697E0" w14:textId="77777777" w:rsidTr="003F5071">
        <w:trPr>
          <w:trHeight w:val="260"/>
        </w:trPr>
        <w:tc>
          <w:tcPr>
            <w:tcW w:w="1101" w:type="dxa"/>
          </w:tcPr>
          <w:p w14:paraId="4B8441A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2BD759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7FA1535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3F5071" w14:paraId="6BC34AD0" w14:textId="77777777" w:rsidTr="003F5071">
        <w:trPr>
          <w:trHeight w:val="260"/>
        </w:trPr>
        <w:tc>
          <w:tcPr>
            <w:tcW w:w="1101" w:type="dxa"/>
          </w:tcPr>
          <w:p w14:paraId="76FD6EF9"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7397375F" w14:textId="77777777"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0B342D87" w14:textId="77777777"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3F5071" w14:paraId="57DA0D4C" w14:textId="77777777" w:rsidTr="003F5071">
        <w:trPr>
          <w:trHeight w:val="260"/>
        </w:trPr>
        <w:tc>
          <w:tcPr>
            <w:tcW w:w="1101" w:type="dxa"/>
          </w:tcPr>
          <w:p w14:paraId="3E1A05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074A18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40A011D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3F5071" w14:paraId="1690F67C" w14:textId="77777777" w:rsidTr="003F5071">
        <w:trPr>
          <w:trHeight w:val="260"/>
        </w:trPr>
        <w:tc>
          <w:tcPr>
            <w:tcW w:w="1101" w:type="dxa"/>
          </w:tcPr>
          <w:p w14:paraId="633CF76C"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50" w:type="dxa"/>
          </w:tcPr>
          <w:p w14:paraId="34ECC9C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7B0554BE" w14:textId="77777777" w:rsidR="003F5071" w:rsidRDefault="00530747">
            <w:pPr>
              <w:spacing w:after="0"/>
              <w:rPr>
                <w:rFonts w:eastAsia="SimSun"/>
                <w:bCs/>
                <w:sz w:val="16"/>
                <w:szCs w:val="16"/>
                <w:lang w:val="en-US" w:eastAsia="zh-CN"/>
              </w:rPr>
            </w:pPr>
            <w:r>
              <w:rPr>
                <w:rFonts w:eastAsia="PMingLiU"/>
                <w:bCs/>
                <w:sz w:val="16"/>
                <w:szCs w:val="16"/>
                <w:lang w:val="en-US" w:eastAsia="zh-TW"/>
              </w:rPr>
              <w:t>We support the proposal.</w:t>
            </w:r>
          </w:p>
        </w:tc>
      </w:tr>
      <w:tr w:rsidR="003F5071" w14:paraId="4595FA0B" w14:textId="77777777" w:rsidTr="003F5071">
        <w:trPr>
          <w:trHeight w:val="260"/>
        </w:trPr>
        <w:tc>
          <w:tcPr>
            <w:tcW w:w="1101" w:type="dxa"/>
          </w:tcPr>
          <w:p w14:paraId="524CB775"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6426D71F" w14:textId="77777777" w:rsidR="003F5071" w:rsidRDefault="003F5071">
            <w:pPr>
              <w:spacing w:after="0"/>
              <w:rPr>
                <w:rFonts w:eastAsia="SimSun"/>
                <w:bCs/>
                <w:sz w:val="16"/>
                <w:szCs w:val="16"/>
                <w:lang w:val="en-US" w:eastAsia="zh-CN"/>
              </w:rPr>
            </w:pPr>
          </w:p>
        </w:tc>
        <w:tc>
          <w:tcPr>
            <w:tcW w:w="8930" w:type="dxa"/>
          </w:tcPr>
          <w:p w14:paraId="4117B560" w14:textId="77777777" w:rsidR="003F5071" w:rsidRDefault="00530747">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3F5071" w14:paraId="3E73D918" w14:textId="77777777" w:rsidTr="003F5071">
        <w:trPr>
          <w:trHeight w:val="260"/>
        </w:trPr>
        <w:tc>
          <w:tcPr>
            <w:tcW w:w="1101" w:type="dxa"/>
          </w:tcPr>
          <w:p w14:paraId="25A64D7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14:paraId="77F797E9"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708BCE3C" w14:textId="77777777" w:rsidR="003F5071" w:rsidRDefault="00530747">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3F5071" w14:paraId="7D3BA7BB" w14:textId="77777777" w:rsidTr="003F5071">
        <w:trPr>
          <w:trHeight w:val="260"/>
        </w:trPr>
        <w:tc>
          <w:tcPr>
            <w:tcW w:w="1101" w:type="dxa"/>
          </w:tcPr>
          <w:p w14:paraId="7D5C4CF3"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5901014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169C176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Support the need for an MTW for timing error </w:t>
            </w:r>
            <w:proofErr w:type="spellStart"/>
            <w:r>
              <w:rPr>
                <w:rFonts w:eastAsia="Malgun Gothic"/>
                <w:bCs/>
                <w:sz w:val="16"/>
                <w:szCs w:val="16"/>
                <w:lang w:val="en-US" w:eastAsia="ko-KR"/>
              </w:rPr>
              <w:t>mititgation</w:t>
            </w:r>
            <w:proofErr w:type="spellEnd"/>
            <w:r>
              <w:rPr>
                <w:rFonts w:eastAsia="Malgun Gothic"/>
                <w:bCs/>
                <w:sz w:val="16"/>
                <w:szCs w:val="16"/>
                <w:lang w:val="en-US" w:eastAsia="ko-KR"/>
              </w:rPr>
              <w:t>.</w:t>
            </w:r>
          </w:p>
        </w:tc>
      </w:tr>
      <w:tr w:rsidR="003F5071" w14:paraId="66959F2C" w14:textId="77777777" w:rsidTr="003F5071">
        <w:trPr>
          <w:trHeight w:val="260"/>
        </w:trPr>
        <w:tc>
          <w:tcPr>
            <w:tcW w:w="1101" w:type="dxa"/>
          </w:tcPr>
          <w:p w14:paraId="749EA9CA"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05E4AA24"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05FCF0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3F5071" w14:paraId="179952F4" w14:textId="77777777" w:rsidTr="003F5071">
        <w:trPr>
          <w:trHeight w:val="260"/>
        </w:trPr>
        <w:tc>
          <w:tcPr>
            <w:tcW w:w="1101" w:type="dxa"/>
          </w:tcPr>
          <w:p w14:paraId="1508493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79ED312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1B834FC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17B5120A" w14:textId="77777777" w:rsidTr="003F5071">
        <w:trPr>
          <w:trHeight w:val="260"/>
        </w:trPr>
        <w:tc>
          <w:tcPr>
            <w:tcW w:w="1101" w:type="dxa"/>
          </w:tcPr>
          <w:p w14:paraId="70100832" w14:textId="77777777" w:rsidR="003F5071" w:rsidRDefault="00530747">
            <w:pPr>
              <w:spacing w:after="0"/>
              <w:rPr>
                <w:rFonts w:eastAsia="SimSun"/>
                <w:bCs/>
                <w:sz w:val="16"/>
                <w:szCs w:val="16"/>
                <w:lang w:val="en-US" w:eastAsia="zh-CN"/>
              </w:rPr>
            </w:pPr>
            <w:r>
              <w:rPr>
                <w:sz w:val="16"/>
                <w:szCs w:val="16"/>
              </w:rPr>
              <w:lastRenderedPageBreak/>
              <w:t>Qualcomm</w:t>
            </w:r>
          </w:p>
        </w:tc>
        <w:tc>
          <w:tcPr>
            <w:tcW w:w="850" w:type="dxa"/>
          </w:tcPr>
          <w:p w14:paraId="321750CA" w14:textId="77777777" w:rsidR="003F5071" w:rsidRDefault="00530747">
            <w:pPr>
              <w:spacing w:after="0"/>
              <w:rPr>
                <w:rFonts w:eastAsia="SimSun"/>
                <w:bCs/>
                <w:sz w:val="16"/>
                <w:szCs w:val="16"/>
                <w:lang w:val="en-US" w:eastAsia="zh-CN"/>
              </w:rPr>
            </w:pPr>
            <w:r>
              <w:rPr>
                <w:sz w:val="16"/>
                <w:szCs w:val="16"/>
              </w:rPr>
              <w:t>Yes</w:t>
            </w:r>
          </w:p>
        </w:tc>
        <w:tc>
          <w:tcPr>
            <w:tcW w:w="8930" w:type="dxa"/>
          </w:tcPr>
          <w:p w14:paraId="43831B24" w14:textId="77777777" w:rsidR="003F5071" w:rsidRDefault="00530747">
            <w:pPr>
              <w:spacing w:after="0"/>
              <w:rPr>
                <w:rFonts w:eastAsia="SimSun"/>
                <w:bCs/>
                <w:sz w:val="16"/>
                <w:szCs w:val="16"/>
                <w:lang w:val="en-US" w:eastAsia="zh-CN"/>
              </w:rPr>
            </w:pPr>
            <w:r>
              <w:rPr>
                <w:sz w:val="16"/>
                <w:szCs w:val="16"/>
              </w:rPr>
              <w:t>Support the proposal</w:t>
            </w:r>
          </w:p>
        </w:tc>
      </w:tr>
      <w:tr w:rsidR="003F5071" w14:paraId="7B2C7DD8" w14:textId="77777777" w:rsidTr="003F5071">
        <w:trPr>
          <w:trHeight w:val="260"/>
        </w:trPr>
        <w:tc>
          <w:tcPr>
            <w:tcW w:w="1101" w:type="dxa"/>
          </w:tcPr>
          <w:p w14:paraId="1881DAEF" w14:textId="77777777" w:rsidR="003F5071" w:rsidRDefault="00530747">
            <w:pPr>
              <w:spacing w:after="0"/>
              <w:rPr>
                <w:rFonts w:eastAsia="SimSun"/>
                <w:bCs/>
                <w:sz w:val="16"/>
                <w:szCs w:val="16"/>
                <w:lang w:val="en-US" w:eastAsia="zh-CN"/>
              </w:rPr>
            </w:pPr>
            <w:r>
              <w:rPr>
                <w:sz w:val="16"/>
                <w:szCs w:val="16"/>
              </w:rPr>
              <w:t>FL</w:t>
            </w:r>
          </w:p>
        </w:tc>
        <w:tc>
          <w:tcPr>
            <w:tcW w:w="850" w:type="dxa"/>
          </w:tcPr>
          <w:p w14:paraId="48B8B95F" w14:textId="77777777" w:rsidR="003F5071" w:rsidRDefault="003F5071">
            <w:pPr>
              <w:spacing w:after="0"/>
              <w:rPr>
                <w:rFonts w:eastAsia="SimSun"/>
                <w:bCs/>
                <w:sz w:val="16"/>
                <w:szCs w:val="16"/>
                <w:lang w:val="en-US" w:eastAsia="zh-CN"/>
              </w:rPr>
            </w:pPr>
          </w:p>
        </w:tc>
        <w:tc>
          <w:tcPr>
            <w:tcW w:w="8930" w:type="dxa"/>
          </w:tcPr>
          <w:p w14:paraId="71AC5457" w14:textId="77777777" w:rsidR="003F5071" w:rsidRDefault="00530747">
            <w:pPr>
              <w:spacing w:after="0"/>
              <w:rPr>
                <w:rFonts w:eastAsia="SimSun"/>
                <w:bCs/>
                <w:sz w:val="16"/>
                <w:szCs w:val="16"/>
                <w:lang w:val="en-US" w:eastAsia="zh-CN"/>
              </w:rPr>
            </w:pPr>
            <w:r>
              <w:rPr>
                <w:sz w:val="16"/>
                <w:szCs w:val="16"/>
              </w:rPr>
              <w:t xml:space="preserve">Based on the feedback, while the majority companies (8) support the proposal, there are many companies (6) do not support it. </w:t>
            </w:r>
            <w:r>
              <w:rPr>
                <w:rFonts w:eastAsia="SimSun"/>
                <w:bCs/>
                <w:sz w:val="16"/>
                <w:szCs w:val="16"/>
                <w:lang w:val="en-US" w:eastAsia="zh-CN"/>
              </w:rPr>
              <w:t>t seems unlikely to reach the consensus in this meeting.</w:t>
            </w:r>
          </w:p>
        </w:tc>
      </w:tr>
    </w:tbl>
    <w:p w14:paraId="74E4CB90" w14:textId="77777777" w:rsidR="003F5071" w:rsidRDefault="003F5071">
      <w:pPr>
        <w:pStyle w:val="Subtitle"/>
        <w:rPr>
          <w:rFonts w:ascii="Times New Roman" w:hAnsi="Times New Roman" w:cs="Times New Roman"/>
          <w:lang w:val="en-US"/>
        </w:rPr>
      </w:pPr>
    </w:p>
    <w:p w14:paraId="08625C83" w14:textId="77777777" w:rsidR="003F5071" w:rsidRDefault="003F5071">
      <w:pPr>
        <w:rPr>
          <w:rFonts w:eastAsia="SimSun"/>
          <w:lang w:eastAsia="zh-CN"/>
        </w:rPr>
      </w:pPr>
    </w:p>
    <w:p w14:paraId="4083B12E" w14:textId="77777777" w:rsidR="003F5071" w:rsidRDefault="003F5071">
      <w:pPr>
        <w:pStyle w:val="ListParagraph"/>
        <w:ind w:left="1440"/>
        <w:rPr>
          <w:rFonts w:eastAsia="SimSun"/>
          <w:lang w:eastAsia="zh-CN"/>
        </w:rPr>
      </w:pPr>
    </w:p>
    <w:p w14:paraId="17311644" w14:textId="77777777" w:rsidR="003F5071" w:rsidRDefault="00530747">
      <w:pPr>
        <w:pStyle w:val="Heading2"/>
      </w:pPr>
      <w:r>
        <w:t>Timestamp of measurement instance</w:t>
      </w:r>
    </w:p>
    <w:p w14:paraId="512FFF66"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3965DDF2"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14006A5A" w14:textId="77777777"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6EFCC593" w14:textId="77777777" w:rsidR="003F5071" w:rsidRDefault="00530747">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72349228" w14:textId="77777777" w:rsidR="003F5071" w:rsidRDefault="00530747">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65D80F2D" w14:textId="77777777" w:rsidR="003F5071" w:rsidRDefault="00530747">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2CCB1AEC" w14:textId="77777777" w:rsidR="003F5071" w:rsidRDefault="00530747">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06D4A6F4" w14:textId="77777777" w:rsidR="003F5071" w:rsidRDefault="00530747">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2715A29A" w14:textId="77777777" w:rsidR="003F5071" w:rsidRDefault="00530747">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040BBE1F" w14:textId="77777777" w:rsidR="003F5071" w:rsidRDefault="003F5071">
      <w:pPr>
        <w:spacing w:after="0" w:line="240" w:lineRule="auto"/>
        <w:ind w:left="913"/>
        <w:rPr>
          <w:i/>
          <w:lang w:val="en-US"/>
        </w:rPr>
      </w:pPr>
    </w:p>
    <w:p w14:paraId="51896C60" w14:textId="77777777" w:rsidR="003F5071" w:rsidRDefault="003F5071">
      <w:pPr>
        <w:spacing w:after="0" w:line="240" w:lineRule="auto"/>
        <w:ind w:left="284"/>
      </w:pPr>
    </w:p>
    <w:p w14:paraId="200F72CC"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0BB3C05F" w14:textId="77777777" w:rsidR="003F5071" w:rsidRDefault="00530747">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09E7C233" w14:textId="77777777" w:rsidR="003F5071" w:rsidRDefault="003F5071"/>
    <w:p w14:paraId="1B11CF29" w14:textId="77777777" w:rsidR="003F5071" w:rsidRDefault="00530747">
      <w:pPr>
        <w:pStyle w:val="Heading3"/>
      </w:pPr>
      <w:r>
        <w:t>Proposal 3.2</w:t>
      </w:r>
    </w:p>
    <w:p w14:paraId="154506F4" w14:textId="77777777" w:rsidR="003F5071" w:rsidRDefault="0053074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42874D1" w14:textId="77777777" w:rsidR="003F5071" w:rsidRDefault="00530747">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1635E9" w14:textId="77777777" w:rsidR="003F5071" w:rsidRDefault="00530747">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21F307E"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1942D90" w14:textId="77777777"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6CA4B458" w14:textId="77777777" w:rsidR="003F5071" w:rsidRDefault="003F5071">
      <w:pPr>
        <w:pStyle w:val="0Maintext"/>
        <w:ind w:firstLine="0"/>
        <w:rPr>
          <w:bCs/>
          <w:iCs/>
          <w:szCs w:val="24"/>
          <w:lang w:val="en-US"/>
        </w:rPr>
      </w:pPr>
    </w:p>
    <w:p w14:paraId="05A7754E"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044BE304" w14:textId="77777777" w:rsidR="003F5071" w:rsidRDefault="00530747">
      <w:pPr>
        <w:pStyle w:val="3GPPAgreements"/>
        <w:numPr>
          <w:ilvl w:val="0"/>
          <w:numId w:val="0"/>
        </w:numPr>
        <w:ind w:left="284" w:hanging="284"/>
        <w:rPr>
          <w:i/>
          <w:color w:val="000000" w:themeColor="text1"/>
        </w:rPr>
      </w:pPr>
      <w:r>
        <w:rPr>
          <w:i/>
          <w:color w:val="000000" w:themeColor="text1"/>
        </w:rPr>
        <w:lastRenderedPageBreak/>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0E487B8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E50D456"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DEED6D0"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EB3AEDF" w14:textId="77777777" w:rsidR="003F5071" w:rsidRDefault="00530747">
            <w:pPr>
              <w:spacing w:after="0"/>
              <w:rPr>
                <w:b/>
                <w:caps w:val="0"/>
                <w:sz w:val="16"/>
                <w:szCs w:val="16"/>
              </w:rPr>
            </w:pPr>
            <w:r>
              <w:rPr>
                <w:b/>
                <w:sz w:val="16"/>
                <w:szCs w:val="16"/>
              </w:rPr>
              <w:t xml:space="preserve">Additional comments </w:t>
            </w:r>
          </w:p>
        </w:tc>
      </w:tr>
      <w:tr w:rsidR="003F5071" w14:paraId="66D5E2FE" w14:textId="77777777" w:rsidTr="003F5071">
        <w:trPr>
          <w:trHeight w:val="260"/>
        </w:trPr>
        <w:tc>
          <w:tcPr>
            <w:tcW w:w="1101" w:type="dxa"/>
          </w:tcPr>
          <w:p w14:paraId="0DB7ADB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5A8FAD0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54EEC3AF" w14:textId="77777777" w:rsidR="003F5071" w:rsidRDefault="00530747">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F5071" w14:paraId="08560BB6" w14:textId="77777777" w:rsidTr="003F5071">
        <w:trPr>
          <w:trHeight w:val="260"/>
        </w:trPr>
        <w:tc>
          <w:tcPr>
            <w:tcW w:w="1101" w:type="dxa"/>
          </w:tcPr>
          <w:p w14:paraId="367222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3B4E8ED"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E589B9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F5071" w14:paraId="0149C31C" w14:textId="77777777" w:rsidTr="003F5071">
        <w:trPr>
          <w:trHeight w:val="260"/>
        </w:trPr>
        <w:tc>
          <w:tcPr>
            <w:tcW w:w="1101" w:type="dxa"/>
          </w:tcPr>
          <w:p w14:paraId="680BF166"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2D38BD4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74C33EB6" w14:textId="77777777" w:rsidR="003F5071" w:rsidRDefault="00530747">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F5071" w14:paraId="147AAF71" w14:textId="77777777" w:rsidTr="003F5071">
        <w:trPr>
          <w:trHeight w:val="260"/>
        </w:trPr>
        <w:tc>
          <w:tcPr>
            <w:tcW w:w="1101" w:type="dxa"/>
          </w:tcPr>
          <w:p w14:paraId="05CEA75F"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63F7A2B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E29CBC2" w14:textId="77777777" w:rsidR="003F5071" w:rsidRDefault="00530747">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F5071" w14:paraId="4A96081F" w14:textId="77777777" w:rsidTr="003F5071">
        <w:trPr>
          <w:trHeight w:val="260"/>
        </w:trPr>
        <w:tc>
          <w:tcPr>
            <w:tcW w:w="1101" w:type="dxa"/>
          </w:tcPr>
          <w:p w14:paraId="41A92CF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22F9C7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7921756" w14:textId="77777777" w:rsidR="003F5071" w:rsidRDefault="003F5071">
            <w:pPr>
              <w:spacing w:after="0"/>
              <w:rPr>
                <w:rFonts w:eastAsia="SimSun"/>
                <w:bCs/>
                <w:sz w:val="16"/>
                <w:szCs w:val="16"/>
                <w:lang w:val="en-US" w:eastAsia="zh-CN"/>
              </w:rPr>
            </w:pPr>
          </w:p>
        </w:tc>
      </w:tr>
      <w:tr w:rsidR="003F5071" w14:paraId="69DB393E" w14:textId="77777777" w:rsidTr="003F5071">
        <w:trPr>
          <w:trHeight w:val="260"/>
        </w:trPr>
        <w:tc>
          <w:tcPr>
            <w:tcW w:w="1101" w:type="dxa"/>
          </w:tcPr>
          <w:p w14:paraId="78C26AD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5589DBA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24BC60D3" w14:textId="77777777" w:rsidR="003F5071" w:rsidRDefault="003F5071">
            <w:pPr>
              <w:spacing w:after="0"/>
              <w:rPr>
                <w:rFonts w:eastAsia="SimSun"/>
                <w:bCs/>
                <w:sz w:val="16"/>
                <w:szCs w:val="16"/>
                <w:lang w:val="en-US" w:eastAsia="zh-CN"/>
              </w:rPr>
            </w:pPr>
          </w:p>
        </w:tc>
      </w:tr>
      <w:tr w:rsidR="003F5071" w14:paraId="1FC36EB2" w14:textId="77777777" w:rsidTr="003F5071">
        <w:trPr>
          <w:trHeight w:val="260"/>
        </w:trPr>
        <w:tc>
          <w:tcPr>
            <w:tcW w:w="1101" w:type="dxa"/>
          </w:tcPr>
          <w:p w14:paraId="1A300160"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3EB19166"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D23C182"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3F5071" w14:paraId="6A2369F8" w14:textId="77777777" w:rsidTr="003F5071">
        <w:trPr>
          <w:trHeight w:val="260"/>
        </w:trPr>
        <w:tc>
          <w:tcPr>
            <w:tcW w:w="1101" w:type="dxa"/>
          </w:tcPr>
          <w:p w14:paraId="277A6DAB"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14:paraId="1ECE0C2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1B4A4CE" w14:textId="77777777" w:rsidR="003F5071" w:rsidRDefault="003F5071">
            <w:pPr>
              <w:spacing w:after="0"/>
              <w:rPr>
                <w:rFonts w:eastAsia="SimSun"/>
                <w:bCs/>
                <w:sz w:val="16"/>
                <w:szCs w:val="16"/>
                <w:lang w:val="en-US" w:eastAsia="zh-CN"/>
              </w:rPr>
            </w:pPr>
          </w:p>
        </w:tc>
      </w:tr>
      <w:tr w:rsidR="003F5071" w14:paraId="3EC87437" w14:textId="77777777" w:rsidTr="003F5071">
        <w:trPr>
          <w:trHeight w:val="260"/>
        </w:trPr>
        <w:tc>
          <w:tcPr>
            <w:tcW w:w="1101" w:type="dxa"/>
          </w:tcPr>
          <w:p w14:paraId="6BA547F3"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3EC634F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54EA624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14:paraId="47F7F02D" w14:textId="77777777" w:rsidTr="003F5071">
        <w:trPr>
          <w:trHeight w:val="260"/>
        </w:trPr>
        <w:tc>
          <w:tcPr>
            <w:tcW w:w="1101" w:type="dxa"/>
          </w:tcPr>
          <w:p w14:paraId="2B1F2D96" w14:textId="77777777" w:rsidR="003F5071" w:rsidRDefault="00530747">
            <w:pPr>
              <w:spacing w:after="0"/>
              <w:rPr>
                <w:rFonts w:eastAsia="SimSun"/>
                <w:bCs/>
                <w:sz w:val="16"/>
                <w:szCs w:val="16"/>
                <w:lang w:val="en-US" w:eastAsia="zh-CN"/>
              </w:rPr>
            </w:pPr>
            <w:r>
              <w:t>Qualcomm</w:t>
            </w:r>
          </w:p>
        </w:tc>
        <w:tc>
          <w:tcPr>
            <w:tcW w:w="850" w:type="dxa"/>
            <w:tcBorders>
              <w:right w:val="single" w:sz="4" w:space="0" w:color="auto"/>
            </w:tcBorders>
          </w:tcPr>
          <w:p w14:paraId="66249188" w14:textId="77777777" w:rsidR="003F5071" w:rsidRDefault="00530747">
            <w:pPr>
              <w:spacing w:after="0"/>
              <w:rPr>
                <w:rFonts w:eastAsia="SimSun"/>
                <w:bCs/>
                <w:sz w:val="16"/>
                <w:szCs w:val="16"/>
                <w:lang w:val="en-US" w:eastAsia="zh-CN"/>
              </w:rPr>
            </w:pPr>
            <w:r>
              <w:t>No</w:t>
            </w:r>
          </w:p>
        </w:tc>
        <w:tc>
          <w:tcPr>
            <w:tcW w:w="8930" w:type="dxa"/>
            <w:tcBorders>
              <w:left w:val="single" w:sz="4" w:space="0" w:color="auto"/>
            </w:tcBorders>
          </w:tcPr>
          <w:p w14:paraId="23EFF788" w14:textId="77777777" w:rsidR="003F5071" w:rsidRDefault="003F5071">
            <w:pPr>
              <w:spacing w:after="0"/>
              <w:rPr>
                <w:rFonts w:eastAsia="SimSun"/>
                <w:bCs/>
                <w:sz w:val="16"/>
                <w:szCs w:val="16"/>
                <w:lang w:val="en-US" w:eastAsia="zh-CN"/>
              </w:rPr>
            </w:pPr>
          </w:p>
        </w:tc>
      </w:tr>
      <w:tr w:rsidR="003F5071" w14:paraId="5C538C51" w14:textId="77777777" w:rsidTr="003F5071">
        <w:trPr>
          <w:trHeight w:val="260"/>
        </w:trPr>
        <w:tc>
          <w:tcPr>
            <w:tcW w:w="1101" w:type="dxa"/>
          </w:tcPr>
          <w:p w14:paraId="0DC5CB0A" w14:textId="77777777" w:rsidR="003F5071" w:rsidRDefault="00530747">
            <w:pPr>
              <w:spacing w:after="0"/>
              <w:rPr>
                <w:rFonts w:eastAsia="SimSun"/>
                <w:bCs/>
                <w:sz w:val="16"/>
                <w:szCs w:val="16"/>
                <w:lang w:val="en-US" w:eastAsia="zh-CN"/>
              </w:rPr>
            </w:pPr>
            <w:r>
              <w:t>FL</w:t>
            </w:r>
          </w:p>
        </w:tc>
        <w:tc>
          <w:tcPr>
            <w:tcW w:w="850" w:type="dxa"/>
          </w:tcPr>
          <w:p w14:paraId="780AE631" w14:textId="77777777" w:rsidR="003F5071" w:rsidRDefault="003F5071">
            <w:pPr>
              <w:spacing w:after="0"/>
              <w:rPr>
                <w:rFonts w:eastAsia="SimSun"/>
                <w:bCs/>
                <w:sz w:val="16"/>
                <w:szCs w:val="16"/>
                <w:lang w:val="en-US" w:eastAsia="zh-CN"/>
              </w:rPr>
            </w:pPr>
          </w:p>
        </w:tc>
        <w:tc>
          <w:tcPr>
            <w:tcW w:w="8930" w:type="dxa"/>
          </w:tcPr>
          <w:p w14:paraId="552DE268"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3F5071" w14:paraId="76E4EBCA" w14:textId="77777777" w:rsidTr="003F5071">
        <w:trPr>
          <w:trHeight w:val="260"/>
        </w:trPr>
        <w:tc>
          <w:tcPr>
            <w:tcW w:w="1101" w:type="dxa"/>
          </w:tcPr>
          <w:p w14:paraId="0C3AE5C8" w14:textId="77777777" w:rsidR="003F5071" w:rsidRDefault="00530747">
            <w:pPr>
              <w:spacing w:after="0"/>
            </w:pPr>
            <w:r>
              <w:rPr>
                <w:rFonts w:eastAsia="SimSun" w:hint="eastAsia"/>
                <w:lang w:val="en-US" w:eastAsia="zh-CN"/>
              </w:rPr>
              <w:t>ZTE2</w:t>
            </w:r>
          </w:p>
        </w:tc>
        <w:tc>
          <w:tcPr>
            <w:tcW w:w="850" w:type="dxa"/>
          </w:tcPr>
          <w:p w14:paraId="4A8DE1C7" w14:textId="77777777" w:rsidR="003F5071" w:rsidRDefault="003F5071">
            <w:pPr>
              <w:spacing w:after="0"/>
              <w:rPr>
                <w:rFonts w:eastAsia="SimSun"/>
                <w:bCs/>
                <w:sz w:val="16"/>
                <w:szCs w:val="16"/>
                <w:lang w:val="en-US" w:eastAsia="zh-CN"/>
              </w:rPr>
            </w:pPr>
          </w:p>
        </w:tc>
        <w:tc>
          <w:tcPr>
            <w:tcW w:w="8930" w:type="dxa"/>
          </w:tcPr>
          <w:p w14:paraId="401B6B0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14:paraId="473689D6" w14:textId="77777777" w:rsidR="003F5071" w:rsidRDefault="003F5071">
      <w:pPr>
        <w:rPr>
          <w:rFonts w:eastAsia="SimSun"/>
          <w:lang w:eastAsia="zh-CN"/>
        </w:rPr>
      </w:pPr>
    </w:p>
    <w:p w14:paraId="1252AE7D" w14:textId="77777777" w:rsidR="003F5071" w:rsidRDefault="003F5071">
      <w:pPr>
        <w:rPr>
          <w:rFonts w:eastAsia="SimSun"/>
          <w:lang w:eastAsia="zh-CN"/>
        </w:rPr>
      </w:pPr>
    </w:p>
    <w:p w14:paraId="08FC996D" w14:textId="77777777" w:rsidR="003F5071" w:rsidRDefault="00530747">
      <w:pPr>
        <w:pStyle w:val="Heading2"/>
      </w:pPr>
      <w:r>
        <w:t>Reporting of the timestamp of measurement instance</w:t>
      </w:r>
    </w:p>
    <w:p w14:paraId="5D969DEC"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763550D4" w14:textId="77777777" w:rsidR="003F5071" w:rsidRDefault="00530747">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766ADD02"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7CAD89A3"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2886326B"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3F49049E"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6F4301C1"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78A73994" w14:textId="77777777" w:rsidR="003F5071" w:rsidRDefault="00530747">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4258D555"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64FCED60" w14:textId="77777777" w:rsidR="003F5071" w:rsidRDefault="00530747">
      <w:pPr>
        <w:pStyle w:val="ListParagraph"/>
        <w:numPr>
          <w:ilvl w:val="2"/>
          <w:numId w:val="33"/>
        </w:numPr>
        <w:spacing w:line="240" w:lineRule="auto"/>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 </w:t>
      </w:r>
    </w:p>
    <w:p w14:paraId="562B715D" w14:textId="77777777" w:rsidR="003F5071" w:rsidRDefault="003F5071">
      <w:pPr>
        <w:spacing w:after="0" w:line="240" w:lineRule="auto"/>
        <w:ind w:left="913"/>
        <w:rPr>
          <w:i/>
          <w:lang w:val="en-US"/>
        </w:rPr>
      </w:pPr>
    </w:p>
    <w:p w14:paraId="5BA8CF6E" w14:textId="77777777" w:rsidR="003F5071" w:rsidRDefault="003F5071">
      <w:pPr>
        <w:spacing w:after="0" w:line="240" w:lineRule="auto"/>
        <w:ind w:left="284"/>
      </w:pPr>
    </w:p>
    <w:p w14:paraId="762A963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AD17AFE" w14:textId="77777777" w:rsidR="003F5071" w:rsidRDefault="00530747">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31685956" w14:textId="77777777" w:rsidR="003F5071" w:rsidRDefault="003F5071"/>
    <w:p w14:paraId="0B3803C6" w14:textId="77777777" w:rsidR="003F5071" w:rsidRDefault="00530747">
      <w:pPr>
        <w:pStyle w:val="00BodyText"/>
      </w:pPr>
      <w:r>
        <w:lastRenderedPageBreak/>
        <w:t>Proposal 3.3</w:t>
      </w:r>
    </w:p>
    <w:p w14:paraId="7EF57A00"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2A563F3F"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49C5276E"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2B86951B" w14:textId="77777777"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5130718"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26041F34"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072DCE8F" w14:textId="77777777" w:rsidR="003F5071" w:rsidRDefault="003F5071">
      <w:pPr>
        <w:pStyle w:val="0Maintext"/>
        <w:ind w:firstLine="0"/>
        <w:rPr>
          <w:bCs/>
          <w:iCs/>
          <w:szCs w:val="24"/>
        </w:rPr>
      </w:pPr>
    </w:p>
    <w:p w14:paraId="0359EE10"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2C0E927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14:paraId="0881659D"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14961F"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1ED00F63"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EEB0090" w14:textId="77777777" w:rsidR="003F5071" w:rsidRDefault="00530747">
            <w:pPr>
              <w:spacing w:after="0"/>
              <w:rPr>
                <w:b/>
                <w:caps w:val="0"/>
                <w:sz w:val="16"/>
                <w:szCs w:val="16"/>
              </w:rPr>
            </w:pPr>
            <w:r>
              <w:rPr>
                <w:b/>
                <w:sz w:val="16"/>
                <w:szCs w:val="16"/>
              </w:rPr>
              <w:t xml:space="preserve">Additional comments </w:t>
            </w:r>
          </w:p>
        </w:tc>
      </w:tr>
      <w:tr w:rsidR="003F5071" w14:paraId="0892DB23" w14:textId="77777777" w:rsidTr="003F5071">
        <w:trPr>
          <w:trHeight w:val="260"/>
        </w:trPr>
        <w:tc>
          <w:tcPr>
            <w:tcW w:w="1101" w:type="dxa"/>
          </w:tcPr>
          <w:p w14:paraId="6723EE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884ACF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44EC233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32110579" w14:textId="77777777" w:rsidR="003F5071" w:rsidRDefault="003F5071">
            <w:pPr>
              <w:spacing w:after="0"/>
              <w:rPr>
                <w:rFonts w:eastAsia="SimSun"/>
                <w:bCs/>
                <w:sz w:val="16"/>
                <w:szCs w:val="16"/>
                <w:lang w:val="en-US" w:eastAsia="zh-CN"/>
              </w:rPr>
            </w:pPr>
          </w:p>
          <w:p w14:paraId="520BC7C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28FBE873" w14:textId="77777777" w:rsidR="003F5071" w:rsidRDefault="003F5071">
            <w:pPr>
              <w:spacing w:after="0"/>
              <w:rPr>
                <w:rFonts w:eastAsia="SimSun"/>
                <w:bCs/>
                <w:sz w:val="16"/>
                <w:szCs w:val="16"/>
                <w:lang w:val="en-US" w:eastAsia="zh-CN"/>
              </w:rPr>
            </w:pPr>
          </w:p>
          <w:p w14:paraId="63113E5F" w14:textId="77777777"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7929E00" w14:textId="77777777" w:rsidR="003F5071" w:rsidRDefault="00530747">
            <w:pPr>
              <w:pStyle w:val="ListParagraph"/>
              <w:numPr>
                <w:ilvl w:val="2"/>
                <w:numId w:val="33"/>
              </w:numPr>
              <w:spacing w:line="240" w:lineRule="auto"/>
              <w:rPr>
                <w:bCs/>
                <w:i/>
                <w:iCs/>
                <w:highlight w:val="yellow"/>
              </w:rPr>
            </w:pPr>
            <w:r>
              <w:rPr>
                <w:bCs/>
                <w:i/>
                <w:iCs/>
                <w:highlight w:val="yellow"/>
              </w:rPr>
              <w:t>That is, a UE should be able to report, in a single NR-XXX-</w:t>
            </w:r>
            <w:proofErr w:type="spellStart"/>
            <w:r>
              <w:rPr>
                <w:bCs/>
                <w:i/>
                <w:iCs/>
                <w:highlight w:val="yellow"/>
              </w:rPr>
              <w:t>ProvideLocationInformation</w:t>
            </w:r>
            <w:proofErr w:type="spellEnd"/>
            <w:r>
              <w:rPr>
                <w:bCs/>
                <w:i/>
                <w:iCs/>
                <w:highlight w:val="yellow"/>
              </w:rPr>
              <w:t>, multiple NR-XXX-</w:t>
            </w:r>
            <w:proofErr w:type="spellStart"/>
            <w:r>
              <w:rPr>
                <w:bCs/>
                <w:i/>
                <w:iCs/>
                <w:highlight w:val="yellow"/>
              </w:rPr>
              <w:t>SignalMeasurementInformation</w:t>
            </w:r>
            <w:proofErr w:type="spellEnd"/>
            <w:r>
              <w:rPr>
                <w:bCs/>
                <w:i/>
                <w:iCs/>
                <w:highlight w:val="yellow"/>
              </w:rPr>
              <w:t xml:space="preserve"> elements for UE assisted positioning, and NR-XXX-</w:t>
            </w:r>
            <w:proofErr w:type="spellStart"/>
            <w:r>
              <w:rPr>
                <w:bCs/>
                <w:i/>
                <w:iCs/>
                <w:highlight w:val="yellow"/>
              </w:rPr>
              <w:t>LocationInformation</w:t>
            </w:r>
            <w:proofErr w:type="spellEnd"/>
            <w:r>
              <w:rPr>
                <w:bCs/>
                <w:i/>
                <w:iCs/>
                <w:highlight w:val="yellow"/>
              </w:rPr>
              <w:t xml:space="preserve"> for UE-based positioning. </w:t>
            </w:r>
          </w:p>
          <w:p w14:paraId="3EC43786" w14:textId="77777777" w:rsidR="003F5071" w:rsidRDefault="003F5071">
            <w:pPr>
              <w:spacing w:after="0"/>
              <w:rPr>
                <w:rFonts w:eastAsia="SimSun"/>
                <w:bCs/>
                <w:sz w:val="16"/>
                <w:szCs w:val="16"/>
                <w:lang w:val="en-US" w:eastAsia="zh-CN"/>
              </w:rPr>
            </w:pPr>
          </w:p>
        </w:tc>
      </w:tr>
      <w:tr w:rsidR="003F5071" w14:paraId="2EB7F06F" w14:textId="77777777" w:rsidTr="003F5071">
        <w:trPr>
          <w:trHeight w:val="260"/>
        </w:trPr>
        <w:tc>
          <w:tcPr>
            <w:tcW w:w="1101" w:type="dxa"/>
          </w:tcPr>
          <w:p w14:paraId="04ED7DD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600AC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2DE8C4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F5071" w14:paraId="0A797C53" w14:textId="77777777" w:rsidTr="003F5071">
        <w:trPr>
          <w:trHeight w:val="260"/>
        </w:trPr>
        <w:tc>
          <w:tcPr>
            <w:tcW w:w="1101" w:type="dxa"/>
          </w:tcPr>
          <w:p w14:paraId="618FA319"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E70DF9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2B3E276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F5071" w14:paraId="1F53F694" w14:textId="77777777" w:rsidTr="003F5071">
        <w:trPr>
          <w:trHeight w:val="260"/>
        </w:trPr>
        <w:tc>
          <w:tcPr>
            <w:tcW w:w="1101" w:type="dxa"/>
          </w:tcPr>
          <w:p w14:paraId="71A32596" w14:textId="77777777"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1AE5D67E"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7E6261E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F5071" w14:paraId="5DEFA110" w14:textId="77777777" w:rsidTr="003F5071">
        <w:trPr>
          <w:trHeight w:val="260"/>
        </w:trPr>
        <w:tc>
          <w:tcPr>
            <w:tcW w:w="1101" w:type="dxa"/>
          </w:tcPr>
          <w:p w14:paraId="73273C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4356035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55CABE33" w14:textId="77777777" w:rsidR="003F5071" w:rsidRDefault="00530747">
            <w:pPr>
              <w:spacing w:after="0"/>
              <w:rPr>
                <w:rFonts w:eastAsia="SimSun"/>
                <w:bCs/>
                <w:sz w:val="16"/>
                <w:szCs w:val="16"/>
                <w:lang w:val="en-US" w:eastAsia="zh-CN"/>
              </w:rPr>
            </w:pPr>
            <w:r>
              <w:rPr>
                <w:rFonts w:eastAsia="SimSun"/>
                <w:bCs/>
                <w:sz w:val="16"/>
                <w:szCs w:val="16"/>
                <w:lang w:val="en-US" w:eastAsia="zh-CN"/>
              </w:rPr>
              <w:t>Support to discuss this issue</w:t>
            </w:r>
          </w:p>
        </w:tc>
      </w:tr>
      <w:tr w:rsidR="003F5071" w14:paraId="248367D8" w14:textId="77777777" w:rsidTr="003F5071">
        <w:trPr>
          <w:trHeight w:val="260"/>
        </w:trPr>
        <w:tc>
          <w:tcPr>
            <w:tcW w:w="1101" w:type="dxa"/>
          </w:tcPr>
          <w:p w14:paraId="4D02CA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7F174CC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3BEA3F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3F5071" w14:paraId="79A6F77A" w14:textId="77777777" w:rsidTr="003F5071">
        <w:trPr>
          <w:trHeight w:val="260"/>
        </w:trPr>
        <w:tc>
          <w:tcPr>
            <w:tcW w:w="1101" w:type="dxa"/>
          </w:tcPr>
          <w:p w14:paraId="60338110"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2EB3A79" w14:textId="77777777" w:rsidR="003F5071" w:rsidRDefault="003F5071">
            <w:pPr>
              <w:spacing w:after="0"/>
              <w:rPr>
                <w:rFonts w:eastAsia="SimSun"/>
                <w:bCs/>
                <w:sz w:val="16"/>
                <w:szCs w:val="16"/>
                <w:lang w:val="en-US" w:eastAsia="zh-CN"/>
              </w:rPr>
            </w:pPr>
          </w:p>
        </w:tc>
        <w:tc>
          <w:tcPr>
            <w:tcW w:w="8930" w:type="dxa"/>
          </w:tcPr>
          <w:p w14:paraId="052F10D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3F5071" w14:paraId="59A315CF" w14:textId="77777777" w:rsidTr="003F5071">
        <w:trPr>
          <w:trHeight w:val="260"/>
        </w:trPr>
        <w:tc>
          <w:tcPr>
            <w:tcW w:w="1101" w:type="dxa"/>
          </w:tcPr>
          <w:p w14:paraId="1570F391" w14:textId="77777777" w:rsidR="003F5071" w:rsidRDefault="00530747">
            <w:pPr>
              <w:spacing w:after="0"/>
              <w:rPr>
                <w:rFonts w:eastAsia="SimSun"/>
                <w:bCs/>
                <w:sz w:val="16"/>
                <w:szCs w:val="16"/>
                <w:lang w:val="en-US" w:eastAsia="zh-CN"/>
              </w:rPr>
            </w:pPr>
            <w:r>
              <w:rPr>
                <w:sz w:val="16"/>
                <w:szCs w:val="16"/>
              </w:rPr>
              <w:t>Qualcomm</w:t>
            </w:r>
          </w:p>
        </w:tc>
        <w:tc>
          <w:tcPr>
            <w:tcW w:w="850" w:type="dxa"/>
          </w:tcPr>
          <w:p w14:paraId="293CB90D" w14:textId="77777777" w:rsidR="003F5071" w:rsidRDefault="00530747">
            <w:pPr>
              <w:spacing w:after="0"/>
              <w:rPr>
                <w:rFonts w:eastAsia="SimSun"/>
                <w:bCs/>
                <w:sz w:val="16"/>
                <w:szCs w:val="16"/>
                <w:lang w:val="en-US" w:eastAsia="zh-CN"/>
              </w:rPr>
            </w:pPr>
            <w:r>
              <w:rPr>
                <w:sz w:val="16"/>
                <w:szCs w:val="16"/>
              </w:rPr>
              <w:t>Yes</w:t>
            </w:r>
          </w:p>
        </w:tc>
        <w:tc>
          <w:tcPr>
            <w:tcW w:w="8930" w:type="dxa"/>
          </w:tcPr>
          <w:p w14:paraId="1993E41E" w14:textId="77777777" w:rsidR="003F5071" w:rsidRDefault="00530747">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14:paraId="608887E7" w14:textId="77777777" w:rsidR="003F5071" w:rsidRDefault="003F5071">
      <w:pPr>
        <w:pStyle w:val="0Maintext"/>
        <w:ind w:firstLine="0"/>
        <w:rPr>
          <w:bCs/>
          <w:iCs/>
          <w:szCs w:val="24"/>
          <w:lang w:val="en-US"/>
        </w:rPr>
      </w:pPr>
    </w:p>
    <w:p w14:paraId="70D2A3B9"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5BDFE53E" w14:textId="77777777" w:rsidR="003F5071" w:rsidRDefault="00530747">
      <w:r>
        <w:t xml:space="preserve">It seems there is a clear majority for further discussion of the proposal. </w:t>
      </w:r>
    </w:p>
    <w:p w14:paraId="376A713D" w14:textId="77777777" w:rsidR="003F5071" w:rsidRDefault="003F5071">
      <w:pPr>
        <w:pStyle w:val="0Maintext"/>
        <w:ind w:firstLine="0"/>
        <w:rPr>
          <w:bCs/>
          <w:iCs/>
          <w:szCs w:val="24"/>
        </w:rPr>
      </w:pPr>
    </w:p>
    <w:p w14:paraId="0986F25A" w14:textId="77777777" w:rsidR="003F5071" w:rsidRDefault="003F5071">
      <w:pPr>
        <w:pStyle w:val="0Maintext"/>
        <w:ind w:firstLine="0"/>
        <w:rPr>
          <w:bCs/>
          <w:iCs/>
          <w:szCs w:val="24"/>
          <w:lang w:val="en-US"/>
        </w:rPr>
      </w:pPr>
    </w:p>
    <w:p w14:paraId="190C1B39" w14:textId="77777777" w:rsidR="003F5071" w:rsidRPr="002413DD" w:rsidRDefault="00530747" w:rsidP="002413DD">
      <w:pPr>
        <w:pStyle w:val="00BodyText"/>
        <w:rPr>
          <w:shd w:val="pct15" w:color="auto" w:fill="FFFFFF"/>
        </w:rPr>
      </w:pPr>
      <w:r w:rsidRPr="002413DD">
        <w:rPr>
          <w:shd w:val="pct15" w:color="auto" w:fill="FFFFFF"/>
        </w:rPr>
        <w:t>(Round 2) Proposal 3.3 (H)</w:t>
      </w:r>
    </w:p>
    <w:p w14:paraId="007D19DA" w14:textId="77777777"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14:paraId="5A555FE4" w14:textId="77777777"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184C814D" w14:textId="77777777"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4A093340" w14:textId="77777777" w:rsidR="003F5071" w:rsidRDefault="00530747">
      <w:pPr>
        <w:numPr>
          <w:ilvl w:val="1"/>
          <w:numId w:val="33"/>
        </w:numPr>
        <w:spacing w:after="0" w:line="240" w:lineRule="auto"/>
        <w:rPr>
          <w:i/>
        </w:rPr>
      </w:pPr>
      <w:r>
        <w:rPr>
          <w:i/>
        </w:rPr>
        <w:lastRenderedPageBreak/>
        <w:t xml:space="preserve">Alt.3: For each indicated measurement element (i.e. TRP) in a measurement report, multiple measurement instances are associated with the indicated measurement element. </w:t>
      </w:r>
    </w:p>
    <w:p w14:paraId="5DFFF4A4" w14:textId="77777777"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3F5921FA" w14:textId="77777777" w:rsidR="003F5071" w:rsidRDefault="00530747">
      <w:pPr>
        <w:pStyle w:val="ListParagraph"/>
        <w:numPr>
          <w:ilvl w:val="2"/>
          <w:numId w:val="33"/>
        </w:numPr>
        <w:rPr>
          <w:rFonts w:eastAsia="MS Mincho"/>
          <w:i/>
          <w:szCs w:val="20"/>
          <w:lang w:val="en-GB"/>
        </w:rPr>
      </w:pPr>
      <w:r>
        <w:rPr>
          <w:rFonts w:eastAsia="MS Mincho"/>
          <w:i/>
          <w:szCs w:val="20"/>
          <w:lang w:val="en-GB"/>
        </w:rPr>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59794AF6" w14:textId="77777777" w:rsidR="003F5071" w:rsidRDefault="00530747">
      <w:pPr>
        <w:numPr>
          <w:ilvl w:val="1"/>
          <w:numId w:val="33"/>
        </w:numPr>
        <w:spacing w:after="0" w:line="240" w:lineRule="auto"/>
        <w:rPr>
          <w:i/>
        </w:rPr>
      </w:pPr>
      <w:r>
        <w:rPr>
          <w:i/>
        </w:rPr>
        <w:t>Alt.5: Multiple measurement instances are directly associated with a measurement report.</w:t>
      </w:r>
    </w:p>
    <w:p w14:paraId="1D3DA2B9" w14:textId="77777777" w:rsidR="003F5071" w:rsidRDefault="003F5071">
      <w:pPr>
        <w:spacing w:after="0" w:line="240" w:lineRule="auto"/>
        <w:ind w:left="913"/>
        <w:rPr>
          <w:i/>
        </w:rPr>
      </w:pPr>
    </w:p>
    <w:p w14:paraId="60986780" w14:textId="77777777" w:rsidR="003F5071" w:rsidRDefault="003F5071">
      <w:pPr>
        <w:pStyle w:val="Subtitle"/>
        <w:rPr>
          <w:rFonts w:ascii="Times New Roman" w:hAnsi="Times New Roman" w:cs="Times New Roman"/>
        </w:rPr>
      </w:pPr>
    </w:p>
    <w:p w14:paraId="51C7809A" w14:textId="77777777" w:rsidR="003F5071" w:rsidRDefault="00530747">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3F5071" w14:paraId="2DA6E857"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D9D6B62"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B2D8DD4" w14:textId="77777777" w:rsidR="003F5071" w:rsidRDefault="00530747">
            <w:pPr>
              <w:spacing w:after="0"/>
              <w:rPr>
                <w:b/>
                <w:caps w:val="0"/>
                <w:sz w:val="16"/>
                <w:szCs w:val="16"/>
              </w:rPr>
            </w:pPr>
            <w:r>
              <w:rPr>
                <w:b/>
                <w:sz w:val="16"/>
                <w:szCs w:val="16"/>
              </w:rPr>
              <w:t>comments</w:t>
            </w:r>
          </w:p>
        </w:tc>
      </w:tr>
      <w:tr w:rsidR="003F5071" w14:paraId="297F9A9E" w14:textId="77777777" w:rsidTr="003F5071">
        <w:trPr>
          <w:trHeight w:val="260"/>
        </w:trPr>
        <w:tc>
          <w:tcPr>
            <w:tcW w:w="1101" w:type="dxa"/>
          </w:tcPr>
          <w:p w14:paraId="772C21C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7318B6C4" w14:textId="77777777" w:rsidR="003F5071" w:rsidRDefault="00530747">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14:paraId="16287790" w14:textId="77777777" w:rsidR="003F5071" w:rsidRDefault="003F5071">
            <w:pPr>
              <w:spacing w:after="0"/>
              <w:rPr>
                <w:rFonts w:eastAsia="SimSun"/>
                <w:bCs/>
                <w:sz w:val="16"/>
                <w:szCs w:val="16"/>
                <w:lang w:val="en-US" w:eastAsia="zh-CN"/>
              </w:rPr>
            </w:pPr>
          </w:p>
        </w:tc>
      </w:tr>
      <w:tr w:rsidR="003F5071" w14:paraId="22439F17" w14:textId="77777777" w:rsidTr="003F5071">
        <w:trPr>
          <w:trHeight w:val="260"/>
        </w:trPr>
        <w:tc>
          <w:tcPr>
            <w:tcW w:w="1101" w:type="dxa"/>
          </w:tcPr>
          <w:p w14:paraId="1F5B67E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10AEE8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Okay to support either Alt.3 or Alt.4.</w:t>
            </w:r>
          </w:p>
          <w:p w14:paraId="21223A0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To vivo, </w:t>
            </w:r>
          </w:p>
          <w:p w14:paraId="3918E2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14:paraId="0AC77E4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3F5071" w14:paraId="2ACE3DA5" w14:textId="77777777" w:rsidTr="003F5071">
        <w:trPr>
          <w:trHeight w:val="260"/>
        </w:trPr>
        <w:tc>
          <w:tcPr>
            <w:tcW w:w="1101" w:type="dxa"/>
          </w:tcPr>
          <w:p w14:paraId="173B0B87"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4F35E92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14:paraId="623F207D"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3F5071" w14:paraId="1AF15C90" w14:textId="77777777" w:rsidTr="003F5071">
        <w:trPr>
          <w:trHeight w:val="260"/>
        </w:trPr>
        <w:tc>
          <w:tcPr>
            <w:tcW w:w="1101" w:type="dxa"/>
          </w:tcPr>
          <w:p w14:paraId="451F9B70" w14:textId="77777777"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14:paraId="689AEFE0"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w:t>
            </w:r>
            <w:proofErr w:type="spellStart"/>
            <w:r>
              <w:rPr>
                <w:rFonts w:eastAsia="Malgun Gothic"/>
                <w:bCs/>
                <w:sz w:val="16"/>
                <w:szCs w:val="16"/>
                <w:lang w:val="en-US" w:eastAsia="ko-KR"/>
              </w:rPr>
              <w:t>beween</w:t>
            </w:r>
            <w:proofErr w:type="spellEnd"/>
            <w:r>
              <w:rPr>
                <w:rFonts w:eastAsia="Malgun Gothic"/>
                <w:bCs/>
                <w:sz w:val="16"/>
                <w:szCs w:val="16"/>
                <w:lang w:val="en-US" w:eastAsia="ko-KR"/>
              </w:rPr>
              <w:t xml:space="preserve"> Alt.1 and current specification. In our understanding, PRS resource ID and set ID currently could be provided in single measurement report and multiple </w:t>
            </w:r>
            <w:proofErr w:type="spellStart"/>
            <w:r>
              <w:rPr>
                <w:rFonts w:eastAsia="Malgun Gothic"/>
                <w:bCs/>
                <w:sz w:val="16"/>
                <w:szCs w:val="16"/>
                <w:lang w:val="en-US" w:eastAsia="ko-KR"/>
              </w:rPr>
              <w:t>measruemnet</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inastances</w:t>
            </w:r>
            <w:proofErr w:type="spellEnd"/>
            <w:r>
              <w:rPr>
                <w:rFonts w:eastAsia="Malgun Gothic"/>
                <w:bCs/>
                <w:sz w:val="16"/>
                <w:szCs w:val="16"/>
                <w:lang w:val="en-US" w:eastAsia="ko-KR"/>
              </w:rPr>
              <w:t xml:space="preserve"> already can be associated. What’s the difference? </w:t>
            </w:r>
          </w:p>
        </w:tc>
      </w:tr>
      <w:tr w:rsidR="003F5071" w14:paraId="3624F30B" w14:textId="77777777" w:rsidTr="003F5071">
        <w:trPr>
          <w:trHeight w:val="260"/>
        </w:trPr>
        <w:tc>
          <w:tcPr>
            <w:tcW w:w="1101" w:type="dxa"/>
          </w:tcPr>
          <w:p w14:paraId="3878C147"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14:paraId="0B9B86C8"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14:paraId="688E4CCB"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w:t>
            </w:r>
            <w:proofErr w:type="spellStart"/>
            <w:r>
              <w:rPr>
                <w:rFonts w:eastAsiaTheme="minorEastAsia" w:hint="eastAsia"/>
                <w:bCs/>
                <w:sz w:val="16"/>
                <w:szCs w:val="16"/>
                <w:lang w:val="en-US" w:eastAsia="zh-CN"/>
              </w:rPr>
              <w:t>vivo</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question, we think the measured TRPs can be the same or different for different positioning methods if Alt.4 is supported.</w:t>
            </w:r>
          </w:p>
        </w:tc>
      </w:tr>
      <w:tr w:rsidR="003F5071" w14:paraId="6CB135CA" w14:textId="77777777" w:rsidTr="003F5071">
        <w:trPr>
          <w:trHeight w:val="260"/>
        </w:trPr>
        <w:tc>
          <w:tcPr>
            <w:tcW w:w="1101" w:type="dxa"/>
          </w:tcPr>
          <w:p w14:paraId="428CCB0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2E55CA2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14:paraId="2C39D2C7" w14:textId="77777777" w:rsidR="003F5071" w:rsidRDefault="003F5071">
            <w:pPr>
              <w:spacing w:after="0"/>
              <w:rPr>
                <w:rFonts w:eastAsiaTheme="minorEastAsia"/>
                <w:bCs/>
                <w:sz w:val="16"/>
                <w:szCs w:val="16"/>
                <w:lang w:val="en-US" w:eastAsia="zh-CN"/>
              </w:rPr>
            </w:pPr>
          </w:p>
          <w:p w14:paraId="4157D92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14:paraId="6231DA12" w14:textId="77777777" w:rsidR="003F5071" w:rsidRDefault="003F5071">
            <w:pPr>
              <w:spacing w:after="0"/>
              <w:rPr>
                <w:rFonts w:eastAsiaTheme="minorEastAsia"/>
                <w:bCs/>
                <w:sz w:val="12"/>
                <w:szCs w:val="12"/>
                <w:lang w:val="en-US" w:eastAsia="zh-CN"/>
              </w:rPr>
            </w:pPr>
          </w:p>
          <w:p w14:paraId="2D87D3E2"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14:paraId="4ED85BCB"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14:paraId="5D465AA7" w14:textId="77777777"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14:paraId="6F10A5B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If yes, this is not the reason such a “for loop” has been added. But, even if some UE does that now, and assume that an LMF accepts such a reporting, what would happen for the UEs that really want to report </w:t>
            </w:r>
            <w:proofErr w:type="spellStart"/>
            <w:r>
              <w:rPr>
                <w:rFonts w:eastAsiaTheme="minorEastAsia"/>
                <w:bCs/>
                <w:sz w:val="16"/>
                <w:szCs w:val="16"/>
                <w:lang w:val="en-US" w:eastAsia="zh-CN"/>
              </w:rPr>
              <w:t>measurmeents</w:t>
            </w:r>
            <w:proofErr w:type="spellEnd"/>
            <w:r>
              <w:rPr>
                <w:rFonts w:eastAsiaTheme="minorEastAsia"/>
                <w:bCs/>
                <w:sz w:val="16"/>
                <w:szCs w:val="16"/>
                <w:lang w:val="en-US" w:eastAsia="zh-CN"/>
              </w:rPr>
              <w:t xml:space="preserve"> across 256 TRPs? In that case,</w:t>
            </w:r>
          </w:p>
        </w:tc>
      </w:tr>
      <w:tr w:rsidR="003F5071" w14:paraId="4D9C9991" w14:textId="77777777" w:rsidTr="003F5071">
        <w:trPr>
          <w:trHeight w:val="260"/>
        </w:trPr>
        <w:tc>
          <w:tcPr>
            <w:tcW w:w="1101" w:type="dxa"/>
          </w:tcPr>
          <w:p w14:paraId="6569731A"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14:paraId="19719BDE"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14:paraId="36754AF2" w14:textId="77777777" w:rsidR="003F5071" w:rsidRDefault="00530747">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w:t>
            </w:r>
            <w:proofErr w:type="spellStart"/>
            <w:r>
              <w:rPr>
                <w:i/>
                <w:snapToGrid w:val="0"/>
                <w:sz w:val="16"/>
              </w:rPr>
              <w:t>AssistanceData</w:t>
            </w:r>
            <w:proofErr w:type="spellEnd"/>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14:paraId="4CC901B3" w14:textId="77777777" w:rsidR="003F5071" w:rsidRDefault="003F5071">
            <w:pPr>
              <w:spacing w:after="0"/>
              <w:rPr>
                <w:rFonts w:eastAsiaTheme="minorEastAsia"/>
                <w:bCs/>
                <w:sz w:val="16"/>
                <w:szCs w:val="16"/>
                <w:lang w:val="en-US" w:eastAsia="zh-CN"/>
              </w:rPr>
            </w:pPr>
          </w:p>
          <w:p w14:paraId="56531D6C"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635A3A" w14:paraId="3FD34240" w14:textId="77777777" w:rsidTr="00635A3A">
        <w:trPr>
          <w:trHeight w:val="260"/>
        </w:trPr>
        <w:tc>
          <w:tcPr>
            <w:tcW w:w="1101" w:type="dxa"/>
          </w:tcPr>
          <w:p w14:paraId="0BBC27A5" w14:textId="77777777" w:rsidR="00635A3A" w:rsidRDefault="00635A3A" w:rsidP="00635A3A">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14:paraId="4C49A1DC" w14:textId="77777777" w:rsidR="00635A3A" w:rsidRDefault="00635A3A" w:rsidP="00635A3A">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14:paraId="26A1561C" w14:textId="77777777" w:rsidR="003F5071" w:rsidRDefault="003F5071">
      <w:pPr>
        <w:pStyle w:val="0Maintext"/>
        <w:ind w:firstLine="0"/>
        <w:rPr>
          <w:bCs/>
          <w:iCs/>
          <w:szCs w:val="24"/>
          <w:lang w:val="en-US"/>
        </w:rPr>
      </w:pPr>
    </w:p>
    <w:p w14:paraId="1671473E" w14:textId="77777777" w:rsidR="00C360E0" w:rsidRDefault="00C360E0" w:rsidP="00C360E0">
      <w:pPr>
        <w:pStyle w:val="Subtitle"/>
        <w:rPr>
          <w:rFonts w:ascii="Times New Roman" w:hAnsi="Times New Roman" w:cs="Times New Roman"/>
        </w:rPr>
      </w:pPr>
      <w:r>
        <w:rPr>
          <w:rFonts w:ascii="Times New Roman" w:hAnsi="Times New Roman" w:cs="Times New Roman"/>
        </w:rPr>
        <w:t>FL Comments</w:t>
      </w:r>
    </w:p>
    <w:p w14:paraId="12C6CB8D" w14:textId="77777777" w:rsidR="00C360E0" w:rsidRDefault="00C360E0">
      <w:pPr>
        <w:pStyle w:val="0Maintext"/>
        <w:ind w:firstLine="0"/>
        <w:rPr>
          <w:bCs/>
          <w:iCs/>
          <w:szCs w:val="24"/>
          <w:lang w:val="en-US"/>
        </w:rPr>
      </w:pPr>
      <w:r>
        <w:rPr>
          <w:bCs/>
          <w:iCs/>
          <w:szCs w:val="24"/>
          <w:lang w:val="en-US"/>
        </w:rPr>
        <w:t>It seems Alt.4 is acceptable to majority of the feedbacks.</w:t>
      </w:r>
    </w:p>
    <w:p w14:paraId="6F7B9246" w14:textId="77777777" w:rsidR="00C360E0" w:rsidRDefault="00C360E0" w:rsidP="00C360E0">
      <w:pPr>
        <w:pStyle w:val="Heading3"/>
      </w:pPr>
      <w:r>
        <w:rPr>
          <w:highlight w:val="magenta"/>
        </w:rPr>
        <w:t>(Round 3) Proposal 3.3 (H)</w:t>
      </w:r>
    </w:p>
    <w:p w14:paraId="72A76E27" w14:textId="77777777" w:rsidR="00C360E0" w:rsidRDefault="00C360E0" w:rsidP="00C360E0">
      <w:pPr>
        <w:numPr>
          <w:ilvl w:val="0"/>
          <w:numId w:val="33"/>
        </w:numPr>
        <w:spacing w:after="0" w:line="240" w:lineRule="auto"/>
        <w:rPr>
          <w:i/>
        </w:rPr>
      </w:pPr>
      <w:r>
        <w:rPr>
          <w:i/>
        </w:rPr>
        <w:t>The association between measurement instances and UE</w:t>
      </w:r>
      <w:r w:rsidR="00E243E0">
        <w:rPr>
          <w:i/>
        </w:rPr>
        <w:t>/gNB</w:t>
      </w:r>
      <w:r>
        <w:rPr>
          <w:i/>
        </w:rPr>
        <w:t xml:space="preserve"> measurements should be defined </w:t>
      </w:r>
      <w:r w:rsidR="00E243E0">
        <w:rPr>
          <w:i/>
        </w:rPr>
        <w:t>as</w:t>
      </w:r>
      <w:r>
        <w:rPr>
          <w:i/>
        </w:rPr>
        <w:t xml:space="preserve"> follow</w:t>
      </w:r>
      <w:r w:rsidR="00E243E0">
        <w:rPr>
          <w:i/>
        </w:rPr>
        <w:t>s:</w:t>
      </w:r>
    </w:p>
    <w:p w14:paraId="1C39CF92" w14:textId="77777777" w:rsidR="00C360E0" w:rsidRDefault="00E243E0" w:rsidP="00C360E0">
      <w:pPr>
        <w:numPr>
          <w:ilvl w:val="1"/>
          <w:numId w:val="33"/>
        </w:numPr>
        <w:spacing w:after="0" w:line="240" w:lineRule="auto"/>
        <w:rPr>
          <w:i/>
        </w:rPr>
      </w:pPr>
      <w:r>
        <w:rPr>
          <w:i/>
        </w:rPr>
        <w:t>F</w:t>
      </w:r>
      <w:r w:rsidR="00C360E0">
        <w:rPr>
          <w:i/>
        </w:rPr>
        <w:t xml:space="preserve">or each indicated positioning method in a measurement report, multiple measurement instances are associated with the indicated positioning method. </w:t>
      </w:r>
    </w:p>
    <w:p w14:paraId="70DCE230" w14:textId="77777777" w:rsidR="00C360E0" w:rsidRDefault="00C360E0" w:rsidP="00C360E0">
      <w:pPr>
        <w:pStyle w:val="ListParagraph"/>
        <w:numPr>
          <w:ilvl w:val="2"/>
          <w:numId w:val="33"/>
        </w:numPr>
        <w:rPr>
          <w:rFonts w:eastAsia="MS Mincho"/>
          <w:i/>
          <w:szCs w:val="20"/>
          <w:lang w:val="en-GB"/>
        </w:rPr>
      </w:pPr>
      <w:r>
        <w:rPr>
          <w:rFonts w:eastAsia="MS Mincho"/>
          <w:i/>
          <w:szCs w:val="20"/>
          <w:lang w:val="en-GB"/>
        </w:rPr>
        <w:lastRenderedPageBreak/>
        <w:t>E.g., a UE reports in a single NR-XXX-</w:t>
      </w:r>
      <w:proofErr w:type="spellStart"/>
      <w:r>
        <w:rPr>
          <w:rFonts w:eastAsia="MS Mincho"/>
          <w:i/>
          <w:szCs w:val="20"/>
          <w:lang w:val="en-GB"/>
        </w:rPr>
        <w:t>ProvideLocationInformation</w:t>
      </w:r>
      <w:proofErr w:type="spellEnd"/>
      <w:r>
        <w:rPr>
          <w:rFonts w:eastAsia="MS Mincho"/>
          <w:i/>
          <w:szCs w:val="20"/>
          <w:lang w:val="en-GB"/>
        </w:rPr>
        <w:t>, multiple NR-XXX-</w:t>
      </w:r>
      <w:proofErr w:type="spellStart"/>
      <w:r>
        <w:rPr>
          <w:rFonts w:eastAsia="MS Mincho"/>
          <w:i/>
          <w:szCs w:val="20"/>
          <w:lang w:val="en-GB"/>
        </w:rPr>
        <w:t>SignalMeasurementInformation</w:t>
      </w:r>
      <w:proofErr w:type="spellEnd"/>
      <w:r>
        <w:rPr>
          <w:rFonts w:eastAsia="MS Mincho"/>
          <w:i/>
          <w:szCs w:val="20"/>
          <w:lang w:val="en-GB"/>
        </w:rPr>
        <w:t xml:space="preserve"> elements for UE assisted positioning, and NR-XXX-</w:t>
      </w:r>
      <w:proofErr w:type="spellStart"/>
      <w:r>
        <w:rPr>
          <w:rFonts w:eastAsia="MS Mincho"/>
          <w:i/>
          <w:szCs w:val="20"/>
          <w:lang w:val="en-GB"/>
        </w:rPr>
        <w:t>LocationInformation</w:t>
      </w:r>
      <w:proofErr w:type="spellEnd"/>
      <w:r>
        <w:rPr>
          <w:rFonts w:eastAsia="MS Mincho"/>
          <w:i/>
          <w:szCs w:val="20"/>
          <w:lang w:val="en-GB"/>
        </w:rPr>
        <w:t xml:space="preserve"> for UE-based positioning. </w:t>
      </w:r>
    </w:p>
    <w:p w14:paraId="64DE3695" w14:textId="77777777" w:rsidR="00E243E0" w:rsidRDefault="00E243E0" w:rsidP="00E243E0">
      <w:pPr>
        <w:numPr>
          <w:ilvl w:val="0"/>
          <w:numId w:val="33"/>
        </w:numPr>
        <w:spacing w:after="0" w:line="240" w:lineRule="auto"/>
        <w:rPr>
          <w:i/>
        </w:rPr>
      </w:pPr>
      <w:r>
        <w:rPr>
          <w:i/>
        </w:rPr>
        <w:t>Send an LS to RAN2/RAN3, asking them to take above information into account in their signalling work</w:t>
      </w:r>
    </w:p>
    <w:p w14:paraId="3BE0E8BE" w14:textId="77777777" w:rsidR="00C360E0" w:rsidRDefault="00C360E0">
      <w:pPr>
        <w:pStyle w:val="0Maintext"/>
        <w:ind w:firstLine="0"/>
        <w:rPr>
          <w:bCs/>
          <w:iCs/>
          <w:szCs w:val="24"/>
          <w:lang w:val="en-US"/>
        </w:rPr>
      </w:pPr>
    </w:p>
    <w:p w14:paraId="3E4D891B" w14:textId="77777777" w:rsidR="008F1F09" w:rsidRPr="007C40DA" w:rsidRDefault="008F1F09" w:rsidP="008F1F0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F1F09" w14:paraId="6178AEC6"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91A09C" w14:textId="77777777" w:rsidR="008F1F09" w:rsidRDefault="008F1F09"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0CB454E" w14:textId="77777777" w:rsidR="008F1F09" w:rsidRDefault="008F1F09"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12EA9DD" w14:textId="77777777" w:rsidR="008F1F09" w:rsidRDefault="008F1F09"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63745AD" w14:textId="77777777" w:rsidR="008F1F09" w:rsidRDefault="008F1F09" w:rsidP="00EA1CF8">
            <w:pPr>
              <w:spacing w:after="0"/>
              <w:rPr>
                <w:b/>
                <w:caps w:val="0"/>
                <w:sz w:val="16"/>
                <w:szCs w:val="16"/>
              </w:rPr>
            </w:pPr>
            <w:r>
              <w:rPr>
                <w:b/>
                <w:sz w:val="16"/>
                <w:szCs w:val="16"/>
              </w:rPr>
              <w:t>Additional comments</w:t>
            </w:r>
          </w:p>
        </w:tc>
      </w:tr>
      <w:tr w:rsidR="006D7A86" w14:paraId="266C99EB" w14:textId="77777777" w:rsidTr="00EA1CF8">
        <w:trPr>
          <w:trHeight w:val="260"/>
        </w:trPr>
        <w:tc>
          <w:tcPr>
            <w:tcW w:w="1101" w:type="dxa"/>
          </w:tcPr>
          <w:p w14:paraId="6DD5D338" w14:textId="77777777" w:rsidR="006D7A86" w:rsidRDefault="006D7A86" w:rsidP="006D7A86">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14:paraId="3F14FDC2" w14:textId="77777777" w:rsidR="006D7A86" w:rsidRDefault="006D7A86" w:rsidP="006D7A86">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2357E367" w14:textId="77777777" w:rsidR="006D7A86" w:rsidRDefault="006D7A86" w:rsidP="006D7A8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DBBBDC8" w14:textId="77777777" w:rsidR="006D7A86" w:rsidRDefault="006D7A86" w:rsidP="006D7A86">
            <w:pPr>
              <w:spacing w:after="0"/>
              <w:rPr>
                <w:rFonts w:eastAsia="SimSun"/>
                <w:bCs/>
                <w:sz w:val="16"/>
                <w:szCs w:val="16"/>
                <w:lang w:val="en-US" w:eastAsia="zh-CN"/>
              </w:rPr>
            </w:pPr>
          </w:p>
        </w:tc>
      </w:tr>
      <w:tr w:rsidR="001B17EE" w14:paraId="229C80F7" w14:textId="77777777" w:rsidTr="00EA1CF8">
        <w:trPr>
          <w:trHeight w:val="260"/>
        </w:trPr>
        <w:tc>
          <w:tcPr>
            <w:tcW w:w="1101" w:type="dxa"/>
          </w:tcPr>
          <w:p w14:paraId="2F599461"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A9E1612"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DC1794B" w14:textId="77777777"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14:paraId="42571A66"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Support Alt.4.</w:t>
            </w:r>
          </w:p>
        </w:tc>
      </w:tr>
      <w:tr w:rsidR="007E29F1" w14:paraId="3059017B" w14:textId="77777777" w:rsidTr="007E29F1">
        <w:trPr>
          <w:trHeight w:val="260"/>
        </w:trPr>
        <w:tc>
          <w:tcPr>
            <w:tcW w:w="1101" w:type="dxa"/>
          </w:tcPr>
          <w:p w14:paraId="690C4943" w14:textId="77777777" w:rsidR="007E29F1" w:rsidRDefault="007E29F1" w:rsidP="00334360">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14:paraId="17637EC3"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14:paraId="5F02B623" w14:textId="77777777" w:rsidR="007E29F1" w:rsidRDefault="007E29F1" w:rsidP="00334360">
            <w:pPr>
              <w:spacing w:after="0"/>
              <w:rPr>
                <w:rFonts w:eastAsia="SimSun"/>
                <w:bCs/>
                <w:sz w:val="16"/>
                <w:szCs w:val="16"/>
                <w:lang w:val="en-US" w:eastAsia="zh-CN"/>
              </w:rPr>
            </w:pPr>
          </w:p>
        </w:tc>
        <w:tc>
          <w:tcPr>
            <w:tcW w:w="8646" w:type="dxa"/>
          </w:tcPr>
          <w:p w14:paraId="06123882"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vivo,</w:t>
            </w:r>
          </w:p>
          <w:p w14:paraId="040E73E6"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w:t>
            </w:r>
            <w:proofErr w:type="spellStart"/>
            <w:r>
              <w:rPr>
                <w:rFonts w:eastAsia="SimSun" w:hint="eastAsia"/>
                <w:bCs/>
                <w:sz w:val="16"/>
                <w:szCs w:val="16"/>
                <w:lang w:val="en-US" w:eastAsia="zh-CN"/>
              </w:rPr>
              <w:t>AssistanceData</w:t>
            </w:r>
            <w:proofErr w:type="spellEnd"/>
            <w:r>
              <w:rPr>
                <w:rFonts w:eastAsia="SimSun" w:hint="eastAsia"/>
                <w:bCs/>
                <w:sz w:val="16"/>
                <w:szCs w:val="16"/>
                <w:lang w:val="en-US" w:eastAsia="zh-CN"/>
              </w:rPr>
              <w:t>. Do you expect that UE should report 256 TRPs all the time ?</w:t>
            </w:r>
          </w:p>
          <w:p w14:paraId="3980F986" w14:textId="77777777" w:rsidR="007E29F1" w:rsidRDefault="007E29F1" w:rsidP="00334360">
            <w:pPr>
              <w:pStyle w:val="PL"/>
              <w:shd w:val="clear" w:color="auto" w:fill="E6E6E6"/>
              <w:rPr>
                <w:snapToGrid w:val="0"/>
              </w:rPr>
            </w:pPr>
            <w:r>
              <w:rPr>
                <w:snapToGrid w:val="0"/>
              </w:rPr>
              <w:t>NR-DL-TDOA-SignalMeasurementInformation-r16 ::= SEQUENCE {</w:t>
            </w:r>
          </w:p>
          <w:p w14:paraId="23F161A6" w14:textId="77777777" w:rsidR="007E29F1" w:rsidRDefault="007E29F1" w:rsidP="00334360">
            <w:pPr>
              <w:pStyle w:val="PL"/>
              <w:shd w:val="clear" w:color="auto" w:fill="E6E6E6"/>
              <w:rPr>
                <w:snapToGrid w:val="0"/>
              </w:rPr>
            </w:pPr>
            <w:r>
              <w:rPr>
                <w:snapToGrid w:val="0"/>
              </w:rPr>
              <w:tab/>
              <w:t>dl-PRS-ReferenceInfo-r16</w:t>
            </w:r>
            <w:r>
              <w:rPr>
                <w:snapToGrid w:val="0"/>
              </w:rPr>
              <w:tab/>
            </w:r>
            <w:r>
              <w:rPr>
                <w:snapToGrid w:val="0"/>
              </w:rPr>
              <w:tab/>
              <w:t>DL-PRS-ID-Info-r16,</w:t>
            </w:r>
          </w:p>
          <w:p w14:paraId="7E3BDA38" w14:textId="77777777" w:rsidR="007E29F1" w:rsidRDefault="007E29F1" w:rsidP="00334360">
            <w:pPr>
              <w:pStyle w:val="PL"/>
              <w:shd w:val="clear" w:color="auto" w:fill="E6E6E6"/>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592F8A08" w14:textId="77777777" w:rsidR="007E29F1" w:rsidRDefault="007E29F1" w:rsidP="00334360">
            <w:pPr>
              <w:pStyle w:val="PL"/>
              <w:shd w:val="clear" w:color="auto" w:fill="E6E6E6"/>
              <w:rPr>
                <w:snapToGrid w:val="0"/>
              </w:rPr>
            </w:pPr>
            <w:r>
              <w:rPr>
                <w:snapToGrid w:val="0"/>
              </w:rPr>
              <w:tab/>
              <w:t>...</w:t>
            </w:r>
          </w:p>
          <w:p w14:paraId="0FCF4022" w14:textId="77777777" w:rsidR="007E29F1" w:rsidRDefault="007E29F1" w:rsidP="00334360">
            <w:pPr>
              <w:pStyle w:val="PL"/>
              <w:shd w:val="clear" w:color="auto" w:fill="E6E6E6"/>
              <w:rPr>
                <w:snapToGrid w:val="0"/>
              </w:rPr>
            </w:pPr>
            <w:r>
              <w:rPr>
                <w:snapToGrid w:val="0"/>
              </w:rPr>
              <w:t>}</w:t>
            </w:r>
          </w:p>
          <w:p w14:paraId="1CDC090F" w14:textId="77777777" w:rsidR="007E29F1" w:rsidRDefault="007E29F1" w:rsidP="00334360">
            <w:pPr>
              <w:pStyle w:val="PL"/>
              <w:shd w:val="clear" w:color="auto" w:fill="E6E6E6"/>
              <w:rPr>
                <w:snapToGrid w:val="0"/>
              </w:rPr>
            </w:pPr>
          </w:p>
          <w:p w14:paraId="40543A79" w14:textId="77777777" w:rsidR="007E29F1" w:rsidRDefault="007E29F1" w:rsidP="00334360">
            <w:pPr>
              <w:pStyle w:val="PL"/>
              <w:shd w:val="clear" w:color="auto" w:fill="E6E6E6"/>
              <w:rPr>
                <w:snapToGrid w:val="0"/>
              </w:rPr>
            </w:pPr>
            <w:r>
              <w:rPr>
                <w:snapToGrid w:val="0"/>
              </w:rPr>
              <w:t>NR-DL-TDOA-MeasList-r16 ::= SEQUENCE (SIZE(1..</w:t>
            </w:r>
            <w:r w:rsidRPr="007E29F1">
              <w:rPr>
                <w:highlight w:val="lightGray"/>
              </w:rPr>
              <w:t>nrMaxTRPs-r16</w:t>
            </w:r>
            <w:r>
              <w:rPr>
                <w:snapToGrid w:val="0"/>
              </w:rPr>
              <w:t>)) OF NR-DL-TDOA-MeasElement-r16</w:t>
            </w:r>
          </w:p>
          <w:p w14:paraId="7A540C5F" w14:textId="77777777" w:rsidR="007E29F1" w:rsidRDefault="007E29F1" w:rsidP="00334360">
            <w:pPr>
              <w:spacing w:after="0"/>
              <w:rPr>
                <w:rFonts w:eastAsia="SimSun"/>
                <w:bCs/>
                <w:sz w:val="16"/>
                <w:szCs w:val="16"/>
                <w:lang w:val="en-US" w:eastAsia="zh-CN"/>
              </w:rPr>
            </w:pPr>
          </w:p>
          <w:p w14:paraId="056B7F3E" w14:textId="77777777" w:rsidR="007E29F1" w:rsidRDefault="007E29F1" w:rsidP="00334360">
            <w:pPr>
              <w:spacing w:after="0"/>
              <w:rPr>
                <w:rFonts w:eastAsia="SimSun"/>
                <w:bCs/>
                <w:sz w:val="16"/>
                <w:szCs w:val="16"/>
                <w:lang w:val="en-US" w:eastAsia="zh-CN"/>
              </w:rPr>
            </w:pPr>
          </w:p>
          <w:p w14:paraId="07FD2234" w14:textId="77777777" w:rsidR="007E29F1" w:rsidRDefault="007E29F1" w:rsidP="00334360">
            <w:pPr>
              <w:pStyle w:val="PL"/>
              <w:shd w:val="clear" w:color="auto" w:fill="E6E6E6"/>
            </w:pPr>
            <w:r w:rsidRPr="007E29F1">
              <w:rPr>
                <w:highlight w:val="lightGray"/>
              </w:rPr>
              <w:t>nrMaxTRPs-r16</w:t>
            </w:r>
            <w:r>
              <w:tab/>
            </w:r>
            <w:r>
              <w:tab/>
            </w:r>
            <w:r>
              <w:tab/>
            </w:r>
            <w:r>
              <w:tab/>
            </w:r>
            <w:r>
              <w:tab/>
            </w:r>
            <w:r>
              <w:tab/>
            </w:r>
            <w:r>
              <w:tab/>
              <w:t>INTEGER ::= 256</w:t>
            </w:r>
            <w:r>
              <w:tab/>
            </w:r>
            <w:r>
              <w:tab/>
              <w:t>-- Max TRPs per UE</w:t>
            </w:r>
          </w:p>
          <w:p w14:paraId="1515CC9B" w14:textId="77777777" w:rsidR="007E29F1" w:rsidRDefault="007E29F1" w:rsidP="00334360">
            <w:pPr>
              <w:spacing w:after="0"/>
              <w:rPr>
                <w:rFonts w:eastAsia="SimSun"/>
                <w:bCs/>
                <w:sz w:val="16"/>
                <w:szCs w:val="16"/>
                <w:lang w:val="en-US" w:eastAsia="zh-CN"/>
              </w:rPr>
            </w:pPr>
          </w:p>
          <w:p w14:paraId="00571421" w14:textId="77777777"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In addition, we think gNB measurement is a bit different from UE measurement. gNB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7E29F1" w14:paraId="76CF2AE2" w14:textId="77777777" w:rsidTr="00334360">
              <w:tc>
                <w:tcPr>
                  <w:tcW w:w="2810" w:type="dxa"/>
                </w:tcPr>
                <w:p w14:paraId="27ABE3D9" w14:textId="77777777" w:rsidR="007E29F1" w:rsidRDefault="007E29F1" w:rsidP="00334360">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14:paraId="0850B59B" w14:textId="77777777" w:rsidR="007E29F1" w:rsidRDefault="007E29F1" w:rsidP="00334360">
                  <w:pPr>
                    <w:pStyle w:val="TAL"/>
                    <w:rPr>
                      <w:rFonts w:eastAsia="SimSun"/>
                      <w:bCs/>
                      <w:sz w:val="16"/>
                      <w:szCs w:val="16"/>
                      <w:lang w:val="en-US" w:eastAsia="zh-CN"/>
                    </w:rPr>
                  </w:pPr>
                </w:p>
              </w:tc>
              <w:tc>
                <w:tcPr>
                  <w:tcW w:w="2810" w:type="dxa"/>
                </w:tcPr>
                <w:p w14:paraId="1B53BEE5" w14:textId="77777777" w:rsidR="007E29F1" w:rsidRDefault="007E29F1" w:rsidP="00334360">
                  <w:pPr>
                    <w:pStyle w:val="TAL"/>
                    <w:rPr>
                      <w:rFonts w:eastAsia="SimSun"/>
                      <w:bCs/>
                      <w:sz w:val="16"/>
                      <w:szCs w:val="16"/>
                      <w:lang w:val="en-US" w:eastAsia="zh-CN"/>
                    </w:rPr>
                  </w:pPr>
                  <w:r>
                    <w:rPr>
                      <w:rFonts w:eastAsia="SimSun"/>
                      <w:i/>
                    </w:rPr>
                    <w:t>0..1</w:t>
                  </w:r>
                </w:p>
              </w:tc>
            </w:tr>
            <w:tr w:rsidR="007E29F1" w14:paraId="41B091F9" w14:textId="77777777" w:rsidTr="00334360">
              <w:tc>
                <w:tcPr>
                  <w:tcW w:w="2810" w:type="dxa"/>
                </w:tcPr>
                <w:p w14:paraId="04AD1C30" w14:textId="77777777" w:rsidR="007E29F1" w:rsidRDefault="007E29F1" w:rsidP="00334360">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14:paraId="001F0920" w14:textId="77777777" w:rsidR="007E29F1" w:rsidRDefault="007E29F1" w:rsidP="00334360">
                  <w:pPr>
                    <w:pStyle w:val="TAL"/>
                    <w:rPr>
                      <w:rFonts w:eastAsia="SimSun"/>
                      <w:bCs/>
                      <w:sz w:val="16"/>
                      <w:szCs w:val="16"/>
                      <w:lang w:val="en-US" w:eastAsia="zh-CN"/>
                    </w:rPr>
                  </w:pPr>
                </w:p>
              </w:tc>
              <w:tc>
                <w:tcPr>
                  <w:tcW w:w="2810" w:type="dxa"/>
                </w:tcPr>
                <w:p w14:paraId="41ADC021" w14:textId="77777777" w:rsidR="007E29F1" w:rsidRDefault="007E29F1" w:rsidP="00334360">
                  <w:pPr>
                    <w:pStyle w:val="TAL"/>
                    <w:rPr>
                      <w:rFonts w:eastAsia="SimSun"/>
                      <w:bCs/>
                      <w:sz w:val="16"/>
                      <w:szCs w:val="16"/>
                      <w:lang w:val="en-US" w:eastAsia="zh-CN"/>
                    </w:rPr>
                  </w:pPr>
                  <w:r>
                    <w:rPr>
                      <w:i/>
                      <w:iCs/>
                    </w:rPr>
                    <w:t>1..&lt;</w:t>
                  </w:r>
                  <w:proofErr w:type="spellStart"/>
                  <w:r>
                    <w:rPr>
                      <w:i/>
                      <w:iCs/>
                    </w:rPr>
                    <w:t>maxnoof</w:t>
                  </w:r>
                  <w:r>
                    <w:rPr>
                      <w:i/>
                      <w:iCs/>
                      <w:lang w:val="en-US"/>
                    </w:rPr>
                    <w:t>Meas</w:t>
                  </w:r>
                  <w:proofErr w:type="spellEnd"/>
                  <w:r>
                    <w:rPr>
                      <w:i/>
                      <w:iCs/>
                    </w:rPr>
                    <w:t>TRPs&gt;</w:t>
                  </w:r>
                </w:p>
              </w:tc>
            </w:tr>
            <w:tr w:rsidR="007E29F1" w14:paraId="26F9E5F7" w14:textId="77777777" w:rsidTr="00334360">
              <w:tc>
                <w:tcPr>
                  <w:tcW w:w="2810" w:type="dxa"/>
                </w:tcPr>
                <w:p w14:paraId="2DDCD978" w14:textId="77777777" w:rsidR="007E29F1" w:rsidRDefault="007E29F1" w:rsidP="00334360">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14:paraId="0C8FAC89" w14:textId="77777777" w:rsidR="007E29F1" w:rsidRDefault="007E29F1" w:rsidP="00334360">
                  <w:pPr>
                    <w:pStyle w:val="TAL"/>
                    <w:rPr>
                      <w:rFonts w:eastAsia="SimSun"/>
                      <w:bCs/>
                      <w:sz w:val="16"/>
                      <w:szCs w:val="16"/>
                      <w:lang w:val="en-US" w:eastAsia="zh-CN"/>
                    </w:rPr>
                  </w:pPr>
                  <w:r>
                    <w:rPr>
                      <w:bCs/>
                    </w:rPr>
                    <w:t>M</w:t>
                  </w:r>
                </w:p>
              </w:tc>
              <w:tc>
                <w:tcPr>
                  <w:tcW w:w="2810" w:type="dxa"/>
                </w:tcPr>
                <w:p w14:paraId="7EDAB25F" w14:textId="77777777" w:rsidR="007E29F1" w:rsidRDefault="007E29F1" w:rsidP="00334360">
                  <w:pPr>
                    <w:pStyle w:val="TAL"/>
                    <w:rPr>
                      <w:rFonts w:eastAsia="SimSun"/>
                      <w:bCs/>
                      <w:sz w:val="16"/>
                      <w:szCs w:val="16"/>
                      <w:lang w:val="en-US" w:eastAsia="zh-CN"/>
                    </w:rPr>
                  </w:pPr>
                </w:p>
              </w:tc>
            </w:tr>
            <w:tr w:rsidR="007E29F1" w14:paraId="1991319E" w14:textId="77777777" w:rsidTr="00334360">
              <w:tc>
                <w:tcPr>
                  <w:tcW w:w="2810" w:type="dxa"/>
                </w:tcPr>
                <w:p w14:paraId="5BF80D85" w14:textId="77777777" w:rsidR="007E29F1" w:rsidRDefault="007E29F1" w:rsidP="00334360">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14:paraId="562B8A85" w14:textId="77777777" w:rsidR="007E29F1" w:rsidRDefault="007E29F1" w:rsidP="00334360">
                  <w:pPr>
                    <w:pStyle w:val="TAL"/>
                    <w:rPr>
                      <w:rFonts w:eastAsia="SimSun"/>
                      <w:bCs/>
                      <w:sz w:val="16"/>
                      <w:szCs w:val="16"/>
                      <w:lang w:val="en-US" w:eastAsia="zh-CN"/>
                    </w:rPr>
                  </w:pPr>
                  <w:r>
                    <w:rPr>
                      <w:bCs/>
                    </w:rPr>
                    <w:t>M</w:t>
                  </w:r>
                </w:p>
              </w:tc>
              <w:tc>
                <w:tcPr>
                  <w:tcW w:w="2810" w:type="dxa"/>
                </w:tcPr>
                <w:p w14:paraId="5F6DFD09" w14:textId="77777777" w:rsidR="007E29F1" w:rsidRDefault="007E29F1" w:rsidP="00334360">
                  <w:pPr>
                    <w:pStyle w:val="TAL"/>
                    <w:rPr>
                      <w:rFonts w:eastAsia="SimSun"/>
                      <w:bCs/>
                      <w:sz w:val="16"/>
                      <w:szCs w:val="16"/>
                      <w:lang w:val="en-US" w:eastAsia="zh-CN"/>
                    </w:rPr>
                  </w:pPr>
                </w:p>
              </w:tc>
            </w:tr>
          </w:tbl>
          <w:p w14:paraId="72292AB9" w14:textId="77777777" w:rsidR="007E29F1" w:rsidRDefault="007E29F1" w:rsidP="00334360">
            <w:pPr>
              <w:spacing w:after="0"/>
              <w:rPr>
                <w:rFonts w:eastAsia="SimSun"/>
                <w:bCs/>
                <w:sz w:val="16"/>
                <w:szCs w:val="16"/>
                <w:lang w:val="en-US" w:eastAsia="zh-CN"/>
              </w:rPr>
            </w:pPr>
          </w:p>
        </w:tc>
      </w:tr>
      <w:tr w:rsidR="008F38CB" w14:paraId="5C84C7DE" w14:textId="77777777" w:rsidTr="007E29F1">
        <w:trPr>
          <w:trHeight w:val="260"/>
        </w:trPr>
        <w:tc>
          <w:tcPr>
            <w:tcW w:w="1101" w:type="dxa"/>
          </w:tcPr>
          <w:p w14:paraId="294CB070" w14:textId="258DB27D" w:rsidR="008F38CB" w:rsidRDefault="008F38CB" w:rsidP="00334360">
            <w:pPr>
              <w:spacing w:after="0"/>
              <w:rPr>
                <w:rFonts w:eastAsia="SimSun"/>
                <w:sz w:val="16"/>
                <w:szCs w:val="16"/>
                <w:lang w:val="en-US" w:eastAsia="zh-CN"/>
              </w:rPr>
            </w:pPr>
          </w:p>
        </w:tc>
        <w:tc>
          <w:tcPr>
            <w:tcW w:w="567" w:type="dxa"/>
          </w:tcPr>
          <w:p w14:paraId="7E198F87" w14:textId="77777777" w:rsidR="008F38CB" w:rsidRDefault="008F38CB" w:rsidP="00334360">
            <w:pPr>
              <w:spacing w:after="0"/>
              <w:rPr>
                <w:rFonts w:eastAsia="SimSun"/>
                <w:bCs/>
                <w:sz w:val="16"/>
                <w:szCs w:val="16"/>
                <w:lang w:val="en-US" w:eastAsia="zh-CN"/>
              </w:rPr>
            </w:pPr>
          </w:p>
        </w:tc>
        <w:tc>
          <w:tcPr>
            <w:tcW w:w="567" w:type="dxa"/>
          </w:tcPr>
          <w:p w14:paraId="35A41BE4" w14:textId="77777777" w:rsidR="008F38CB" w:rsidRDefault="008F38CB" w:rsidP="00334360">
            <w:pPr>
              <w:spacing w:after="0"/>
              <w:rPr>
                <w:rFonts w:eastAsia="SimSun"/>
                <w:bCs/>
                <w:sz w:val="16"/>
                <w:szCs w:val="16"/>
                <w:lang w:val="en-US" w:eastAsia="zh-CN"/>
              </w:rPr>
            </w:pPr>
          </w:p>
        </w:tc>
        <w:tc>
          <w:tcPr>
            <w:tcW w:w="8646" w:type="dxa"/>
          </w:tcPr>
          <w:p w14:paraId="73CEB864" w14:textId="52DCAAF8" w:rsidR="008F38CB" w:rsidRDefault="008F38CB" w:rsidP="00334360">
            <w:pPr>
              <w:spacing w:after="0"/>
              <w:rPr>
                <w:rFonts w:eastAsia="SimSun"/>
                <w:bCs/>
                <w:sz w:val="16"/>
                <w:szCs w:val="16"/>
                <w:lang w:val="en-US" w:eastAsia="zh-CN"/>
              </w:rPr>
            </w:pPr>
          </w:p>
        </w:tc>
      </w:tr>
    </w:tbl>
    <w:p w14:paraId="619A9257" w14:textId="77777777" w:rsidR="008F1F09" w:rsidRPr="00FB2B9F" w:rsidRDefault="008F1F09" w:rsidP="008F1F09">
      <w:pPr>
        <w:rPr>
          <w:lang w:val="en-US"/>
        </w:rPr>
      </w:pPr>
    </w:p>
    <w:p w14:paraId="01ECF877" w14:textId="77777777" w:rsidR="008F1F09" w:rsidRDefault="008F1F09" w:rsidP="008F1F09"/>
    <w:p w14:paraId="7B048D12" w14:textId="77777777" w:rsidR="008F1F09" w:rsidRDefault="008F1F09">
      <w:pPr>
        <w:pStyle w:val="0Maintext"/>
        <w:ind w:firstLine="0"/>
        <w:rPr>
          <w:bCs/>
          <w:iCs/>
          <w:szCs w:val="24"/>
          <w:lang w:val="en-US"/>
        </w:rPr>
      </w:pPr>
    </w:p>
    <w:p w14:paraId="78A4F34F" w14:textId="77777777" w:rsidR="003F5071" w:rsidRDefault="003F5071">
      <w:pPr>
        <w:rPr>
          <w:rFonts w:eastAsia="SimSun"/>
          <w:lang w:val="en-US" w:eastAsia="zh-CN"/>
        </w:rPr>
      </w:pPr>
    </w:p>
    <w:p w14:paraId="6B1713B5" w14:textId="77777777" w:rsidR="003F5071" w:rsidRDefault="00530747">
      <w:pPr>
        <w:pStyle w:val="Heading1"/>
      </w:pPr>
      <w:bookmarkStart w:id="49" w:name="_Toc62397294"/>
      <w:bookmarkStart w:id="50" w:name="_Toc69027126"/>
      <w:bookmarkEnd w:id="11"/>
      <w:bookmarkEnd w:id="46"/>
      <w:bookmarkEnd w:id="47"/>
      <w:r>
        <w:t>RAN2/SA2 Reply LSs on Positioning Reference Unit (PRUs)</w:t>
      </w:r>
    </w:p>
    <w:p w14:paraId="6F5C0A40"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3F5071" w14:paraId="674C47F5" w14:textId="77777777">
        <w:tc>
          <w:tcPr>
            <w:tcW w:w="10790" w:type="dxa"/>
          </w:tcPr>
          <w:p w14:paraId="39023110"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20F760" w14:textId="77777777" w:rsidR="003F5071" w:rsidRDefault="0053074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FBED912" w14:textId="77777777" w:rsidR="003F5071" w:rsidRDefault="00530747">
            <w:pPr>
              <w:numPr>
                <w:ilvl w:val="0"/>
                <w:numId w:val="45"/>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779A4E0B" w14:textId="77777777" w:rsidR="003F5071" w:rsidRDefault="00530747">
            <w:pPr>
              <w:numPr>
                <w:ilvl w:val="0"/>
                <w:numId w:val="45"/>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5B0F946"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The term “positioning reference unit (PRU)” is only used as a terminology in this discussion.  PRU does not necessarily mean an introduction of a new network node.</w:t>
            </w:r>
          </w:p>
          <w:p w14:paraId="2157E73F"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444F1642"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915A890" w14:textId="77777777"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EF053D6" w14:textId="77777777"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4CD0313" w14:textId="77777777" w:rsidR="003F5071" w:rsidRDefault="003F5071">
            <w:pPr>
              <w:spacing w:after="0" w:line="240" w:lineRule="auto"/>
              <w:jc w:val="left"/>
            </w:pPr>
          </w:p>
          <w:p w14:paraId="67FBAA92" w14:textId="77777777" w:rsidR="003F5071" w:rsidRDefault="00966919">
            <w:pPr>
              <w:spacing w:after="0" w:line="240" w:lineRule="auto"/>
              <w:jc w:val="left"/>
              <w:rPr>
                <w:rFonts w:ascii="Times" w:eastAsia="Batang" w:hAnsi="Times"/>
                <w:szCs w:val="24"/>
                <w:lang w:eastAsia="zh-CN"/>
              </w:rPr>
            </w:pPr>
            <w:hyperlink r:id="rId18" w:history="1">
              <w:r w:rsidR="00530747">
                <w:rPr>
                  <w:rStyle w:val="Hyperlink"/>
                  <w:rFonts w:ascii="Times" w:eastAsia="Batang" w:hAnsi="Times"/>
                  <w:szCs w:val="24"/>
                  <w:lang w:eastAsia="zh-CN"/>
                </w:rPr>
                <w:t>R1-2106265</w:t>
              </w:r>
            </w:hyperlink>
            <w:r w:rsidR="00530747">
              <w:rPr>
                <w:rFonts w:ascii="Times" w:eastAsia="Batang" w:hAnsi="Times"/>
                <w:szCs w:val="24"/>
                <w:lang w:eastAsia="zh-CN"/>
              </w:rPr>
              <w:tab/>
              <w:t>[DRAFT] LS on Positioning Reference Units (PRUs) for enhancing positioning performance</w:t>
            </w:r>
            <w:r w:rsidR="00530747">
              <w:rPr>
                <w:rFonts w:ascii="Times" w:eastAsia="Batang" w:hAnsi="Times"/>
                <w:szCs w:val="24"/>
                <w:lang w:eastAsia="zh-CN"/>
              </w:rPr>
              <w:tab/>
            </w:r>
          </w:p>
          <w:p w14:paraId="3CCB857F" w14:textId="77777777"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66CD2689" w14:textId="77777777" w:rsidR="003F5071" w:rsidRDefault="003F5071">
            <w:pPr>
              <w:spacing w:after="0" w:line="240" w:lineRule="auto"/>
              <w:jc w:val="left"/>
            </w:pPr>
          </w:p>
        </w:tc>
      </w:tr>
    </w:tbl>
    <w:p w14:paraId="74717B4F" w14:textId="77777777" w:rsidR="003F5071" w:rsidRDefault="003F5071"/>
    <w:p w14:paraId="409488D3" w14:textId="77777777" w:rsidR="003F5071" w:rsidRDefault="00530747">
      <w:r>
        <w:t>SA2’s response to RAN1 LS [R1-2200862]</w:t>
      </w:r>
    </w:p>
    <w:tbl>
      <w:tblPr>
        <w:tblStyle w:val="TableGrid"/>
        <w:tblW w:w="0" w:type="auto"/>
        <w:tblInd w:w="250" w:type="dxa"/>
        <w:tblLook w:val="04A0" w:firstRow="1" w:lastRow="0" w:firstColumn="1" w:lastColumn="0" w:noHBand="0" w:noVBand="1"/>
      </w:tblPr>
      <w:tblGrid>
        <w:gridCol w:w="10540"/>
      </w:tblGrid>
      <w:tr w:rsidR="003F5071" w14:paraId="30425CCD" w14:textId="77777777">
        <w:tc>
          <w:tcPr>
            <w:tcW w:w="10766" w:type="dxa"/>
          </w:tcPr>
          <w:p w14:paraId="1D51DBB3" w14:textId="77777777" w:rsidR="003F5071" w:rsidRDefault="00530747">
            <w:pPr>
              <w:rPr>
                <w:rFonts w:ascii="Arial" w:hAnsi="Arial" w:cs="Arial"/>
                <w:lang w:eastAsia="zh-CN"/>
              </w:rPr>
            </w:pPr>
            <w:bookmarkStart w:id="51" w:name="OLE_LINK1"/>
            <w:bookmarkStart w:id="52"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68661BB8" w14:textId="77777777" w:rsidR="003F5071" w:rsidRDefault="00530747">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51"/>
            <w:bookmarkEnd w:id="52"/>
          </w:p>
        </w:tc>
      </w:tr>
    </w:tbl>
    <w:p w14:paraId="7CEF0115" w14:textId="77777777" w:rsidR="003F5071" w:rsidRDefault="003F5071"/>
    <w:p w14:paraId="78096FF2" w14:textId="77777777" w:rsidR="003F5071" w:rsidRDefault="00530747">
      <w:r>
        <w:t>RAN2’s response to RAN1 LS [R1-2200857]</w:t>
      </w:r>
    </w:p>
    <w:tbl>
      <w:tblPr>
        <w:tblStyle w:val="TableGrid"/>
        <w:tblW w:w="0" w:type="auto"/>
        <w:tblInd w:w="250" w:type="dxa"/>
        <w:tblLook w:val="04A0" w:firstRow="1" w:lastRow="0" w:firstColumn="1" w:lastColumn="0" w:noHBand="0" w:noVBand="1"/>
      </w:tblPr>
      <w:tblGrid>
        <w:gridCol w:w="10540"/>
      </w:tblGrid>
      <w:tr w:rsidR="003F5071" w14:paraId="3309F513" w14:textId="77777777">
        <w:tc>
          <w:tcPr>
            <w:tcW w:w="10766" w:type="dxa"/>
          </w:tcPr>
          <w:p w14:paraId="1D1897B8" w14:textId="77777777" w:rsidR="003F5071" w:rsidRDefault="00530747">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53812A9C" w14:textId="77777777" w:rsidR="003F5071" w:rsidRDefault="00530747">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1D4C886D" w14:textId="77777777" w:rsidR="003F5071" w:rsidRDefault="00530747">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1C1A8AB4" w14:textId="77777777" w:rsidR="003F5071" w:rsidRDefault="00530747">
            <w:r>
              <w:t xml:space="preserve">Other companies in RAN2 believe that an LMF needs to be enabled to instigate location procedures for a PRU (e.g., LPP, </w:t>
            </w:r>
            <w:proofErr w:type="spellStart"/>
            <w:r>
              <w:t>NRPPa</w:t>
            </w:r>
            <w:proofErr w:type="spellEnd"/>
            <w:r>
              <w:t xml:space="preserve"> procedures) without receiving a location request for the PRU from an AMF (i.e., in the absence of an MT-LR or MO-LR for the PRU). These companies also believe that this effectively means that the LMF should act as an "LCS Client" for PRUs. </w:t>
            </w:r>
          </w:p>
          <w:p w14:paraId="4147CB58" w14:textId="77777777" w:rsidR="003F5071" w:rsidRDefault="00530747">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7A50D265" w14:textId="77777777" w:rsidR="003F5071" w:rsidRDefault="00530747">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09A46E52" w14:textId="77777777" w:rsidR="003F5071" w:rsidRDefault="00530747">
            <w:r>
              <w:t>2. Actions:</w:t>
            </w:r>
          </w:p>
          <w:p w14:paraId="0428FC8F" w14:textId="77777777" w:rsidR="003F5071" w:rsidRDefault="00530747">
            <w:r>
              <w:t>To RAN1 group.</w:t>
            </w:r>
          </w:p>
          <w:p w14:paraId="336DB957" w14:textId="77777777" w:rsidR="003F5071" w:rsidRDefault="00530747">
            <w:r>
              <w:lastRenderedPageBreak/>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136C0BB6" w14:textId="77777777" w:rsidR="003F5071" w:rsidRDefault="00530747">
            <w:r>
              <w:t>RAN2 also kindly asks RAN1 to provide further details on the "</w:t>
            </w:r>
            <w:r>
              <w:rPr>
                <w:b/>
                <w:i/>
              </w:rPr>
              <w:t>PRU antenna orientation information</w:t>
            </w:r>
            <w:r>
              <w:t>" which should be provided to an LMF.</w:t>
            </w:r>
          </w:p>
        </w:tc>
      </w:tr>
    </w:tbl>
    <w:p w14:paraId="200B96F9" w14:textId="77777777" w:rsidR="003F5071" w:rsidRDefault="003F5071"/>
    <w:p w14:paraId="77AB835A"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7CE40AB0" w14:textId="77777777">
        <w:tc>
          <w:tcPr>
            <w:tcW w:w="1945" w:type="dxa"/>
            <w:tcBorders>
              <w:top w:val="single" w:sz="4" w:space="0" w:color="auto"/>
              <w:left w:val="single" w:sz="4" w:space="0" w:color="auto"/>
              <w:bottom w:val="single" w:sz="4" w:space="0" w:color="auto"/>
              <w:right w:val="single" w:sz="4" w:space="0" w:color="auto"/>
            </w:tcBorders>
          </w:tcPr>
          <w:p w14:paraId="09DB1D0B"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35F5E086" w14:textId="77777777" w:rsidR="003F5071" w:rsidRDefault="00530747">
            <w:pPr>
              <w:rPr>
                <w:sz w:val="22"/>
                <w:szCs w:val="22"/>
                <w:lang w:val="en-US"/>
              </w:rPr>
            </w:pPr>
            <w:r>
              <w:t>RAN2 has agreed that RAN2 will not discuss PRUs further without further guidance from RAN1 (LS or feature list).</w:t>
            </w:r>
          </w:p>
          <w:p w14:paraId="34B350FE"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E36F1B8" w14:textId="77777777" w:rsidR="003F5071" w:rsidRDefault="00530747">
            <w:pPr>
              <w:rPr>
                <w:b/>
                <w:bCs/>
                <w:u w:val="single"/>
              </w:rPr>
            </w:pPr>
            <w:r>
              <w:rPr>
                <w:b/>
                <w:bCs/>
                <w:u w:val="single"/>
              </w:rPr>
              <w:t>RAN1 to decide whether PRU is supported in Rel-17;</w:t>
            </w:r>
          </w:p>
        </w:tc>
      </w:tr>
    </w:tbl>
    <w:p w14:paraId="537B02E3" w14:textId="77777777" w:rsidR="003F5071" w:rsidRDefault="003F5071"/>
    <w:p w14:paraId="312AAF88" w14:textId="77777777" w:rsidR="003F5071" w:rsidRDefault="003F5071"/>
    <w:p w14:paraId="4D9CD1EB"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42DF239" w14:textId="77777777" w:rsidR="003F5071" w:rsidRDefault="00530747">
      <w:pPr>
        <w:pStyle w:val="3GPPAgreements"/>
        <w:numPr>
          <w:ilvl w:val="0"/>
          <w:numId w:val="46"/>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41B243FB" w14:textId="77777777" w:rsidR="003F5071" w:rsidRDefault="00530747">
      <w:pPr>
        <w:pStyle w:val="3GPPAgreements"/>
        <w:numPr>
          <w:ilvl w:val="0"/>
          <w:numId w:val="46"/>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6EE6D4C3" w14:textId="77777777" w:rsidR="003F5071" w:rsidRDefault="00530747">
      <w:pPr>
        <w:pStyle w:val="3GPPAgreements"/>
        <w:numPr>
          <w:ilvl w:val="0"/>
          <w:numId w:val="46"/>
        </w:numPr>
        <w:rPr>
          <w:bCs/>
          <w:i/>
        </w:rPr>
      </w:pPr>
      <w:r>
        <w:rPr>
          <w:b/>
          <w:bCs/>
          <w:i/>
        </w:rPr>
        <w:t>(Nokia, R1-2201634[7]) Proposal 1:</w:t>
      </w:r>
      <w:r>
        <w:rPr>
          <w:bCs/>
          <w:i/>
        </w:rPr>
        <w:t xml:space="preserve"> Prioritize UE-assisted PRU in Rel-17 and send an LS to RAN2 informing them of this decision.</w:t>
      </w:r>
    </w:p>
    <w:p w14:paraId="287D4237" w14:textId="77777777" w:rsidR="003F5071" w:rsidRDefault="00530747">
      <w:pPr>
        <w:pStyle w:val="3GPPAgreements"/>
        <w:numPr>
          <w:ilvl w:val="0"/>
          <w:numId w:val="46"/>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6861F7BE"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116A23F8" w14:textId="77777777" w:rsidR="003F5071" w:rsidRDefault="00530747">
      <w:pPr>
        <w:pStyle w:val="3GPPAgreements"/>
        <w:numPr>
          <w:ilvl w:val="1"/>
          <w:numId w:val="46"/>
        </w:numPr>
        <w:rPr>
          <w:bCs/>
          <w:i/>
        </w:rPr>
      </w:pPr>
      <w:r>
        <w:rPr>
          <w:bCs/>
          <w:i/>
        </w:rPr>
        <w:t xml:space="preserve">Option 1: </w:t>
      </w:r>
    </w:p>
    <w:p w14:paraId="2FF2A2CF" w14:textId="77777777" w:rsidR="003F5071" w:rsidRDefault="00530747">
      <w:pPr>
        <w:pStyle w:val="3GPPAgreements"/>
        <w:numPr>
          <w:ilvl w:val="2"/>
          <w:numId w:val="46"/>
        </w:numPr>
        <w:rPr>
          <w:bCs/>
          <w:i/>
        </w:rPr>
      </w:pPr>
      <w:r>
        <w:rPr>
          <w:bCs/>
          <w:i/>
        </w:rPr>
        <w:t>Support the LMF providing the DL RSTD measurement and the associated TX TEGs obtained with the Positioning Reference Unit (PRU) to the target UE</w:t>
      </w:r>
    </w:p>
    <w:p w14:paraId="0A5C9E25" w14:textId="77777777" w:rsidR="003F5071" w:rsidRDefault="00530747">
      <w:pPr>
        <w:pStyle w:val="3GPPAgreements"/>
        <w:numPr>
          <w:ilvl w:val="2"/>
          <w:numId w:val="46"/>
        </w:numPr>
        <w:rPr>
          <w:bCs/>
          <w:i/>
        </w:rPr>
      </w:pPr>
      <w:r>
        <w:rPr>
          <w:bCs/>
          <w:i/>
        </w:rPr>
        <w:t>Support the LMF providing the PRU coordinates to the target UE</w:t>
      </w:r>
    </w:p>
    <w:p w14:paraId="1E2B94BC" w14:textId="77777777" w:rsidR="003F5071" w:rsidRDefault="00530747">
      <w:pPr>
        <w:pStyle w:val="3GPPAgreements"/>
        <w:numPr>
          <w:ilvl w:val="1"/>
          <w:numId w:val="46"/>
        </w:numPr>
        <w:rPr>
          <w:bCs/>
          <w:i/>
        </w:rPr>
      </w:pPr>
      <w:r>
        <w:rPr>
          <w:bCs/>
          <w:i/>
        </w:rPr>
        <w:t xml:space="preserve">Option 2: </w:t>
      </w:r>
    </w:p>
    <w:p w14:paraId="08F5B8FB" w14:textId="77777777" w:rsidR="003F5071" w:rsidRDefault="00530747">
      <w:pPr>
        <w:pStyle w:val="3GPPAgreements"/>
        <w:numPr>
          <w:ilvl w:val="2"/>
          <w:numId w:val="46"/>
        </w:numPr>
        <w:rPr>
          <w:bCs/>
          <w:i/>
        </w:rPr>
      </w:pPr>
      <w:r>
        <w:rPr>
          <w:bCs/>
          <w:i/>
        </w:rPr>
        <w:t>Support the LMF providing the TRP TX timing errors difference (between the target and reference TRP) and the associated TX TEGs to the target UE</w:t>
      </w:r>
    </w:p>
    <w:p w14:paraId="55C63000"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2F2C6065" w14:textId="77777777" w:rsidR="003F5071" w:rsidRDefault="00530747">
      <w:pPr>
        <w:pStyle w:val="3GPPAgreements"/>
        <w:numPr>
          <w:ilvl w:val="1"/>
          <w:numId w:val="46"/>
        </w:numPr>
        <w:rPr>
          <w:bCs/>
          <w:i/>
        </w:rPr>
      </w:pPr>
      <w:r>
        <w:rPr>
          <w:bCs/>
          <w:i/>
        </w:rPr>
        <w:t>where the PRU antenna array boresight direction in LCS is aligned with the x axis, and</w:t>
      </w:r>
    </w:p>
    <w:p w14:paraId="547AC7D9" w14:textId="77777777" w:rsidR="003F5071" w:rsidRDefault="00530747">
      <w:pPr>
        <w:pStyle w:val="3GPPAgreements"/>
        <w:numPr>
          <w:ilvl w:val="1"/>
          <w:numId w:val="46"/>
        </w:numPr>
        <w:rPr>
          <w:bCs/>
          <w:i/>
        </w:rPr>
      </w:pPr>
      <w:r>
        <w:rPr>
          <w:bCs/>
          <w:i/>
        </w:rPr>
        <w:t xml:space="preserve">y and z axes in LCS are aligned with the row and column dimensions of the antenna array, respectively </w:t>
      </w:r>
    </w:p>
    <w:p w14:paraId="0551C2C7" w14:textId="77777777"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2CA9F1D5" w14:textId="77777777" w:rsidR="003F5071" w:rsidRDefault="00530747">
      <w:pPr>
        <w:pStyle w:val="3GPPAgreements"/>
        <w:numPr>
          <w:ilvl w:val="1"/>
          <w:numId w:val="46"/>
        </w:numPr>
        <w:rPr>
          <w:bCs/>
          <w:i/>
        </w:rPr>
      </w:pPr>
      <w:r>
        <w:rPr>
          <w:bCs/>
          <w:i/>
        </w:rPr>
        <w:t>FG x1: Support of the PRU functionality</w:t>
      </w:r>
    </w:p>
    <w:p w14:paraId="0EAF524C" w14:textId="77777777" w:rsidR="003F5071" w:rsidRDefault="00530747">
      <w:pPr>
        <w:pStyle w:val="3GPPAgreements"/>
        <w:numPr>
          <w:ilvl w:val="2"/>
          <w:numId w:val="46"/>
        </w:numPr>
        <w:rPr>
          <w:bCs/>
          <w:i/>
        </w:rPr>
      </w:pPr>
      <w:r>
        <w:rPr>
          <w:bCs/>
          <w:i/>
        </w:rPr>
        <w:t>UE may be requested by the LMF to provide its own known location coordinate information to the LMF to facilitate mitigation of UE/gNB TX/RX timing delay mitigation</w:t>
      </w:r>
    </w:p>
    <w:p w14:paraId="76F4DFE2" w14:textId="77777777" w:rsidR="003F5071" w:rsidRDefault="00530747">
      <w:pPr>
        <w:pStyle w:val="3GPPAgreements"/>
        <w:numPr>
          <w:ilvl w:val="1"/>
          <w:numId w:val="46"/>
        </w:numPr>
        <w:rPr>
          <w:bCs/>
          <w:i/>
        </w:rPr>
      </w:pPr>
      <w:r>
        <w:rPr>
          <w:bCs/>
          <w:i/>
        </w:rPr>
        <w:t>FG x2: Support of the PRU with antenna orientation information reporting</w:t>
      </w:r>
    </w:p>
    <w:p w14:paraId="2B3DDCBC" w14:textId="77777777" w:rsidR="003F5071" w:rsidRDefault="00530747">
      <w:pPr>
        <w:pStyle w:val="3GPPAgreements"/>
        <w:numPr>
          <w:ilvl w:val="2"/>
          <w:numId w:val="46"/>
        </w:numPr>
        <w:rPr>
          <w:bCs/>
          <w:i/>
        </w:rPr>
      </w:pPr>
      <w:r>
        <w:rPr>
          <w:bCs/>
          <w:i/>
        </w:rPr>
        <w:t>UE may be requested by the LMF to provide antenna orientation information</w:t>
      </w:r>
    </w:p>
    <w:p w14:paraId="7F49E70B" w14:textId="77777777" w:rsidR="003F5071" w:rsidRDefault="00530747">
      <w:pPr>
        <w:pStyle w:val="3GPPAgreements"/>
        <w:numPr>
          <w:ilvl w:val="1"/>
          <w:numId w:val="46"/>
        </w:numPr>
        <w:rPr>
          <w:bCs/>
          <w:i/>
        </w:rPr>
      </w:pPr>
      <w:r>
        <w:rPr>
          <w:bCs/>
          <w:i/>
        </w:rPr>
        <w:t>FG x1 is a pre-requisite of the FG x2</w:t>
      </w:r>
    </w:p>
    <w:p w14:paraId="51318D87"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750F49AF"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6</w:t>
      </w:r>
      <w:r>
        <w:rPr>
          <w:bCs/>
          <w:i/>
        </w:rPr>
        <w:t>: Integrity metrics associated with location information of the PRU is used to verify “known location” of the UE.</w:t>
      </w:r>
      <w:r>
        <w:rPr>
          <w:bCs/>
          <w:i/>
        </w:rPr>
        <w:tab/>
      </w:r>
    </w:p>
    <w:p w14:paraId="668AB003" w14:textId="77777777" w:rsidR="003F5071" w:rsidRDefault="00530747">
      <w:pPr>
        <w:pStyle w:val="3GPPAgreements"/>
        <w:numPr>
          <w:ilvl w:val="0"/>
          <w:numId w:val="46"/>
        </w:numPr>
        <w:rPr>
          <w:bCs/>
          <w:i/>
        </w:rPr>
      </w:pPr>
      <w:r>
        <w:rPr>
          <w:b/>
          <w:bCs/>
          <w:i/>
        </w:rPr>
        <w:t>(</w:t>
      </w:r>
      <w:proofErr w:type="spellStart"/>
      <w:r>
        <w:rPr>
          <w:b/>
          <w:bCs/>
          <w:i/>
        </w:rPr>
        <w:t>InterDigital</w:t>
      </w:r>
      <w:proofErr w:type="spellEnd"/>
      <w:r>
        <w:rPr>
          <w:b/>
          <w:bCs/>
          <w:i/>
        </w:rPr>
        <w:t>, R1-2201824[9]) Proposal 7</w:t>
      </w:r>
      <w:r>
        <w:rPr>
          <w:bCs/>
          <w:i/>
        </w:rPr>
        <w:t>: Time validity conditions for PRU should be specified.</w:t>
      </w:r>
    </w:p>
    <w:p w14:paraId="718F6397" w14:textId="77777777" w:rsidR="003F5071" w:rsidRDefault="00530747">
      <w:pPr>
        <w:pStyle w:val="3GPPAgreements"/>
        <w:numPr>
          <w:ilvl w:val="0"/>
          <w:numId w:val="46"/>
        </w:numPr>
        <w:rPr>
          <w:bCs/>
          <w:i/>
        </w:rPr>
      </w:pPr>
      <w:r>
        <w:rPr>
          <w:b/>
          <w:bCs/>
          <w:i/>
        </w:rPr>
        <w:lastRenderedPageBreak/>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24EC8567" w14:textId="77777777" w:rsidR="003F5071" w:rsidRDefault="00530747">
      <w:pPr>
        <w:pStyle w:val="3GPPAgreements"/>
        <w:numPr>
          <w:ilvl w:val="0"/>
          <w:numId w:val="46"/>
        </w:numPr>
        <w:rPr>
          <w:bCs/>
          <w:i/>
        </w:rPr>
      </w:pPr>
      <w:r>
        <w:rPr>
          <w:b/>
          <w:bCs/>
          <w:i/>
        </w:rPr>
        <w:t>(Samsung, R1-2202014[11]) Proposal 2</w:t>
      </w:r>
      <w:r>
        <w:rPr>
          <w:bCs/>
          <w:i/>
        </w:rPr>
        <w:t>: Correction state indicator should be configured to trigger the target UEs to receive "correction information".</w:t>
      </w:r>
    </w:p>
    <w:p w14:paraId="20C6897A" w14:textId="77777777" w:rsidR="003F5071" w:rsidRDefault="00530747">
      <w:pPr>
        <w:pStyle w:val="3GPPAgreements"/>
        <w:numPr>
          <w:ilvl w:val="0"/>
          <w:numId w:val="46"/>
        </w:numPr>
        <w:rPr>
          <w:bCs/>
          <w:i/>
        </w:rPr>
      </w:pPr>
      <w:r>
        <w:rPr>
          <w:b/>
          <w:bCs/>
          <w:i/>
        </w:rPr>
        <w:t>(Samsung, R1-2202014[11]) Proposal 3</w:t>
      </w:r>
      <w:r>
        <w:rPr>
          <w:bCs/>
          <w:i/>
        </w:rPr>
        <w:t>: The "correction information" can be requested by target UEs or provided by LMF directly according to the correction state indicator.</w:t>
      </w:r>
    </w:p>
    <w:p w14:paraId="7B94C49D" w14:textId="77777777" w:rsidR="003F5071" w:rsidRDefault="00530747">
      <w:pPr>
        <w:pStyle w:val="3GPPAgreements"/>
        <w:numPr>
          <w:ilvl w:val="0"/>
          <w:numId w:val="46"/>
        </w:numPr>
        <w:rPr>
          <w:bCs/>
          <w:i/>
        </w:rPr>
      </w:pPr>
      <w:r>
        <w:rPr>
          <w:b/>
          <w:bCs/>
          <w:i/>
        </w:rPr>
        <w:t>(Lenovo, R1-2202370[15])Proposal 1:</w:t>
      </w:r>
      <w:r>
        <w:rPr>
          <w:bCs/>
          <w:i/>
        </w:rPr>
        <w:t xml:space="preserve"> LMF may use current capability signalling procedures to differentiate and identify PRU and normal UEs.</w:t>
      </w:r>
    </w:p>
    <w:p w14:paraId="1547BD30" w14:textId="77777777" w:rsidR="003F5071" w:rsidRDefault="00530747">
      <w:pPr>
        <w:pStyle w:val="3GPPAgreements"/>
        <w:numPr>
          <w:ilvl w:val="0"/>
          <w:numId w:val="46"/>
        </w:numPr>
        <w:rPr>
          <w:bCs/>
          <w:i/>
        </w:rPr>
      </w:pPr>
      <w:r>
        <w:rPr>
          <w:b/>
          <w:bCs/>
          <w:i/>
        </w:rPr>
        <w:t>(Lenovo, R1-2202370[15])Proposal 2:</w:t>
      </w:r>
      <w:r>
        <w:rPr>
          <w:bCs/>
          <w:i/>
        </w:rPr>
        <w:t xml:space="preserve"> LMF can manage and process PRU reference measurements in a similar manner to normal UE measurements.</w:t>
      </w:r>
    </w:p>
    <w:p w14:paraId="7C31A18B" w14:textId="77777777" w:rsidR="003F5071" w:rsidRDefault="00530747">
      <w:pPr>
        <w:pStyle w:val="3GPPAgreements"/>
        <w:numPr>
          <w:ilvl w:val="0"/>
          <w:numId w:val="46"/>
        </w:numPr>
        <w:rPr>
          <w:bCs/>
          <w:i/>
        </w:rPr>
      </w:pPr>
      <w:r>
        <w:rPr>
          <w:b/>
          <w:bCs/>
          <w:i/>
        </w:rPr>
        <w:t>(Lenovo, R1-2202370[15])Proposal 3</w:t>
      </w:r>
      <w:r>
        <w:rPr>
          <w:bCs/>
          <w:i/>
        </w:rPr>
        <w:t>: RAN1 to confirm that PRU UE basic operations may be supported in Rel-17 with existing LPP procedures based on RAN2 and SA2 input.</w:t>
      </w:r>
    </w:p>
    <w:p w14:paraId="170F39CD" w14:textId="77777777" w:rsidR="003F5071" w:rsidRDefault="00530747">
      <w:pPr>
        <w:pStyle w:val="3GPPAgreements"/>
        <w:numPr>
          <w:ilvl w:val="0"/>
          <w:numId w:val="46"/>
        </w:numPr>
        <w:rPr>
          <w:bCs/>
          <w:i/>
        </w:rPr>
      </w:pPr>
      <w:r>
        <w:rPr>
          <w:b/>
          <w:bCs/>
          <w:i/>
        </w:rPr>
        <w:t>(Lenovo, R1-2202370[15])Proposal 4:</w:t>
      </w:r>
      <w:r>
        <w:rPr>
          <w:bCs/>
          <w:i/>
        </w:rPr>
        <w:t xml:space="preserve"> RAN1 to confirm that the PRU UE can report its known available location information to the LMF via:</w:t>
      </w:r>
    </w:p>
    <w:p w14:paraId="3E291AF4" w14:textId="77777777" w:rsidR="003F5071" w:rsidRDefault="00530747">
      <w:pPr>
        <w:pStyle w:val="3GPPAgreements"/>
        <w:numPr>
          <w:ilvl w:val="1"/>
          <w:numId w:val="46"/>
        </w:numPr>
        <w:rPr>
          <w:bCs/>
          <w:i/>
        </w:rPr>
      </w:pPr>
      <w:r>
        <w:rPr>
          <w:bCs/>
          <w:i/>
        </w:rPr>
        <w:t xml:space="preserve">LPP signalling; </w:t>
      </w:r>
    </w:p>
    <w:p w14:paraId="49FBE64C" w14:textId="77777777" w:rsidR="003F5071" w:rsidRDefault="00530747">
      <w:pPr>
        <w:pStyle w:val="3GPPAgreements"/>
        <w:numPr>
          <w:ilvl w:val="1"/>
          <w:numId w:val="46"/>
        </w:numPr>
        <w:rPr>
          <w:bCs/>
          <w:i/>
        </w:rPr>
      </w:pPr>
      <w:r>
        <w:rPr>
          <w:bCs/>
          <w:i/>
        </w:rPr>
        <w:t xml:space="preserve">RRC signalling (e.g. using </w:t>
      </w:r>
      <w:proofErr w:type="spellStart"/>
      <w:r>
        <w:rPr>
          <w:bCs/>
          <w:i/>
        </w:rPr>
        <w:t>CommonLocationInfo</w:t>
      </w:r>
      <w:proofErr w:type="spellEnd"/>
      <w:r>
        <w:rPr>
          <w:bCs/>
          <w:i/>
        </w:rPr>
        <w:t xml:space="preserve"> message) via </w:t>
      </w:r>
      <w:proofErr w:type="spellStart"/>
      <w:r>
        <w:rPr>
          <w:bCs/>
          <w:i/>
        </w:rPr>
        <w:t>gNB</w:t>
      </w:r>
      <w:proofErr w:type="spellEnd"/>
      <w:r>
        <w:rPr>
          <w:bCs/>
          <w:i/>
        </w:rPr>
        <w:t xml:space="preserve">. </w:t>
      </w:r>
    </w:p>
    <w:p w14:paraId="5FBEBB6A" w14:textId="77777777" w:rsidR="003F5071" w:rsidRDefault="00530747">
      <w:pPr>
        <w:pStyle w:val="3GPPAgreements"/>
        <w:numPr>
          <w:ilvl w:val="1"/>
          <w:numId w:val="46"/>
        </w:numPr>
        <w:rPr>
          <w:bCs/>
          <w:i/>
        </w:rPr>
      </w:pPr>
      <w:r>
        <w:rPr>
          <w:bCs/>
          <w:i/>
        </w:rPr>
        <w:t>Offline/pre-configured location calibration</w:t>
      </w:r>
    </w:p>
    <w:p w14:paraId="3328A820" w14:textId="77777777" w:rsidR="003F5071" w:rsidRDefault="00530747">
      <w:pPr>
        <w:pStyle w:val="3GPPAgreements"/>
        <w:numPr>
          <w:ilvl w:val="1"/>
          <w:numId w:val="46"/>
        </w:numPr>
        <w:rPr>
          <w:bCs/>
          <w:i/>
        </w:rPr>
      </w:pPr>
      <w:r>
        <w:rPr>
          <w:bCs/>
          <w:i/>
        </w:rPr>
        <w:t>Note: It is up to RAN2 decide, which messages may be used to transfer the known location information.</w:t>
      </w:r>
    </w:p>
    <w:p w14:paraId="39C6AC91" w14:textId="77777777" w:rsidR="003F5071" w:rsidRDefault="00530747">
      <w:pPr>
        <w:pStyle w:val="3GPPAgreements"/>
        <w:numPr>
          <w:ilvl w:val="0"/>
          <w:numId w:val="46"/>
        </w:numPr>
        <w:rPr>
          <w:bCs/>
          <w:i/>
        </w:rPr>
      </w:pPr>
      <w:r>
        <w:rPr>
          <w:b/>
          <w:bCs/>
          <w:i/>
        </w:rPr>
        <w:t>(Lenovo, R1-2202370[15])Proposal 5:</w:t>
      </w:r>
      <w:r>
        <w:rPr>
          <w:bCs/>
          <w:i/>
        </w:rPr>
        <w:t xml:space="preserve"> RAN1 to support provision of double differential correction information for UEs performing UE-based positioning.</w:t>
      </w:r>
    </w:p>
    <w:p w14:paraId="15D70175" w14:textId="77777777" w:rsidR="003F5071" w:rsidRDefault="00530747">
      <w:pPr>
        <w:pStyle w:val="3GPPAgreements"/>
        <w:numPr>
          <w:ilvl w:val="0"/>
          <w:numId w:val="46"/>
        </w:numPr>
        <w:rPr>
          <w:bCs/>
          <w:i/>
        </w:rPr>
      </w:pPr>
      <w:r>
        <w:rPr>
          <w:b/>
          <w:bCs/>
          <w:i/>
        </w:rPr>
        <w:t>(Lenovo, R1-2202370[15])Proposal 6:</w:t>
      </w:r>
      <w:r>
        <w:rPr>
          <w:bCs/>
          <w:i/>
        </w:rPr>
        <w:t xml:space="preserve"> RAN1 to at least support the following differential correction information provided to the UE:</w:t>
      </w:r>
    </w:p>
    <w:p w14:paraId="745FA39E"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corrections of associated TRPs including DL-PRS resource information of the measured TRPs; </w:t>
      </w:r>
    </w:p>
    <w:p w14:paraId="1414D47F" w14:textId="77777777" w:rsidR="003F5071" w:rsidRDefault="00530747">
      <w:pPr>
        <w:pStyle w:val="3GPPAgreements"/>
        <w:numPr>
          <w:ilvl w:val="1"/>
          <w:numId w:val="46"/>
        </w:numPr>
        <w:rPr>
          <w:bCs/>
          <w:i/>
        </w:rPr>
      </w:pPr>
      <w:proofErr w:type="spellStart"/>
      <w:r>
        <w:rPr>
          <w:bCs/>
          <w:i/>
        </w:rPr>
        <w:t>Pseudorange</w:t>
      </w:r>
      <w:proofErr w:type="spellEnd"/>
      <w:r>
        <w:rPr>
          <w:bCs/>
          <w:i/>
        </w:rPr>
        <w:t xml:space="preserve"> error correction validity time;</w:t>
      </w:r>
    </w:p>
    <w:p w14:paraId="7E28B56B" w14:textId="77777777" w:rsidR="003F5071" w:rsidRDefault="00530747">
      <w:pPr>
        <w:pStyle w:val="3GPPAgreements"/>
        <w:numPr>
          <w:ilvl w:val="1"/>
          <w:numId w:val="46"/>
        </w:numPr>
        <w:rPr>
          <w:bCs/>
          <w:i/>
        </w:rPr>
      </w:pPr>
      <w:r>
        <w:rPr>
          <w:bCs/>
          <w:i/>
        </w:rPr>
        <w:t>Source type of the double differential correction information (e.g., PRU UE).</w:t>
      </w:r>
    </w:p>
    <w:p w14:paraId="7AC4CD4B" w14:textId="77777777" w:rsidR="003F5071" w:rsidRDefault="00530747">
      <w:pPr>
        <w:pStyle w:val="3GPPAgreements"/>
        <w:numPr>
          <w:ilvl w:val="0"/>
          <w:numId w:val="46"/>
        </w:numPr>
        <w:rPr>
          <w:bCs/>
          <w:i/>
        </w:rPr>
      </w:pPr>
      <w:r>
        <w:rPr>
          <w:bCs/>
          <w:i/>
        </w:rPr>
        <w:t>(vivo, R1-2201046) And at least RSTD correction information should be included for UE-based DL TDOA.</w:t>
      </w:r>
    </w:p>
    <w:p w14:paraId="6B04A729" w14:textId="77777777" w:rsidR="003F5071" w:rsidRDefault="00530747">
      <w:pPr>
        <w:pStyle w:val="3GPPAgreements"/>
        <w:numPr>
          <w:ilvl w:val="0"/>
          <w:numId w:val="46"/>
        </w:numPr>
        <w:rPr>
          <w:bCs/>
          <w:i/>
        </w:rPr>
      </w:pPr>
      <w:r>
        <w:rPr>
          <w:bCs/>
          <w:i/>
        </w:rPr>
        <w:t>(ZTE, R1-2201205) 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14:paraId="2C8DC5E8" w14:textId="77777777" w:rsidR="003F5071" w:rsidRDefault="00530747">
      <w:pPr>
        <w:pStyle w:val="3GPPAgreements"/>
        <w:numPr>
          <w:ilvl w:val="0"/>
          <w:numId w:val="46"/>
        </w:numPr>
        <w:rPr>
          <w:bCs/>
          <w:i/>
        </w:rPr>
      </w:pPr>
      <w:r>
        <w:rPr>
          <w:bCs/>
          <w:i/>
        </w:rPr>
        <w:t>(OPPO, R1-2201246) correction information” can be Tx timing error for PRS resource(s) / PRS resource set(s) to facilitate UE to compensate the timing-based measurement result.</w:t>
      </w:r>
    </w:p>
    <w:p w14:paraId="55EE326B" w14:textId="77777777" w:rsidR="003F5071" w:rsidRDefault="00530747">
      <w:pPr>
        <w:pStyle w:val="3GPPAgreements"/>
        <w:numPr>
          <w:ilvl w:val="0"/>
          <w:numId w:val="46"/>
        </w:numPr>
        <w:rPr>
          <w:bCs/>
          <w:i/>
        </w:rPr>
      </w:pPr>
      <w:r>
        <w:rPr>
          <w:bCs/>
          <w:i/>
        </w:rPr>
        <w:t>(CATT) Proposal 1: The support of providing "correction information" obtained from PRU measurements from LMF to target UEs for UE-based mode of operation will be considered in a future release, but not in Rel-17.</w:t>
      </w:r>
    </w:p>
    <w:p w14:paraId="2E11043F"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1: Correction information can be provided by the LMF to the target UE for UE-based positioning</w:t>
      </w:r>
    </w:p>
    <w:p w14:paraId="5DDCA267" w14:textId="77777777" w:rsidR="003F5071" w:rsidRDefault="00530747">
      <w:pPr>
        <w:pStyle w:val="3GPPAgreements"/>
        <w:numPr>
          <w:ilvl w:val="0"/>
          <w:numId w:val="46"/>
        </w:numPr>
        <w:rPr>
          <w:bCs/>
          <w:i/>
        </w:rPr>
      </w:pPr>
      <w:r>
        <w:rPr>
          <w:bCs/>
          <w:i/>
        </w:rPr>
        <w:t>(</w:t>
      </w:r>
      <w:proofErr w:type="spellStart"/>
      <w:r>
        <w:rPr>
          <w:b/>
          <w:bCs/>
        </w:rPr>
        <w:t>InterDigital</w:t>
      </w:r>
      <w:proofErr w:type="spellEnd"/>
      <w:r>
        <w:rPr>
          <w:bCs/>
          <w:i/>
        </w:rPr>
        <w:t>, R1-2201822) Proposal 2: As correction information, estimated timing offset associated with TRP Tx TEG is provided by the LMF to the target UE for UE-based positioning</w:t>
      </w:r>
    </w:p>
    <w:p w14:paraId="744F2820" w14:textId="77777777" w:rsidR="003F5071" w:rsidRDefault="00530747">
      <w:pPr>
        <w:pStyle w:val="3GPPAgreements"/>
        <w:numPr>
          <w:ilvl w:val="0"/>
          <w:numId w:val="46"/>
        </w:numPr>
        <w:rPr>
          <w:bCs/>
          <w:i/>
        </w:rPr>
      </w:pPr>
      <w:r>
        <w:rPr>
          <w:bCs/>
          <w:i/>
        </w:rPr>
        <w:t>(CMCC, R1-2201838) Proposal 1: Support LMF to provide correction information of timing errors to a target UE using UE-based positioning.</w:t>
      </w:r>
    </w:p>
    <w:p w14:paraId="1BC3443F" w14:textId="77777777" w:rsidR="003F5071" w:rsidRDefault="00530747">
      <w:pPr>
        <w:pStyle w:val="3GPPAgreements"/>
        <w:numPr>
          <w:ilvl w:val="0"/>
          <w:numId w:val="46"/>
        </w:numPr>
        <w:rPr>
          <w:bCs/>
          <w:i/>
        </w:rPr>
      </w:pPr>
      <w:r>
        <w:rPr>
          <w:bCs/>
          <w:i/>
        </w:rPr>
        <w:t>(CMCC, R1-2201838) Proposal 2: The correction information should include the positioning method or positioning measurement used at the LMF to obtain the timing errors, and the specific timing error values</w:t>
      </w:r>
    </w:p>
    <w:p w14:paraId="2D1DD8AA" w14:textId="77777777" w:rsidR="003F5071" w:rsidRDefault="00530747">
      <w:pPr>
        <w:pStyle w:val="3GPPAgreements"/>
        <w:numPr>
          <w:ilvl w:val="0"/>
          <w:numId w:val="46"/>
        </w:numPr>
        <w:rPr>
          <w:bCs/>
          <w:i/>
        </w:rPr>
      </w:pPr>
      <w:r>
        <w:rPr>
          <w:bCs/>
          <w:i/>
        </w:rPr>
        <w:t>(Qualcomm, R1-2202108) no new assistance data, or correction information has been identified in this release beyond the assistance data enhancements that has already been agreed.</w:t>
      </w:r>
    </w:p>
    <w:p w14:paraId="6D0DB8F0" w14:textId="77777777" w:rsidR="003F5071" w:rsidRDefault="00530747">
      <w:pPr>
        <w:pStyle w:val="3GPPAgreements"/>
        <w:numPr>
          <w:ilvl w:val="0"/>
          <w:numId w:val="46"/>
        </w:numPr>
        <w:rPr>
          <w:bCs/>
          <w:i/>
        </w:rPr>
      </w:pPr>
      <w:r>
        <w:rPr>
          <w:bCs/>
          <w:i/>
        </w:rPr>
        <w:t>(LGE, R1-2202296) it would be a details about the value of estimated Tx/Rx/</w:t>
      </w:r>
      <w:proofErr w:type="spellStart"/>
      <w:r>
        <w:rPr>
          <w:bCs/>
          <w:i/>
        </w:rPr>
        <w:t>TxRx</w:t>
      </w:r>
      <w:proofErr w:type="spellEnd"/>
      <w:r>
        <w:rPr>
          <w:bCs/>
          <w:i/>
        </w:rPr>
        <w:t xml:space="preserve"> TEGs at </w:t>
      </w:r>
      <w:proofErr w:type="spellStart"/>
      <w:r>
        <w:rPr>
          <w:bCs/>
          <w:i/>
        </w:rPr>
        <w:t>gNB</w:t>
      </w:r>
      <w:proofErr w:type="spellEnd"/>
      <w:r>
        <w:rPr>
          <w:bCs/>
          <w:i/>
        </w:rPr>
        <w:t xml:space="preserve"> obtained by PRU measurements.</w:t>
      </w:r>
    </w:p>
    <w:p w14:paraId="427CBE75" w14:textId="77777777" w:rsidR="003F5071" w:rsidRDefault="00530747">
      <w:pPr>
        <w:pStyle w:val="3GPPAgreements"/>
        <w:numPr>
          <w:ilvl w:val="0"/>
          <w:numId w:val="46"/>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46A35E4D" w14:textId="77777777" w:rsidR="003F5071" w:rsidRDefault="00530747">
      <w:pPr>
        <w:pStyle w:val="3GPPAgreements"/>
        <w:numPr>
          <w:ilvl w:val="0"/>
          <w:numId w:val="46"/>
        </w:numPr>
        <w:rPr>
          <w:bCs/>
          <w:i/>
        </w:rPr>
      </w:pPr>
      <w:r>
        <w:rPr>
          <w:bCs/>
          <w:i/>
        </w:rPr>
        <w:t>(Huawei, R1-2202454)</w:t>
      </w:r>
      <w:r>
        <w:t xml:space="preserve"> </w:t>
      </w:r>
      <w:r>
        <w:rPr>
          <w:bCs/>
          <w:i/>
        </w:rPr>
        <w:t>Proposal 1: RAN1 confirm that PRU functionality as a UE can be specified in RAN in Rel-17 time frame.</w:t>
      </w:r>
    </w:p>
    <w:p w14:paraId="04659AF9" w14:textId="77777777" w:rsidR="003F5071" w:rsidRDefault="00530747">
      <w:pPr>
        <w:pStyle w:val="3GPPAgreements"/>
        <w:numPr>
          <w:ilvl w:val="0"/>
          <w:numId w:val="46"/>
        </w:numPr>
        <w:rPr>
          <w:bCs/>
          <w:i/>
        </w:rPr>
      </w:pPr>
      <w:r>
        <w:rPr>
          <w:bCs/>
          <w:i/>
        </w:rPr>
        <w:lastRenderedPageBreak/>
        <w:t>(Huawei, R1-2202454) Proposal 2: RAN1 to reply to RAN2 with the question of correction information for UE-based mode:</w:t>
      </w:r>
    </w:p>
    <w:p w14:paraId="48F7049E" w14:textId="77777777" w:rsidR="003F5071" w:rsidRDefault="00530747">
      <w:pPr>
        <w:pStyle w:val="3GPPAgreements"/>
        <w:numPr>
          <w:ilvl w:val="1"/>
          <w:numId w:val="46"/>
        </w:numPr>
        <w:rPr>
          <w:bCs/>
          <w:i/>
        </w:rPr>
      </w:pPr>
      <w:r>
        <w:rPr>
          <w:bCs/>
          <w:i/>
        </w:rPr>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47790A26" w14:textId="77777777" w:rsidR="003F5071" w:rsidRDefault="00530747">
      <w:pPr>
        <w:pStyle w:val="3GPPAgreements"/>
        <w:numPr>
          <w:ilvl w:val="0"/>
          <w:numId w:val="46"/>
        </w:numPr>
        <w:rPr>
          <w:bCs/>
          <w:i/>
        </w:rPr>
      </w:pPr>
      <w:r>
        <w:rPr>
          <w:b/>
          <w:bCs/>
          <w:i/>
        </w:rPr>
        <w:t>(vivo, R1-2201046)</w:t>
      </w:r>
      <w:r>
        <w:t xml:space="preserve"> </w:t>
      </w:r>
      <w:r>
        <w:rPr>
          <w:b/>
          <w:bCs/>
          <w:i/>
        </w:rPr>
        <w:t xml:space="preserve">the boresight direction information of PRU, and the contents are similar to (the boresight direction of a beam in </w:t>
      </w:r>
      <w:proofErr w:type="spellStart"/>
      <w:r>
        <w:rPr>
          <w:b/>
          <w:bCs/>
          <w:i/>
        </w:rPr>
        <w:t>AoD</w:t>
      </w:r>
      <w:proofErr w:type="spellEnd"/>
      <w:r>
        <w:rPr>
          <w:b/>
          <w:bCs/>
          <w:i/>
        </w:rPr>
        <w:t xml:space="preserve"> positioning(</w:t>
      </w:r>
      <w:proofErr w:type="spellStart"/>
      <w:r>
        <w:rPr>
          <w:b/>
          <w:bCs/>
          <w:i/>
        </w:rPr>
        <w:t>ie</w:t>
      </w:r>
      <w:proofErr w:type="spellEnd"/>
      <w:r>
        <w:rPr>
          <w:b/>
          <w:bCs/>
          <w:i/>
        </w:rPr>
        <w:t>. DL-PRS-BeamInfoElement-r16))</w:t>
      </w:r>
    </w:p>
    <w:p w14:paraId="09872B1A" w14:textId="77777777" w:rsidR="003F5071" w:rsidRDefault="00530747">
      <w:pPr>
        <w:pStyle w:val="3GPPAgreements"/>
        <w:numPr>
          <w:ilvl w:val="0"/>
          <w:numId w:val="46"/>
        </w:numPr>
        <w:rPr>
          <w:bCs/>
          <w:i/>
        </w:rPr>
      </w:pPr>
      <w:r>
        <w:rPr>
          <w:bCs/>
          <w:i/>
        </w:rPr>
        <w:t>(ZTE, R1-2201205) a boresight direction where a PRU is used for receiving/transmitting reference signals, which can be expressed by azimuth angle information and/or elevation angle information.</w:t>
      </w:r>
    </w:p>
    <w:p w14:paraId="218D2903" w14:textId="77777777" w:rsidR="003F5071" w:rsidRDefault="00530747">
      <w:pPr>
        <w:pStyle w:val="3GPPAgreements"/>
        <w:numPr>
          <w:ilvl w:val="0"/>
          <w:numId w:val="46"/>
        </w:numPr>
        <w:rPr>
          <w:bCs/>
          <w:i/>
        </w:rPr>
      </w:pPr>
      <w:r>
        <w:rPr>
          <w:bCs/>
          <w:i/>
        </w:rPr>
        <w:t>(OPPO, R1-2201246)  For the type of PRU regarded as UE, the PRU antenna orientation information cannot be obtained.</w:t>
      </w:r>
    </w:p>
    <w:p w14:paraId="3F6B2424" w14:textId="77777777" w:rsidR="003F5071" w:rsidRDefault="00530747">
      <w:pPr>
        <w:pStyle w:val="3GPPAgreements"/>
        <w:numPr>
          <w:ilvl w:val="0"/>
          <w:numId w:val="46"/>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0C5660EF" w14:textId="77777777" w:rsidR="003F5071" w:rsidRDefault="00530747">
      <w:pPr>
        <w:pStyle w:val="ListParagraph"/>
        <w:numPr>
          <w:ilvl w:val="0"/>
          <w:numId w:val="46"/>
        </w:numPr>
        <w:rPr>
          <w:lang w:eastAsia="en-US"/>
        </w:rPr>
      </w:pPr>
      <w:r>
        <w:rPr>
          <w:bCs/>
          <w:i/>
        </w:rPr>
        <w:t>(</w:t>
      </w:r>
      <w:proofErr w:type="spellStart"/>
      <w:r>
        <w:rPr>
          <w:b/>
          <w:bCs/>
        </w:rPr>
        <w:t>InterDigital</w:t>
      </w:r>
      <w:proofErr w:type="spellEnd"/>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68D15ADB" w14:textId="77777777" w:rsidR="003F5071" w:rsidRDefault="00530747">
      <w:pPr>
        <w:pStyle w:val="3GPPAgreements"/>
        <w:numPr>
          <w:ilvl w:val="0"/>
          <w:numId w:val="46"/>
        </w:numPr>
        <w:rPr>
          <w:bCs/>
          <w:i/>
        </w:rPr>
      </w:pPr>
      <w:r>
        <w:rPr>
          <w:bCs/>
          <w:i/>
        </w:rPr>
        <w:t>(Qualcomm, R1-2202108) RAN1 has not identified in this release, any further details on the "PRU antenna orientation information" which should be provided to an LMF</w:t>
      </w:r>
    </w:p>
    <w:p w14:paraId="42977FF1" w14:textId="77777777" w:rsidR="003F5071" w:rsidRDefault="00530747">
      <w:pPr>
        <w:pStyle w:val="3GPPAgreements"/>
        <w:numPr>
          <w:ilvl w:val="0"/>
          <w:numId w:val="46"/>
        </w:numPr>
        <w:rPr>
          <w:bCs/>
          <w:i/>
        </w:rPr>
      </w:pPr>
      <w:r>
        <w:rPr>
          <w:bCs/>
          <w:i/>
        </w:rPr>
        <w:t>(LGE, R1-2202296) Tx/Rx/</w:t>
      </w:r>
      <w:proofErr w:type="spellStart"/>
      <w:r>
        <w:rPr>
          <w:bCs/>
          <w:i/>
        </w:rPr>
        <w:t>TxRx</w:t>
      </w:r>
      <w:proofErr w:type="spellEnd"/>
      <w:r>
        <w:rPr>
          <w:bCs/>
          <w:i/>
        </w:rPr>
        <w:t xml:space="preserve"> TEGs (e.g. association information) and it may also include the coordination of antenna when the antennas are distributed.</w:t>
      </w:r>
    </w:p>
    <w:p w14:paraId="4914081B" w14:textId="77777777" w:rsidR="003F5071" w:rsidRDefault="00530747">
      <w:pPr>
        <w:pStyle w:val="3GPPAgreements"/>
        <w:numPr>
          <w:ilvl w:val="0"/>
          <w:numId w:val="46"/>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2087DF8F" w14:textId="77777777" w:rsidR="003F5071" w:rsidRDefault="00530747">
      <w:pPr>
        <w:pStyle w:val="3GPPAgreements"/>
        <w:numPr>
          <w:ilvl w:val="0"/>
          <w:numId w:val="46"/>
        </w:numPr>
        <w:rPr>
          <w:bCs/>
        </w:rPr>
      </w:pPr>
      <w:r>
        <w:rPr>
          <w:bCs/>
        </w:rPr>
        <w:t xml:space="preserve"> (Huawei, R1-2202454) Proposal 3: RAN1 to reply to RAN2 with the question of antenna orientation information:</w:t>
      </w:r>
    </w:p>
    <w:p w14:paraId="17982C12" w14:textId="77777777" w:rsidR="003F5071" w:rsidRDefault="00530747">
      <w:pPr>
        <w:pStyle w:val="3GPPAgreements"/>
        <w:numPr>
          <w:ilvl w:val="1"/>
          <w:numId w:val="46"/>
        </w:numPr>
        <w:rPr>
          <w:bCs/>
        </w:rPr>
      </w:pPr>
      <w:r>
        <w:rPr>
          <w:bCs/>
        </w:rPr>
        <w:t>It is RAN1 understanding that a single LCS-GCS translation per UE is sufficient to convey the antenna orientation of a PRU.</w:t>
      </w:r>
    </w:p>
    <w:p w14:paraId="43DF6E14" w14:textId="77777777" w:rsidR="003F5071" w:rsidRDefault="003F5071">
      <w:pPr>
        <w:pStyle w:val="3GPPAgreements"/>
        <w:numPr>
          <w:ilvl w:val="0"/>
          <w:numId w:val="0"/>
        </w:numPr>
        <w:ind w:left="1080"/>
        <w:rPr>
          <w:bCs/>
          <w:i/>
        </w:rPr>
      </w:pPr>
    </w:p>
    <w:p w14:paraId="6D8ED04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ADA0E6A" w14:textId="77777777" w:rsidR="003F5071" w:rsidRDefault="00530747">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3A67B679" w14:textId="77777777" w:rsidR="003F5071" w:rsidRDefault="00530747">
      <w:pPr>
        <w:tabs>
          <w:tab w:val="left" w:pos="720"/>
        </w:tabs>
      </w:pPr>
      <w:r>
        <w:t xml:space="preserve">In RAN2 replay LS asks RAN1 to provide the response on the following question, </w:t>
      </w:r>
    </w:p>
    <w:p w14:paraId="37D0221D" w14:textId="77777777" w:rsidR="003F5071" w:rsidRDefault="00530747">
      <w:pPr>
        <w:pStyle w:val="ListParagraph"/>
        <w:numPr>
          <w:ilvl w:val="0"/>
          <w:numId w:val="47"/>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46B98A6D" w14:textId="77777777" w:rsidR="003F5071" w:rsidRDefault="00530747">
      <w:pPr>
        <w:pStyle w:val="ListParagraph"/>
        <w:numPr>
          <w:ilvl w:val="0"/>
          <w:numId w:val="47"/>
        </w:numPr>
        <w:tabs>
          <w:tab w:val="left" w:pos="720"/>
        </w:tabs>
      </w:pPr>
      <w:r>
        <w:t>Q2: RAN2 also kindly asks RAN1 to provide further details on the "PRU antenna orientation information" which should be provided to an LMF.</w:t>
      </w:r>
    </w:p>
    <w:p w14:paraId="570053E9" w14:textId="77777777" w:rsidR="003F5071" w:rsidRDefault="003F5071">
      <w:pPr>
        <w:pStyle w:val="ListParagraph"/>
        <w:tabs>
          <w:tab w:val="left" w:pos="720"/>
        </w:tabs>
      </w:pPr>
    </w:p>
    <w:p w14:paraId="429FE317" w14:textId="77777777" w:rsidR="003F5071" w:rsidRDefault="00530747">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w:t>
      </w:r>
      <w:proofErr w:type="spellStart"/>
      <w:r>
        <w:rPr>
          <w:bCs/>
        </w:rPr>
        <w:t>InterDigital</w:t>
      </w:r>
      <w:proofErr w:type="spellEnd"/>
      <w:r>
        <w:rPr>
          <w:bCs/>
        </w:rPr>
        <w:t xml:space="preserve">,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0AD7D435" w14:textId="77777777" w:rsidR="003F5071" w:rsidRDefault="00530747">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14F4A97B" w14:textId="77777777" w:rsidR="003F5071" w:rsidRDefault="00530747">
      <w:pPr>
        <w:rPr>
          <w:lang w:val="en-US" w:eastAsia="en-US"/>
        </w:rPr>
      </w:pPr>
      <w:r>
        <w:rPr>
          <w:bCs/>
        </w:rPr>
        <w:lastRenderedPageBreak/>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proofErr w:type="spellStart"/>
      <w:r>
        <w:rPr>
          <w:bCs/>
        </w:rPr>
        <w:t>InterDigital</w:t>
      </w:r>
      <w:proofErr w:type="spellEnd"/>
      <w:r>
        <w:rPr>
          <w:bCs/>
        </w:rPr>
        <w:t>,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09169E51" w14:textId="77777777" w:rsidR="003F5071" w:rsidRDefault="00530747">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43C4399B" w14:textId="77777777" w:rsidR="003F5071" w:rsidRDefault="003F5071">
      <w:pPr>
        <w:rPr>
          <w:lang w:eastAsia="en-US"/>
        </w:rPr>
      </w:pPr>
    </w:p>
    <w:p w14:paraId="59E2C147" w14:textId="77777777" w:rsidR="003F5071" w:rsidRDefault="00530747">
      <w:pPr>
        <w:pStyle w:val="Heading3"/>
      </w:pPr>
      <w:r>
        <w:t>(Closed) Question 4-1</w:t>
      </w:r>
    </w:p>
    <w:p w14:paraId="6B1DB60E" w14:textId="77777777" w:rsidR="003F5071" w:rsidRDefault="00530747">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6DDE1B30" w14:textId="77777777" w:rsidR="003F5071" w:rsidRDefault="003F5071">
      <w:pPr>
        <w:pStyle w:val="3GPPAgreements"/>
        <w:numPr>
          <w:ilvl w:val="0"/>
          <w:numId w:val="0"/>
        </w:numPr>
        <w:rPr>
          <w:i/>
          <w:color w:val="000000" w:themeColor="text1"/>
        </w:rPr>
      </w:pPr>
    </w:p>
    <w:p w14:paraId="7CC5F40C"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636C3C32"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307B0D"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BED83F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1EC067F"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6C234B2" w14:textId="77777777" w:rsidR="003F5071" w:rsidRDefault="00530747">
            <w:pPr>
              <w:spacing w:after="0"/>
              <w:rPr>
                <w:b/>
                <w:caps w:val="0"/>
                <w:sz w:val="16"/>
                <w:szCs w:val="16"/>
              </w:rPr>
            </w:pPr>
            <w:r>
              <w:rPr>
                <w:b/>
                <w:sz w:val="16"/>
                <w:szCs w:val="16"/>
              </w:rPr>
              <w:t>Additional comments</w:t>
            </w:r>
          </w:p>
        </w:tc>
      </w:tr>
      <w:tr w:rsidR="003F5071" w14:paraId="64C1C640" w14:textId="77777777" w:rsidTr="003F5071">
        <w:trPr>
          <w:trHeight w:val="260"/>
        </w:trPr>
        <w:tc>
          <w:tcPr>
            <w:tcW w:w="1101" w:type="dxa"/>
          </w:tcPr>
          <w:p w14:paraId="4A4E387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5D8C8B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8997AC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3093EF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F5071" w14:paraId="3B6362BC" w14:textId="77777777" w:rsidTr="003F5071">
        <w:trPr>
          <w:trHeight w:val="260"/>
        </w:trPr>
        <w:tc>
          <w:tcPr>
            <w:tcW w:w="1101" w:type="dxa"/>
          </w:tcPr>
          <w:p w14:paraId="78DF5F6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C5B4683"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ACD8A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6000F9A"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2EFFA018" w14:textId="77777777" w:rsidTr="003F5071">
        <w:trPr>
          <w:trHeight w:val="260"/>
        </w:trPr>
        <w:tc>
          <w:tcPr>
            <w:tcW w:w="1101" w:type="dxa"/>
          </w:tcPr>
          <w:p w14:paraId="6ECF8D54"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2B6DB0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2A264CE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A5FF143" w14:textId="77777777" w:rsidR="003F5071" w:rsidRDefault="00530747">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6DB7608B" w14:textId="77777777" w:rsidR="003F5071" w:rsidRDefault="003F5071">
            <w:pPr>
              <w:spacing w:after="0"/>
              <w:rPr>
                <w:rFonts w:eastAsia="SimSun"/>
                <w:bCs/>
                <w:sz w:val="16"/>
                <w:szCs w:val="16"/>
                <w:lang w:val="en-US" w:eastAsia="zh-CN"/>
              </w:rPr>
            </w:pPr>
          </w:p>
        </w:tc>
      </w:tr>
      <w:tr w:rsidR="003F5071" w14:paraId="2799D373" w14:textId="77777777" w:rsidTr="003F5071">
        <w:trPr>
          <w:trHeight w:val="260"/>
        </w:trPr>
        <w:tc>
          <w:tcPr>
            <w:tcW w:w="1101" w:type="dxa"/>
          </w:tcPr>
          <w:p w14:paraId="1FAD8C44"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FEAD47C"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EE6735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9E37F5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would be </w:t>
            </w:r>
            <w:proofErr w:type="spellStart"/>
            <w:r>
              <w:rPr>
                <w:rFonts w:eastAsia="SimSun"/>
                <w:bCs/>
                <w:sz w:val="16"/>
                <w:szCs w:val="16"/>
                <w:lang w:val="en-US" w:eastAsia="zh-CN"/>
              </w:rPr>
              <w:t>helfull</w:t>
            </w:r>
            <w:proofErr w:type="spellEnd"/>
            <w:r>
              <w:rPr>
                <w:rFonts w:eastAsia="SimSun"/>
                <w:bCs/>
                <w:sz w:val="16"/>
                <w:szCs w:val="16"/>
                <w:lang w:val="en-US" w:eastAsia="zh-CN"/>
              </w:rPr>
              <w:t xml:space="preserve"> for UE-based positioning. This is not to introduce a new feature, but just to finish the details for the supported feature (PRU), which can be done in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tc>
      </w:tr>
      <w:tr w:rsidR="003F5071" w14:paraId="05CA9A53" w14:textId="77777777" w:rsidTr="003F5071">
        <w:trPr>
          <w:trHeight w:val="260"/>
        </w:trPr>
        <w:tc>
          <w:tcPr>
            <w:tcW w:w="1101" w:type="dxa"/>
          </w:tcPr>
          <w:p w14:paraId="5351B35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0595B1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9007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764818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128A60EA" w14:textId="77777777" w:rsidTr="003F5071">
        <w:trPr>
          <w:trHeight w:val="260"/>
        </w:trPr>
        <w:tc>
          <w:tcPr>
            <w:tcW w:w="1101" w:type="dxa"/>
          </w:tcPr>
          <w:p w14:paraId="488F1A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4E72B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37DCCD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C27EBB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3F5071" w14:paraId="54269C56" w14:textId="77777777" w:rsidTr="003F5071">
        <w:trPr>
          <w:trHeight w:val="260"/>
        </w:trPr>
        <w:tc>
          <w:tcPr>
            <w:tcW w:w="1101" w:type="dxa"/>
          </w:tcPr>
          <w:p w14:paraId="61B4A289"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69CC3E1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B767D1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BA92CB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support to discuss the details. Measurements returned by the PRU can be used by the LMF to derive correction information. We believe the correction information is associated with TEG such that the UE can use the provided </w:t>
            </w:r>
            <w:proofErr w:type="spellStart"/>
            <w:r>
              <w:rPr>
                <w:rFonts w:eastAsia="SimSun"/>
                <w:bCs/>
                <w:sz w:val="16"/>
                <w:szCs w:val="16"/>
                <w:lang w:val="en-US" w:eastAsia="zh-CN"/>
              </w:rPr>
              <w:t>corection</w:t>
            </w:r>
            <w:proofErr w:type="spellEnd"/>
            <w:r>
              <w:rPr>
                <w:rFonts w:eastAsia="SimSun"/>
                <w:bCs/>
                <w:sz w:val="16"/>
                <w:szCs w:val="16"/>
                <w:lang w:val="en-US" w:eastAsia="zh-CN"/>
              </w:rPr>
              <w:t xml:space="preserve"> information for enhancing accuracy during UE-based positioning.</w:t>
            </w:r>
          </w:p>
        </w:tc>
      </w:tr>
      <w:tr w:rsidR="003F5071" w14:paraId="119E583C" w14:textId="77777777" w:rsidTr="003F5071">
        <w:trPr>
          <w:trHeight w:val="260"/>
        </w:trPr>
        <w:tc>
          <w:tcPr>
            <w:tcW w:w="1101" w:type="dxa"/>
          </w:tcPr>
          <w:p w14:paraId="6848804F"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406F343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32C979"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867CFDF"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429968FD" w14:textId="77777777" w:rsidTr="003F5071">
        <w:trPr>
          <w:trHeight w:val="260"/>
        </w:trPr>
        <w:tc>
          <w:tcPr>
            <w:tcW w:w="1101" w:type="dxa"/>
          </w:tcPr>
          <w:p w14:paraId="02ABAE72"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F500B2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0CC9AD4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009EEF6" w14:textId="77777777"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w:t>
            </w:r>
            <w:proofErr w:type="spellStart"/>
            <w:r>
              <w:rPr>
                <w:rFonts w:eastAsia="Malgun Gothic"/>
                <w:bCs/>
                <w:sz w:val="16"/>
                <w:szCs w:val="16"/>
                <w:lang w:val="en-US" w:eastAsia="ko-KR"/>
              </w:rPr>
              <w:t>providng</w:t>
            </w:r>
            <w:proofErr w:type="spellEnd"/>
            <w:r>
              <w:rPr>
                <w:rFonts w:eastAsia="Malgun Gothic"/>
                <w:bCs/>
                <w:sz w:val="16"/>
                <w:szCs w:val="16"/>
                <w:lang w:val="en-US" w:eastAsia="ko-KR"/>
              </w:rPr>
              <w:t xml:space="preserve"> “correction information” is the motivation of introducing the PRU. So, it should be considered and it also needs to be provided for </w:t>
            </w:r>
            <w:r>
              <w:rPr>
                <w:rFonts w:eastAsia="SimSun"/>
                <w:bCs/>
                <w:sz w:val="16"/>
                <w:szCs w:val="16"/>
                <w:lang w:val="en-US" w:eastAsia="zh-CN"/>
              </w:rPr>
              <w:t>UE-assisted too.</w:t>
            </w:r>
          </w:p>
          <w:p w14:paraId="08212F9C" w14:textId="77777777" w:rsidR="003F5071" w:rsidRDefault="003F5071">
            <w:pPr>
              <w:spacing w:after="0"/>
              <w:rPr>
                <w:rFonts w:eastAsia="SimSun"/>
                <w:bCs/>
                <w:sz w:val="16"/>
                <w:szCs w:val="16"/>
                <w:lang w:val="en-US" w:eastAsia="zh-CN"/>
              </w:rPr>
            </w:pPr>
          </w:p>
          <w:p w14:paraId="7C2C17C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41B2B2D0" w14:textId="77777777" w:rsidTr="003F5071">
        <w:trPr>
          <w:trHeight w:val="260"/>
        </w:trPr>
        <w:tc>
          <w:tcPr>
            <w:tcW w:w="1101" w:type="dxa"/>
          </w:tcPr>
          <w:p w14:paraId="125D8C34"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29D855A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6B5A81F7"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0A38D79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w:t>
            </w:r>
            <w:proofErr w:type="spellStart"/>
            <w:r>
              <w:rPr>
                <w:rFonts w:eastAsia="Malgun Gothic"/>
                <w:bCs/>
                <w:sz w:val="16"/>
                <w:szCs w:val="16"/>
                <w:lang w:val="en-US" w:eastAsia="ko-KR"/>
              </w:rPr>
              <w:t>isse</w:t>
            </w:r>
            <w:proofErr w:type="spellEnd"/>
            <w:r>
              <w:rPr>
                <w:rFonts w:eastAsia="Malgun Gothic"/>
                <w:bCs/>
                <w:sz w:val="16"/>
                <w:szCs w:val="16"/>
                <w:lang w:val="en-US" w:eastAsia="ko-KR"/>
              </w:rPr>
              <w:t xml:space="preserve"> by providing the requested information.</w:t>
            </w:r>
          </w:p>
        </w:tc>
      </w:tr>
      <w:tr w:rsidR="003F5071" w14:paraId="183F4BFC" w14:textId="77777777" w:rsidTr="003F5071">
        <w:trPr>
          <w:trHeight w:val="260"/>
        </w:trPr>
        <w:tc>
          <w:tcPr>
            <w:tcW w:w="1101" w:type="dxa"/>
          </w:tcPr>
          <w:p w14:paraId="7F82A6EE"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24B02B4"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2B3922D"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DFB9992" w14:textId="77777777" w:rsidR="003F5071" w:rsidRDefault="00530747">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3F5071" w14:paraId="05CA8D40" w14:textId="77777777" w:rsidTr="003F5071">
        <w:trPr>
          <w:trHeight w:val="260"/>
        </w:trPr>
        <w:tc>
          <w:tcPr>
            <w:tcW w:w="1101" w:type="dxa"/>
          </w:tcPr>
          <w:p w14:paraId="4F52C322"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514DF3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C44873"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11C4D34"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7DFDCFB5" w14:textId="77777777" w:rsidTr="003F5071">
        <w:trPr>
          <w:trHeight w:val="260"/>
        </w:trPr>
        <w:tc>
          <w:tcPr>
            <w:tcW w:w="1101" w:type="dxa"/>
          </w:tcPr>
          <w:p w14:paraId="46997D0F"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095F73C1" w14:textId="77777777" w:rsidR="003F5071" w:rsidRDefault="00530747">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14:paraId="2DE87BA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ADC3C30" w14:textId="77777777" w:rsidR="003F5071" w:rsidRDefault="00530747">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0D163D88" w14:textId="77777777" w:rsidR="003F5071" w:rsidRDefault="003F5071">
      <w:pPr>
        <w:pStyle w:val="3GPPAgreements"/>
        <w:numPr>
          <w:ilvl w:val="0"/>
          <w:numId w:val="0"/>
        </w:numPr>
        <w:rPr>
          <w:i/>
          <w:color w:val="000000" w:themeColor="text1"/>
        </w:rPr>
      </w:pPr>
    </w:p>
    <w:p w14:paraId="294337BD" w14:textId="77777777" w:rsidR="003F5071" w:rsidRDefault="003F5071">
      <w:pPr>
        <w:pStyle w:val="3GPPAgreements"/>
        <w:numPr>
          <w:ilvl w:val="0"/>
          <w:numId w:val="0"/>
        </w:numPr>
        <w:rPr>
          <w:i/>
          <w:color w:val="000000" w:themeColor="text1"/>
        </w:rPr>
      </w:pPr>
    </w:p>
    <w:p w14:paraId="12BE2362" w14:textId="77777777" w:rsidR="003F5071" w:rsidRDefault="00530747">
      <w:pPr>
        <w:pStyle w:val="Heading3"/>
      </w:pPr>
      <w:r>
        <w:t>(Closed) Question 4-2</w:t>
      </w:r>
    </w:p>
    <w:p w14:paraId="23601249" w14:textId="77777777" w:rsidR="003F5071" w:rsidRDefault="00530747">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37AA5063" w14:textId="77777777" w:rsidR="003F5071" w:rsidRDefault="00530747">
      <w:pPr>
        <w:pStyle w:val="3GPPAgreements"/>
        <w:numPr>
          <w:ilvl w:val="0"/>
          <w:numId w:val="48"/>
        </w:numPr>
        <w:rPr>
          <w:i/>
          <w:color w:val="000000" w:themeColor="text1"/>
        </w:rPr>
      </w:pPr>
      <w:r>
        <w:rPr>
          <w:i/>
          <w:color w:val="000000" w:themeColor="text1"/>
        </w:rPr>
        <w:t>TRP Tx timing error</w:t>
      </w:r>
    </w:p>
    <w:p w14:paraId="1BDAC5F3" w14:textId="77777777" w:rsidR="003F5071" w:rsidRDefault="00530747">
      <w:pPr>
        <w:pStyle w:val="3GPPAgreements"/>
        <w:numPr>
          <w:ilvl w:val="0"/>
          <w:numId w:val="48"/>
        </w:numPr>
        <w:rPr>
          <w:i/>
          <w:color w:val="000000" w:themeColor="text1"/>
        </w:rPr>
      </w:pPr>
      <w:r>
        <w:rPr>
          <w:i/>
          <w:color w:val="000000" w:themeColor="text1"/>
        </w:rPr>
        <w:t>TRP Tx timing error difference between reference TRP and neighboring TRPs</w:t>
      </w:r>
    </w:p>
    <w:p w14:paraId="32E8C8E7" w14:textId="77777777" w:rsidR="003F5071" w:rsidRDefault="00530747">
      <w:pPr>
        <w:pStyle w:val="3GPPAgreements"/>
        <w:numPr>
          <w:ilvl w:val="0"/>
          <w:numId w:val="48"/>
        </w:numPr>
        <w:rPr>
          <w:i/>
          <w:color w:val="000000" w:themeColor="text1"/>
        </w:rPr>
      </w:pPr>
      <w:r>
        <w:rPr>
          <w:i/>
          <w:color w:val="000000" w:themeColor="text1"/>
        </w:rPr>
        <w:lastRenderedPageBreak/>
        <w:t xml:space="preserve">Correction of TOA measurement </w:t>
      </w:r>
    </w:p>
    <w:p w14:paraId="277026A7" w14:textId="77777777" w:rsidR="003F5071" w:rsidRDefault="00530747">
      <w:pPr>
        <w:pStyle w:val="3GPPAgreements"/>
        <w:numPr>
          <w:ilvl w:val="0"/>
          <w:numId w:val="48"/>
        </w:numPr>
        <w:rPr>
          <w:i/>
          <w:color w:val="000000" w:themeColor="text1"/>
        </w:rPr>
      </w:pPr>
      <w:r>
        <w:rPr>
          <w:i/>
          <w:color w:val="000000" w:themeColor="text1"/>
        </w:rPr>
        <w:t>Correction of RSTD measurement between reference TRP and neighboring TRPs</w:t>
      </w:r>
    </w:p>
    <w:p w14:paraId="14879B41" w14:textId="77777777" w:rsidR="003F5071" w:rsidRDefault="00530747">
      <w:pPr>
        <w:pStyle w:val="3GPPAgreements"/>
        <w:numPr>
          <w:ilvl w:val="0"/>
          <w:numId w:val="48"/>
        </w:numPr>
        <w:rPr>
          <w:i/>
          <w:color w:val="000000" w:themeColor="text1"/>
        </w:rPr>
      </w:pPr>
      <w:r>
        <w:rPr>
          <w:i/>
          <w:color w:val="000000" w:themeColor="text1"/>
        </w:rPr>
        <w:t xml:space="preserve">TRP synchronization information (in addition to the existing </w:t>
      </w:r>
      <w:r>
        <w:rPr>
          <w:bCs/>
          <w:i/>
        </w:rPr>
        <w:t>NR-RTD-Info)</w:t>
      </w:r>
    </w:p>
    <w:p w14:paraId="315BC423" w14:textId="77777777" w:rsidR="003F5071" w:rsidRDefault="00530747">
      <w:pPr>
        <w:pStyle w:val="3GPPAgreements"/>
        <w:numPr>
          <w:ilvl w:val="0"/>
          <w:numId w:val="48"/>
        </w:numPr>
        <w:rPr>
          <w:i/>
          <w:color w:val="000000" w:themeColor="text1"/>
        </w:rPr>
      </w:pPr>
      <w:proofErr w:type="spellStart"/>
      <w:r>
        <w:rPr>
          <w:i/>
          <w:color w:val="000000" w:themeColor="text1"/>
        </w:rPr>
        <w:t>Differenial</w:t>
      </w:r>
      <w:proofErr w:type="spellEnd"/>
      <w:r>
        <w:rPr>
          <w:i/>
          <w:color w:val="000000" w:themeColor="text1"/>
        </w:rPr>
        <w:t xml:space="preserve"> correction information</w:t>
      </w:r>
    </w:p>
    <w:p w14:paraId="28803D0C" w14:textId="77777777" w:rsidR="003F5071" w:rsidRDefault="00530747">
      <w:pPr>
        <w:pStyle w:val="3GPPAgreements"/>
        <w:numPr>
          <w:ilvl w:val="0"/>
          <w:numId w:val="48"/>
        </w:numPr>
        <w:rPr>
          <w:i/>
          <w:color w:val="000000" w:themeColor="text1"/>
        </w:rPr>
      </w:pPr>
      <w:r>
        <w:rPr>
          <w:i/>
          <w:color w:val="000000" w:themeColor="text1"/>
        </w:rPr>
        <w:t>…</w:t>
      </w:r>
    </w:p>
    <w:p w14:paraId="5AB2B007" w14:textId="77777777" w:rsidR="003F5071" w:rsidRDefault="003F5071">
      <w:pPr>
        <w:pStyle w:val="3GPPAgreements"/>
        <w:numPr>
          <w:ilvl w:val="0"/>
          <w:numId w:val="0"/>
        </w:numPr>
        <w:rPr>
          <w:i/>
          <w:color w:val="000000" w:themeColor="text1"/>
        </w:rPr>
      </w:pPr>
    </w:p>
    <w:p w14:paraId="1417DF00"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176973FA"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D2D06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C91CB3F"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02F02D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468C8224" w14:textId="77777777" w:rsidR="003F5071" w:rsidRDefault="00530747">
            <w:pPr>
              <w:spacing w:after="0"/>
              <w:rPr>
                <w:b/>
                <w:caps w:val="0"/>
                <w:sz w:val="16"/>
                <w:szCs w:val="16"/>
              </w:rPr>
            </w:pPr>
            <w:r>
              <w:rPr>
                <w:b/>
                <w:sz w:val="16"/>
                <w:szCs w:val="16"/>
              </w:rPr>
              <w:t>Additional comments</w:t>
            </w:r>
          </w:p>
        </w:tc>
      </w:tr>
      <w:tr w:rsidR="003F5071" w14:paraId="2F2FFA7B" w14:textId="77777777" w:rsidTr="003F5071">
        <w:trPr>
          <w:trHeight w:val="260"/>
        </w:trPr>
        <w:tc>
          <w:tcPr>
            <w:tcW w:w="1101" w:type="dxa"/>
          </w:tcPr>
          <w:p w14:paraId="4392E9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617AF99"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5B882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27F0D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F5071" w14:paraId="38218221" w14:textId="77777777" w:rsidTr="003F5071">
        <w:trPr>
          <w:trHeight w:val="260"/>
        </w:trPr>
        <w:tc>
          <w:tcPr>
            <w:tcW w:w="1101" w:type="dxa"/>
          </w:tcPr>
          <w:p w14:paraId="5EA910C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6F5A92B"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967884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3E4B5DC" w14:textId="77777777"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14:paraId="58F57B33" w14:textId="77777777" w:rsidTr="003F5071">
        <w:trPr>
          <w:trHeight w:val="260"/>
        </w:trPr>
        <w:tc>
          <w:tcPr>
            <w:tcW w:w="1101" w:type="dxa"/>
          </w:tcPr>
          <w:p w14:paraId="7889F138" w14:textId="77777777"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EF7EB4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6808E478"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831B0DA" w14:textId="77777777" w:rsidR="003F5071" w:rsidRDefault="00530747">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proofErr w:type="spellStart"/>
            <w:r>
              <w:rPr>
                <w:rFonts w:eastAsia="SimSun" w:hint="eastAsia"/>
                <w:bCs/>
                <w:i/>
                <w:iCs/>
                <w:sz w:val="16"/>
                <w:szCs w:val="16"/>
                <w:lang w:val="en-US" w:eastAsia="zh-CN"/>
              </w:rPr>
              <w:t>CarrierPhaseCorrectionDifference</w:t>
            </w:r>
            <w:proofErr w:type="spellEnd"/>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655A6C31" w14:textId="77777777" w:rsidR="003F5071" w:rsidRDefault="003F5071">
            <w:pPr>
              <w:spacing w:after="0"/>
              <w:rPr>
                <w:rFonts w:eastAsia="SimSun"/>
                <w:bCs/>
                <w:sz w:val="16"/>
                <w:szCs w:val="16"/>
                <w:lang w:val="en-US" w:eastAsia="zh-CN"/>
              </w:rPr>
            </w:pPr>
          </w:p>
        </w:tc>
      </w:tr>
      <w:tr w:rsidR="003F5071" w14:paraId="4EDC33E6" w14:textId="77777777" w:rsidTr="003F5071">
        <w:trPr>
          <w:trHeight w:val="260"/>
        </w:trPr>
        <w:tc>
          <w:tcPr>
            <w:tcW w:w="1101" w:type="dxa"/>
          </w:tcPr>
          <w:p w14:paraId="5C8446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99E94D9"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3C1348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6081361" w14:textId="77777777" w:rsidR="003F5071" w:rsidRDefault="00530747">
            <w:pPr>
              <w:spacing w:after="0"/>
              <w:rPr>
                <w:rFonts w:eastAsia="SimSun"/>
                <w:bCs/>
                <w:sz w:val="16"/>
                <w:szCs w:val="16"/>
                <w:lang w:val="en-US" w:eastAsia="zh-CN"/>
              </w:rPr>
            </w:pPr>
            <w:r>
              <w:rPr>
                <w:rFonts w:eastAsia="SimSun"/>
                <w:bCs/>
                <w:sz w:val="16"/>
                <w:szCs w:val="16"/>
                <w:lang w:val="en-US" w:eastAsia="zh-CN"/>
              </w:rPr>
              <w:t>Bullet 2 and 4 can be considered</w:t>
            </w:r>
          </w:p>
        </w:tc>
      </w:tr>
      <w:tr w:rsidR="003F5071" w14:paraId="4B54471B" w14:textId="77777777" w:rsidTr="003F5071">
        <w:trPr>
          <w:trHeight w:val="260"/>
        </w:trPr>
        <w:tc>
          <w:tcPr>
            <w:tcW w:w="1101" w:type="dxa"/>
          </w:tcPr>
          <w:p w14:paraId="70BFD937" w14:textId="77777777" w:rsidR="003F5071" w:rsidRDefault="00530747">
            <w:pPr>
              <w:spacing w:after="0"/>
              <w:rPr>
                <w:rFonts w:eastAsia="SimSun"/>
                <w:bCs/>
                <w:sz w:val="16"/>
                <w:szCs w:val="16"/>
                <w:lang w:val="en-US" w:eastAsia="zh-CN"/>
              </w:rPr>
            </w:pPr>
            <w:proofErr w:type="spellStart"/>
            <w:r>
              <w:rPr>
                <w:rFonts w:eastAsia="SimSun" w:hint="eastAsia"/>
                <w:bCs/>
                <w:sz w:val="16"/>
                <w:szCs w:val="16"/>
                <w:lang w:val="en-US" w:eastAsia="zh-CN"/>
              </w:rPr>
              <w:t>ZTe</w:t>
            </w:r>
            <w:proofErr w:type="spellEnd"/>
          </w:p>
        </w:tc>
        <w:tc>
          <w:tcPr>
            <w:tcW w:w="567" w:type="dxa"/>
            <w:tcBorders>
              <w:right w:val="single" w:sz="4" w:space="0" w:color="auto"/>
            </w:tcBorders>
          </w:tcPr>
          <w:p w14:paraId="0AFD0AF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99920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684AFA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14:paraId="7D25D608" w14:textId="77777777" w:rsidTr="003F5071">
        <w:trPr>
          <w:trHeight w:val="260"/>
        </w:trPr>
        <w:tc>
          <w:tcPr>
            <w:tcW w:w="1101" w:type="dxa"/>
          </w:tcPr>
          <w:p w14:paraId="7B38A6A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75F532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F06C9D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27993BF" w14:textId="77777777" w:rsidR="003F5071" w:rsidRDefault="00530747">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3F5071" w14:paraId="3BC837D5" w14:textId="77777777" w:rsidTr="003F5071">
        <w:trPr>
          <w:trHeight w:val="260"/>
        </w:trPr>
        <w:tc>
          <w:tcPr>
            <w:tcW w:w="1101" w:type="dxa"/>
          </w:tcPr>
          <w:p w14:paraId="2F90F455"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66FA2B6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66110E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4D21DA5" w14:textId="77777777" w:rsidR="003F5071" w:rsidRDefault="00530747">
            <w:pPr>
              <w:spacing w:after="0"/>
              <w:rPr>
                <w:rFonts w:eastAsia="SimSun"/>
                <w:bCs/>
                <w:sz w:val="16"/>
                <w:szCs w:val="16"/>
                <w:lang w:val="en-US" w:eastAsia="zh-CN"/>
              </w:rPr>
            </w:pPr>
            <w:r>
              <w:rPr>
                <w:rFonts w:eastAsia="SimSun"/>
                <w:bCs/>
                <w:sz w:val="16"/>
                <w:szCs w:val="16"/>
                <w:lang w:val="en-US" w:eastAsia="zh-CN"/>
              </w:rPr>
              <w:t>Bullet #1-#4 can be discussed.</w:t>
            </w:r>
          </w:p>
        </w:tc>
      </w:tr>
      <w:tr w:rsidR="003F5071" w14:paraId="1AE5D363" w14:textId="77777777" w:rsidTr="003F5071">
        <w:trPr>
          <w:trHeight w:val="260"/>
        </w:trPr>
        <w:tc>
          <w:tcPr>
            <w:tcW w:w="1101" w:type="dxa"/>
          </w:tcPr>
          <w:p w14:paraId="0B12A7A5"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5B6206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0724B5"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817FA31"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should be noted that RAN1 so far has not discussed nor agreed any details related to “correction in 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“correction information” now in maintenance phase.  So, we suggest that any enhancements related to “correction information” is not supported in Rel-17.</w:t>
            </w:r>
          </w:p>
        </w:tc>
      </w:tr>
      <w:tr w:rsidR="003F5071" w14:paraId="1977DDFA" w14:textId="77777777" w:rsidTr="003F5071">
        <w:trPr>
          <w:trHeight w:val="260"/>
        </w:trPr>
        <w:tc>
          <w:tcPr>
            <w:tcW w:w="1101" w:type="dxa"/>
          </w:tcPr>
          <w:p w14:paraId="7DEB4F88" w14:textId="77777777" w:rsidR="003F5071" w:rsidRDefault="00530747">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47571B0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B5AB4B"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1B7959D4"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4DB33A12" w14:textId="77777777" w:rsidTr="003F5071">
        <w:trPr>
          <w:trHeight w:val="260"/>
        </w:trPr>
        <w:tc>
          <w:tcPr>
            <w:tcW w:w="1101" w:type="dxa"/>
          </w:tcPr>
          <w:p w14:paraId="268B8FF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31FEAC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A7D9BAC"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0FC9D9B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w:t>
            </w:r>
            <w:proofErr w:type="spellStart"/>
            <w:r>
              <w:rPr>
                <w:rFonts w:eastAsia="Malgun Gothic"/>
                <w:bCs/>
                <w:sz w:val="16"/>
                <w:szCs w:val="16"/>
                <w:lang w:val="en-US" w:eastAsia="ko-KR"/>
              </w:rPr>
              <w:t>reange</w:t>
            </w:r>
            <w:proofErr w:type="spellEnd"/>
            <w:r>
              <w:rPr>
                <w:rFonts w:eastAsia="Malgun Gothic"/>
                <w:bCs/>
                <w:sz w:val="16"/>
                <w:szCs w:val="16"/>
                <w:lang w:val="en-US" w:eastAsia="ko-KR"/>
              </w:rPr>
              <w:t xml:space="preserve"> errors computed by the LMF need to also be accounted for by the UE.</w:t>
            </w:r>
          </w:p>
        </w:tc>
      </w:tr>
      <w:tr w:rsidR="003F5071" w14:paraId="7938E25C" w14:textId="77777777" w:rsidTr="003F5071">
        <w:trPr>
          <w:trHeight w:val="260"/>
        </w:trPr>
        <w:tc>
          <w:tcPr>
            <w:tcW w:w="1101" w:type="dxa"/>
          </w:tcPr>
          <w:p w14:paraId="6FC79B87"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7A685D3"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A68CC31"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16E33C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Bullet #2 and bullet #4 </w:t>
            </w:r>
          </w:p>
          <w:p w14:paraId="4BC5AADE" w14:textId="77777777" w:rsidR="003F5071" w:rsidRDefault="00530747">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3F5071" w14:paraId="431E6D97" w14:textId="77777777" w:rsidTr="003F5071">
        <w:trPr>
          <w:trHeight w:val="260"/>
        </w:trPr>
        <w:tc>
          <w:tcPr>
            <w:tcW w:w="1101" w:type="dxa"/>
          </w:tcPr>
          <w:p w14:paraId="1650C9DA"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45C6F5C"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28FAFB"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43151DE" w14:textId="77777777" w:rsidR="003F5071" w:rsidRDefault="00530747">
            <w:pPr>
              <w:spacing w:after="0"/>
              <w:rPr>
                <w:rFonts w:eastAsia="SimSun"/>
                <w:bCs/>
                <w:sz w:val="16"/>
                <w:szCs w:val="16"/>
                <w:lang w:val="en-US" w:eastAsia="zh-CN"/>
              </w:rPr>
            </w:pPr>
            <w:r>
              <w:rPr>
                <w:rFonts w:eastAsia="SimSun"/>
                <w:bCs/>
                <w:sz w:val="16"/>
                <w:szCs w:val="16"/>
                <w:lang w:val="en-US" w:eastAsia="zh-CN"/>
              </w:rPr>
              <w:t>While we agree that correction information can be helpful for UE-based positioning we are okay to prioritize UE-</w:t>
            </w:r>
            <w:proofErr w:type="spellStart"/>
            <w:r>
              <w:rPr>
                <w:rFonts w:eastAsia="SimSun"/>
                <w:bCs/>
                <w:sz w:val="16"/>
                <w:szCs w:val="16"/>
                <w:lang w:val="en-US" w:eastAsia="zh-CN"/>
              </w:rPr>
              <w:t>assited</w:t>
            </w:r>
            <w:proofErr w:type="spellEnd"/>
            <w:r>
              <w:rPr>
                <w:rFonts w:eastAsia="SimSun"/>
                <w:bCs/>
                <w:sz w:val="16"/>
                <w:szCs w:val="16"/>
                <w:lang w:val="en-US" w:eastAsia="zh-CN"/>
              </w:rPr>
              <w:t xml:space="preserve"> for Rel-17. </w:t>
            </w:r>
          </w:p>
        </w:tc>
      </w:tr>
      <w:tr w:rsidR="003F5071" w14:paraId="255E6846" w14:textId="77777777" w:rsidTr="003F5071">
        <w:trPr>
          <w:trHeight w:val="260"/>
        </w:trPr>
        <w:tc>
          <w:tcPr>
            <w:tcW w:w="1101" w:type="dxa"/>
          </w:tcPr>
          <w:p w14:paraId="015F1FB0" w14:textId="77777777"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14:paraId="394F50A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D59C2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7D3D9FC" w14:textId="77777777" w:rsidR="003F5071" w:rsidRDefault="00530747">
            <w:pPr>
              <w:spacing w:after="0"/>
              <w:rPr>
                <w:rFonts w:eastAsia="SimSun"/>
                <w:bCs/>
                <w:sz w:val="16"/>
                <w:szCs w:val="16"/>
                <w:lang w:val="en-US" w:eastAsia="zh-CN"/>
              </w:rPr>
            </w:pPr>
            <w:r>
              <w:t>Bullet #4 &amp; Resource specific RTD would always be good to be added (related to bullet 5)</w:t>
            </w:r>
          </w:p>
        </w:tc>
      </w:tr>
    </w:tbl>
    <w:p w14:paraId="31D30319" w14:textId="77777777" w:rsidR="003F5071" w:rsidRDefault="003F5071">
      <w:pPr>
        <w:pStyle w:val="3GPPAgreements"/>
        <w:numPr>
          <w:ilvl w:val="0"/>
          <w:numId w:val="0"/>
        </w:numPr>
        <w:rPr>
          <w:i/>
          <w:color w:val="000000" w:themeColor="text1"/>
        </w:rPr>
      </w:pPr>
    </w:p>
    <w:p w14:paraId="072A9C5E" w14:textId="77777777" w:rsidR="003F5071" w:rsidRDefault="003F5071">
      <w:pPr>
        <w:pStyle w:val="3GPPAgreements"/>
        <w:numPr>
          <w:ilvl w:val="0"/>
          <w:numId w:val="0"/>
        </w:numPr>
        <w:rPr>
          <w:i/>
          <w:color w:val="000000" w:themeColor="text1"/>
        </w:rPr>
      </w:pPr>
    </w:p>
    <w:p w14:paraId="08BD842A" w14:textId="77777777" w:rsidR="003F5071" w:rsidRDefault="00530747">
      <w:pPr>
        <w:pStyle w:val="Heading3"/>
      </w:pPr>
      <w:r>
        <w:t>(Closed) Question 4-3</w:t>
      </w:r>
    </w:p>
    <w:p w14:paraId="6983F3B5"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0629464B"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787A4F0F"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0737EBE9"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07620E0F" w14:textId="77777777" w:rsidR="003F5071" w:rsidRDefault="003F5071">
      <w:pPr>
        <w:pStyle w:val="3GPPAgreements"/>
        <w:numPr>
          <w:ilvl w:val="0"/>
          <w:numId w:val="0"/>
        </w:numPr>
        <w:rPr>
          <w:i/>
          <w:color w:val="000000" w:themeColor="text1"/>
        </w:rPr>
      </w:pPr>
    </w:p>
    <w:p w14:paraId="57C202B4"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5F7A932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EEA881"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6C33309"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9898F67"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D4F1F8E" w14:textId="77777777" w:rsidR="003F5071" w:rsidRDefault="00530747">
            <w:pPr>
              <w:spacing w:after="0"/>
              <w:rPr>
                <w:b/>
                <w:caps w:val="0"/>
                <w:sz w:val="16"/>
                <w:szCs w:val="16"/>
              </w:rPr>
            </w:pPr>
            <w:r>
              <w:rPr>
                <w:b/>
                <w:sz w:val="16"/>
                <w:szCs w:val="16"/>
              </w:rPr>
              <w:t>Additional comments</w:t>
            </w:r>
          </w:p>
        </w:tc>
      </w:tr>
      <w:tr w:rsidR="003F5071" w14:paraId="6EF1D1AF" w14:textId="77777777" w:rsidTr="003F5071">
        <w:trPr>
          <w:trHeight w:val="260"/>
        </w:trPr>
        <w:tc>
          <w:tcPr>
            <w:tcW w:w="1101" w:type="dxa"/>
          </w:tcPr>
          <w:p w14:paraId="7C6D2AA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309DB1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C27424C"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9272CE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F5071" w14:paraId="5BF4992D" w14:textId="77777777" w:rsidTr="003F5071">
        <w:trPr>
          <w:trHeight w:val="260"/>
        </w:trPr>
        <w:tc>
          <w:tcPr>
            <w:tcW w:w="1101" w:type="dxa"/>
          </w:tcPr>
          <w:p w14:paraId="4E0622E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5C74F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E7847A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76294D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F5071" w14:paraId="6347B648" w14:textId="77777777" w:rsidTr="003F5071">
        <w:trPr>
          <w:trHeight w:val="260"/>
        </w:trPr>
        <w:tc>
          <w:tcPr>
            <w:tcW w:w="1101" w:type="dxa"/>
          </w:tcPr>
          <w:p w14:paraId="51A53F78"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B80BC8E"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CE64E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D010F04" w14:textId="77777777" w:rsidR="003F5071" w:rsidRDefault="00530747">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4CA9C8EB" w14:textId="77777777" w:rsidR="003F5071" w:rsidRDefault="00530747">
            <w:pPr>
              <w:pStyle w:val="Doc-text2"/>
              <w:pBdr>
                <w:top w:val="single" w:sz="4" w:space="1" w:color="auto"/>
                <w:left w:val="single" w:sz="4" w:space="4" w:color="auto"/>
                <w:bottom w:val="single" w:sz="4" w:space="1" w:color="auto"/>
                <w:right w:val="single" w:sz="4" w:space="4" w:color="auto"/>
              </w:pBdr>
            </w:pPr>
            <w:r>
              <w:t>Agreements:</w:t>
            </w:r>
          </w:p>
          <w:p w14:paraId="288DCF9E" w14:textId="77777777" w:rsidR="003F5071" w:rsidRDefault="00530747">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6362979E" w14:textId="77777777" w:rsidR="003F5071" w:rsidRDefault="00530747">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585F8394" w14:textId="77777777" w:rsidR="003F5071" w:rsidRDefault="003F5071">
            <w:pPr>
              <w:spacing w:after="0"/>
              <w:rPr>
                <w:rFonts w:eastAsia="SimSun"/>
                <w:bCs/>
                <w:sz w:val="16"/>
                <w:szCs w:val="16"/>
                <w:lang w:val="en-US" w:eastAsia="zh-CN"/>
              </w:rPr>
            </w:pPr>
          </w:p>
        </w:tc>
      </w:tr>
      <w:tr w:rsidR="003F5071" w14:paraId="65B834EF" w14:textId="77777777" w:rsidTr="003F5071">
        <w:trPr>
          <w:trHeight w:val="260"/>
        </w:trPr>
        <w:tc>
          <w:tcPr>
            <w:tcW w:w="1101" w:type="dxa"/>
          </w:tcPr>
          <w:p w14:paraId="5128C91D"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4B83906"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A706CB4"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560700D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F5071" w14:paraId="6CFA5759" w14:textId="77777777" w:rsidTr="003F5071">
        <w:trPr>
          <w:trHeight w:val="260"/>
        </w:trPr>
        <w:tc>
          <w:tcPr>
            <w:tcW w:w="1101" w:type="dxa"/>
          </w:tcPr>
          <w:p w14:paraId="66D3A63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09B78D2"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776F40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97C349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3F5071" w14:paraId="7686BAF6" w14:textId="77777777" w:rsidTr="003F5071">
        <w:trPr>
          <w:trHeight w:val="260"/>
        </w:trPr>
        <w:tc>
          <w:tcPr>
            <w:tcW w:w="1101" w:type="dxa"/>
          </w:tcPr>
          <w:p w14:paraId="5AF5F102"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282BC759"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8B7135"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A82C9DC"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PRU is a UE, as agreed in RAN2#115e. We should not spend time to </w:t>
            </w:r>
            <w:proofErr w:type="spellStart"/>
            <w:r>
              <w:rPr>
                <w:rFonts w:eastAsia="SimSun"/>
                <w:bCs/>
                <w:sz w:val="16"/>
                <w:szCs w:val="16"/>
                <w:lang w:val="en-US" w:eastAsia="zh-CN"/>
              </w:rPr>
              <w:t>disucss</w:t>
            </w:r>
            <w:proofErr w:type="spellEnd"/>
            <w:r>
              <w:rPr>
                <w:rFonts w:eastAsia="SimSun"/>
                <w:bCs/>
                <w:sz w:val="16"/>
                <w:szCs w:val="16"/>
                <w:lang w:val="en-US" w:eastAsia="zh-CN"/>
              </w:rPr>
              <w:t xml:space="preserve"> this proposal.</w:t>
            </w:r>
          </w:p>
        </w:tc>
      </w:tr>
      <w:tr w:rsidR="003F5071" w14:paraId="506CFAB5" w14:textId="77777777" w:rsidTr="003F5071">
        <w:trPr>
          <w:trHeight w:val="260"/>
        </w:trPr>
        <w:tc>
          <w:tcPr>
            <w:tcW w:w="1101" w:type="dxa"/>
          </w:tcPr>
          <w:p w14:paraId="29BF587E" w14:textId="77777777"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CB2AD9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BB6A0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9E064E3" w14:textId="77777777" w:rsidR="003F5071" w:rsidRDefault="00530747">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308B5572" w14:textId="77777777" w:rsidR="003F5071" w:rsidRDefault="003F5071">
            <w:pPr>
              <w:spacing w:after="0"/>
              <w:rPr>
                <w:rFonts w:eastAsia="SimSun"/>
                <w:bCs/>
                <w:sz w:val="16"/>
                <w:szCs w:val="16"/>
                <w:lang w:val="en-US" w:eastAsia="zh-CN"/>
              </w:rPr>
            </w:pPr>
          </w:p>
          <w:p w14:paraId="6C59CF5A" w14:textId="77777777" w:rsidR="003F5071" w:rsidRDefault="00530747">
            <w:pPr>
              <w:spacing w:after="0"/>
              <w:rPr>
                <w:rFonts w:eastAsia="SimSun"/>
                <w:bCs/>
                <w:sz w:val="16"/>
                <w:szCs w:val="16"/>
                <w:lang w:val="en-US" w:eastAsia="zh-CN"/>
              </w:rPr>
            </w:pPr>
            <w:r>
              <w:rPr>
                <w:rFonts w:eastAsia="SimSun"/>
                <w:bCs/>
                <w:sz w:val="16"/>
                <w:szCs w:val="16"/>
                <w:lang w:val="en-US" w:eastAsia="zh-CN"/>
              </w:rPr>
              <w:t>Agreement:</w:t>
            </w:r>
          </w:p>
          <w:p w14:paraId="4C74A0D6" w14:textId="77777777" w:rsidR="003F5071" w:rsidRDefault="00530747">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14:paraId="314B165F" w14:textId="77777777" w:rsidR="003F5071" w:rsidRDefault="003F5071">
            <w:pPr>
              <w:spacing w:after="0"/>
              <w:rPr>
                <w:rFonts w:eastAsia="SimSun"/>
                <w:bCs/>
                <w:sz w:val="16"/>
                <w:szCs w:val="16"/>
                <w:lang w:val="en-US" w:eastAsia="zh-CN"/>
              </w:rPr>
            </w:pPr>
          </w:p>
          <w:p w14:paraId="28A6122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RAN1 has not discussed details of above “PRU antenna orientation information” in Rel-17.  Since </w:t>
            </w:r>
            <w:proofErr w:type="spellStart"/>
            <w:r>
              <w:rPr>
                <w:rFonts w:eastAsia="SimSun"/>
                <w:bCs/>
                <w:sz w:val="16"/>
                <w:szCs w:val="16"/>
                <w:lang w:val="en-US" w:eastAsia="zh-CN"/>
              </w:rPr>
              <w:t>ePos</w:t>
            </w:r>
            <w:proofErr w:type="spellEnd"/>
            <w:r>
              <w:rPr>
                <w:rFonts w:eastAsia="SimSun"/>
                <w:bCs/>
                <w:sz w:val="16"/>
                <w:szCs w:val="16"/>
                <w:lang w:val="en-US" w:eastAsia="zh-CN"/>
              </w:rPr>
              <w:t xml:space="preserve"> rel-17 WI is closed and we are in maintenance phase, we should not discuss enhancements for “antenna orientation information” now in maintenance phase.  So, we suggest that any enhancements related to “antenna orientation information” is not supported in Rel-17.</w:t>
            </w:r>
          </w:p>
          <w:p w14:paraId="0614361F" w14:textId="77777777" w:rsidR="003F5071" w:rsidRDefault="003F5071">
            <w:pPr>
              <w:spacing w:after="0"/>
              <w:rPr>
                <w:rFonts w:eastAsia="SimSun"/>
                <w:bCs/>
                <w:sz w:val="16"/>
                <w:szCs w:val="16"/>
                <w:lang w:val="en-US" w:eastAsia="zh-CN"/>
              </w:rPr>
            </w:pPr>
          </w:p>
        </w:tc>
      </w:tr>
      <w:tr w:rsidR="003F5071" w14:paraId="2A94ED3A" w14:textId="77777777" w:rsidTr="003F5071">
        <w:trPr>
          <w:trHeight w:val="260"/>
        </w:trPr>
        <w:tc>
          <w:tcPr>
            <w:tcW w:w="1101" w:type="dxa"/>
          </w:tcPr>
          <w:p w14:paraId="7FDADB79" w14:textId="77777777"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0A22BC7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A5502F"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E02204B"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14:paraId="629DDBF3" w14:textId="77777777" w:rsidR="003F5071" w:rsidRDefault="003F5071">
            <w:pPr>
              <w:spacing w:after="0"/>
              <w:rPr>
                <w:rFonts w:eastAsia="Malgun Gothic"/>
                <w:bCs/>
                <w:sz w:val="16"/>
                <w:szCs w:val="16"/>
                <w:lang w:val="en-US" w:eastAsia="ko-KR"/>
              </w:rPr>
            </w:pPr>
          </w:p>
          <w:p w14:paraId="5D0BD91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20B806D4" w14:textId="77777777" w:rsidTr="003F5071">
        <w:trPr>
          <w:trHeight w:val="260"/>
        </w:trPr>
        <w:tc>
          <w:tcPr>
            <w:tcW w:w="1101" w:type="dxa"/>
          </w:tcPr>
          <w:p w14:paraId="2E5D8CA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5EADB6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F009B6"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CB1584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6A951288"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73F4CACA"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Agreements:</w:t>
            </w:r>
          </w:p>
          <w:p w14:paraId="111489FE"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5BFE8A3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PRU modelled as a gNB can be discussed in RAN3 (no RAN2 action).</w:t>
            </w:r>
          </w:p>
          <w:p w14:paraId="4F0A7CD6"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Agreement:</w:t>
            </w:r>
          </w:p>
          <w:p w14:paraId="6063F16F"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14:paraId="75322B67"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3F5071" w14:paraId="3EA5EB4E" w14:textId="77777777" w:rsidTr="003F5071">
        <w:trPr>
          <w:trHeight w:val="260"/>
        </w:trPr>
        <w:tc>
          <w:tcPr>
            <w:tcW w:w="1101" w:type="dxa"/>
          </w:tcPr>
          <w:p w14:paraId="4EEAC8F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202C45F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D849182"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1CF0955" w14:textId="77777777" w:rsidR="003F5071" w:rsidRDefault="00530747">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3F5071" w14:paraId="7AB044C7" w14:textId="77777777" w:rsidTr="003F5071">
        <w:trPr>
          <w:trHeight w:val="260"/>
        </w:trPr>
        <w:tc>
          <w:tcPr>
            <w:tcW w:w="1101" w:type="dxa"/>
          </w:tcPr>
          <w:p w14:paraId="7E40D89D"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8C2F19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9BB7073"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76D5948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574B6D9E" w14:textId="77777777" w:rsidR="003F5071" w:rsidRDefault="003F5071">
      <w:pPr>
        <w:pStyle w:val="3GPPAgreements"/>
        <w:numPr>
          <w:ilvl w:val="0"/>
          <w:numId w:val="0"/>
        </w:numPr>
        <w:rPr>
          <w:i/>
          <w:color w:val="000000" w:themeColor="text1"/>
        </w:rPr>
      </w:pPr>
    </w:p>
    <w:p w14:paraId="03B932D3" w14:textId="77777777" w:rsidR="003F5071" w:rsidRDefault="003F5071">
      <w:pPr>
        <w:pStyle w:val="3GPPAgreements"/>
        <w:numPr>
          <w:ilvl w:val="0"/>
          <w:numId w:val="0"/>
        </w:numPr>
        <w:rPr>
          <w:i/>
          <w:color w:val="000000" w:themeColor="text1"/>
        </w:rPr>
      </w:pPr>
    </w:p>
    <w:p w14:paraId="72DF75C2" w14:textId="77777777" w:rsidR="003F5071" w:rsidRDefault="00530747">
      <w:pPr>
        <w:pStyle w:val="Heading3"/>
      </w:pPr>
      <w:r>
        <w:t>(Closed) Question 4-4</w:t>
      </w:r>
    </w:p>
    <w:p w14:paraId="01B57AA8" w14:textId="77777777"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2A2F3727" w14:textId="77777777" w:rsidR="003F5071" w:rsidRDefault="00530747">
      <w:pPr>
        <w:pStyle w:val="3GPPAgreements"/>
        <w:numPr>
          <w:ilvl w:val="0"/>
          <w:numId w:val="48"/>
        </w:numPr>
        <w:rPr>
          <w:i/>
          <w:color w:val="000000" w:themeColor="text1"/>
        </w:rPr>
      </w:pPr>
      <w:r>
        <w:rPr>
          <w:i/>
          <w:color w:val="000000" w:themeColor="text1"/>
        </w:rPr>
        <w:t>Option 1: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t>LCS-GCS-TranslationParameter-r16 in 38.355)</w:t>
      </w:r>
    </w:p>
    <w:p w14:paraId="7063AEE1" w14:textId="77777777" w:rsidR="003F5071" w:rsidRDefault="00530747">
      <w:pPr>
        <w:pStyle w:val="3GPPAgreements"/>
        <w:numPr>
          <w:ilvl w:val="0"/>
          <w:numId w:val="48"/>
        </w:numPr>
        <w:rPr>
          <w:i/>
          <w:color w:val="000000" w:themeColor="text1"/>
        </w:rPr>
      </w:pPr>
      <w:r>
        <w:rPr>
          <w:i/>
          <w:color w:val="000000" w:themeColor="text1"/>
        </w:rPr>
        <w:t>Option 2: The boresight of direction information of the transmitted/received signals, including the azimuth and elevation angles in LCS or in GCS (see e.g., DL-PRS-</w:t>
      </w:r>
      <w:proofErr w:type="spellStart"/>
      <w:r>
        <w:rPr>
          <w:i/>
          <w:color w:val="000000" w:themeColor="text1"/>
        </w:rPr>
        <w:t>BeamInfoElement</w:t>
      </w:r>
      <w:proofErr w:type="spellEnd"/>
      <w:r>
        <w:rPr>
          <w:i/>
          <w:color w:val="000000" w:themeColor="text1"/>
        </w:rPr>
        <w:t xml:space="preserve"> in TS 37.355) </w:t>
      </w:r>
    </w:p>
    <w:p w14:paraId="3B38EB2B" w14:textId="77777777" w:rsidR="003F5071" w:rsidRDefault="00530747">
      <w:pPr>
        <w:pStyle w:val="3GPPAgreements"/>
        <w:numPr>
          <w:ilvl w:val="0"/>
          <w:numId w:val="48"/>
        </w:numPr>
        <w:rPr>
          <w:i/>
          <w:color w:val="000000" w:themeColor="text1"/>
        </w:rPr>
      </w:pPr>
      <w:r>
        <w:rPr>
          <w:i/>
          <w:color w:val="000000" w:themeColor="text1"/>
        </w:rPr>
        <w:t>Option 1 and Option 2 (LCS)</w:t>
      </w:r>
    </w:p>
    <w:p w14:paraId="11A2AD29" w14:textId="77777777" w:rsidR="003F5071" w:rsidRDefault="003F5071">
      <w:pPr>
        <w:pStyle w:val="3GPPAgreements"/>
        <w:numPr>
          <w:ilvl w:val="0"/>
          <w:numId w:val="0"/>
        </w:numPr>
        <w:ind w:left="284"/>
        <w:rPr>
          <w:i/>
        </w:rPr>
      </w:pPr>
    </w:p>
    <w:p w14:paraId="28D9BDE3"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56E9354"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566596"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4184073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1153C52"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6B7D4E1" w14:textId="77777777" w:rsidR="003F5071" w:rsidRDefault="00530747">
            <w:pPr>
              <w:spacing w:after="0"/>
              <w:rPr>
                <w:b/>
                <w:caps w:val="0"/>
                <w:sz w:val="16"/>
                <w:szCs w:val="16"/>
              </w:rPr>
            </w:pPr>
            <w:r>
              <w:rPr>
                <w:b/>
                <w:sz w:val="16"/>
                <w:szCs w:val="16"/>
              </w:rPr>
              <w:t>Additional comments</w:t>
            </w:r>
          </w:p>
        </w:tc>
      </w:tr>
      <w:tr w:rsidR="003F5071" w14:paraId="48489325" w14:textId="77777777" w:rsidTr="003F5071">
        <w:trPr>
          <w:trHeight w:val="260"/>
        </w:trPr>
        <w:tc>
          <w:tcPr>
            <w:tcW w:w="1101" w:type="dxa"/>
          </w:tcPr>
          <w:p w14:paraId="2E16EFD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0FB158B" w14:textId="77777777"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764F8E"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D7078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F5071" w14:paraId="17B58324" w14:textId="77777777" w:rsidTr="003F5071">
        <w:trPr>
          <w:trHeight w:val="260"/>
        </w:trPr>
        <w:tc>
          <w:tcPr>
            <w:tcW w:w="1101" w:type="dxa"/>
          </w:tcPr>
          <w:p w14:paraId="2341C8C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BF9DE8"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B19A88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263BF7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3F5071" w14:paraId="664A296E" w14:textId="77777777" w:rsidTr="003F5071">
        <w:trPr>
          <w:trHeight w:val="260"/>
        </w:trPr>
        <w:tc>
          <w:tcPr>
            <w:tcW w:w="1101" w:type="dxa"/>
          </w:tcPr>
          <w:p w14:paraId="2974AB0F" w14:textId="77777777"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vivo</w:t>
            </w:r>
          </w:p>
        </w:tc>
        <w:tc>
          <w:tcPr>
            <w:tcW w:w="567" w:type="dxa"/>
            <w:tcBorders>
              <w:right w:val="single" w:sz="4" w:space="0" w:color="auto"/>
            </w:tcBorders>
          </w:tcPr>
          <w:p w14:paraId="7BD3340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7F67EC"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2C2CD4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F5071" w14:paraId="63EB334A" w14:textId="77777777" w:rsidTr="003F5071">
        <w:trPr>
          <w:trHeight w:val="260"/>
        </w:trPr>
        <w:tc>
          <w:tcPr>
            <w:tcW w:w="1101" w:type="dxa"/>
          </w:tcPr>
          <w:p w14:paraId="46245ED7"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C573DEF"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9F0063E"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82C3B49" w14:textId="77777777" w:rsidR="003F5071" w:rsidRDefault="00530747">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F5071" w14:paraId="0C6C73C2" w14:textId="77777777" w:rsidTr="003F5071">
        <w:trPr>
          <w:trHeight w:val="260"/>
        </w:trPr>
        <w:tc>
          <w:tcPr>
            <w:tcW w:w="1101" w:type="dxa"/>
          </w:tcPr>
          <w:p w14:paraId="511B7A9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63A00F7"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43D9FA"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80E01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3F5071" w14:paraId="0AF0FC14" w14:textId="77777777" w:rsidTr="003F5071">
        <w:trPr>
          <w:trHeight w:val="260"/>
        </w:trPr>
        <w:tc>
          <w:tcPr>
            <w:tcW w:w="1101" w:type="dxa"/>
          </w:tcPr>
          <w:p w14:paraId="37A195B8"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567" w:type="dxa"/>
            <w:tcBorders>
              <w:right w:val="single" w:sz="4" w:space="0" w:color="auto"/>
            </w:tcBorders>
          </w:tcPr>
          <w:p w14:paraId="4CF98F2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CF6C1A9"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4170441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don’t understand the </w:t>
            </w:r>
            <w:proofErr w:type="spellStart"/>
            <w:r>
              <w:rPr>
                <w:rFonts w:eastAsia="SimSun"/>
                <w:bCs/>
                <w:sz w:val="16"/>
                <w:szCs w:val="16"/>
                <w:lang w:val="en-US" w:eastAsia="zh-CN"/>
              </w:rPr>
              <w:t>usecases</w:t>
            </w:r>
            <w:proofErr w:type="spellEnd"/>
            <w:r>
              <w:rPr>
                <w:rFonts w:eastAsia="SimSun"/>
                <w:bCs/>
                <w:sz w:val="16"/>
                <w:szCs w:val="16"/>
                <w:lang w:val="en-US" w:eastAsia="zh-CN"/>
              </w:rPr>
              <w:t xml:space="preserve"> where a PRU which serves as a reference point moves or rotates unpredictably. Our understanding is that these PRUs are nearly static such that the network can use them for calibration purpose. PRU can be a </w:t>
            </w:r>
            <w:proofErr w:type="spellStart"/>
            <w:r>
              <w:rPr>
                <w:rFonts w:eastAsia="SimSun"/>
                <w:bCs/>
                <w:sz w:val="16"/>
                <w:szCs w:val="16"/>
                <w:lang w:val="en-US" w:eastAsia="zh-CN"/>
              </w:rPr>
              <w:t>refernece</w:t>
            </w:r>
            <w:proofErr w:type="spellEnd"/>
            <w:r>
              <w:rPr>
                <w:rFonts w:eastAsia="SimSun"/>
                <w:bCs/>
                <w:sz w:val="16"/>
                <w:szCs w:val="16"/>
                <w:lang w:val="en-US" w:eastAsia="zh-CN"/>
              </w:rPr>
              <w:t xml:space="preserve"> point set up by a surveyor. It is possible to obtain antenna orientation information for a such </w:t>
            </w:r>
            <w:proofErr w:type="spellStart"/>
            <w:r>
              <w:rPr>
                <w:rFonts w:eastAsia="SimSun"/>
                <w:bCs/>
                <w:sz w:val="16"/>
                <w:szCs w:val="16"/>
                <w:lang w:val="en-US" w:eastAsia="zh-CN"/>
              </w:rPr>
              <w:t>usecase</w:t>
            </w:r>
            <w:proofErr w:type="spellEnd"/>
            <w:r>
              <w:rPr>
                <w:rFonts w:eastAsia="SimSun"/>
                <w:bCs/>
                <w:sz w:val="16"/>
                <w:szCs w:val="16"/>
                <w:lang w:val="en-US" w:eastAsia="zh-CN"/>
              </w:rPr>
              <w:t xml:space="preserve">. We are ok with the options mentioned by the FL as the starting point. </w:t>
            </w:r>
          </w:p>
        </w:tc>
      </w:tr>
      <w:tr w:rsidR="003F5071" w14:paraId="40A17B71" w14:textId="77777777" w:rsidTr="003F5071">
        <w:trPr>
          <w:trHeight w:val="260"/>
        </w:trPr>
        <w:tc>
          <w:tcPr>
            <w:tcW w:w="1101" w:type="dxa"/>
          </w:tcPr>
          <w:p w14:paraId="5A0336F3"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485FDE25"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0DA116D"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8DB5039" w14:textId="77777777" w:rsidR="003F5071" w:rsidRDefault="00530747">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3F5071" w14:paraId="0C53B603" w14:textId="77777777" w:rsidTr="003F5071">
        <w:trPr>
          <w:trHeight w:val="260"/>
        </w:trPr>
        <w:tc>
          <w:tcPr>
            <w:tcW w:w="1101" w:type="dxa"/>
          </w:tcPr>
          <w:p w14:paraId="0E0964A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96678BD"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B32B4FE"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33562EF2" w14:textId="77777777"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w:t>
            </w:r>
            <w:proofErr w:type="spellStart"/>
            <w:r>
              <w:rPr>
                <w:rFonts w:eastAsia="Malgun Gothic"/>
                <w:bCs/>
                <w:sz w:val="16"/>
                <w:szCs w:val="16"/>
                <w:lang w:val="en-US" w:eastAsia="ko-KR"/>
              </w:rPr>
              <w:t>dicssuion</w:t>
            </w:r>
            <w:proofErr w:type="spellEnd"/>
            <w:r>
              <w:rPr>
                <w:rFonts w:eastAsia="Malgun Gothic"/>
                <w:bCs/>
                <w:sz w:val="16"/>
                <w:szCs w:val="16"/>
                <w:lang w:val="en-US" w:eastAsia="ko-KR"/>
              </w:rPr>
              <w:t xml:space="preserve"> on PRU totally needs to be postponed in accordance with the absence of SA2 (based on LS (S2-2109104, from SA2 to RAN2).  </w:t>
            </w:r>
            <w:proofErr w:type="spellStart"/>
            <w:r>
              <w:rPr>
                <w:rFonts w:eastAsia="Malgun Gothic"/>
                <w:bCs/>
                <w:sz w:val="16"/>
                <w:szCs w:val="16"/>
                <w:lang w:val="en-US" w:eastAsia="ko-KR"/>
              </w:rPr>
              <w:t>Consdidering</w:t>
            </w:r>
            <w:proofErr w:type="spellEnd"/>
            <w:r>
              <w:rPr>
                <w:rFonts w:eastAsia="Malgun Gothic"/>
                <w:bCs/>
                <w:sz w:val="16"/>
                <w:szCs w:val="16"/>
                <w:lang w:val="en-US" w:eastAsia="ko-KR"/>
              </w:rPr>
              <w:t xml:space="preserve"> that  SA2 has finished R-17 and this issue cannot be dealt in SA2,  it seems appropriate reply LS for RAN2 about our consideration and RAN1 needs to discuss the issue in further release than Rel-17.</w:t>
            </w:r>
          </w:p>
        </w:tc>
      </w:tr>
      <w:tr w:rsidR="003F5071" w14:paraId="2A978535" w14:textId="77777777" w:rsidTr="003F5071">
        <w:trPr>
          <w:trHeight w:val="260"/>
        </w:trPr>
        <w:tc>
          <w:tcPr>
            <w:tcW w:w="1101" w:type="dxa"/>
          </w:tcPr>
          <w:p w14:paraId="027A3822" w14:textId="77777777"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25C815D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F9C5E1" w14:textId="77777777"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14:paraId="1428EFC7" w14:textId="77777777" w:rsidR="003F5071" w:rsidRDefault="003F5071">
            <w:pPr>
              <w:spacing w:after="0"/>
              <w:rPr>
                <w:rFonts w:eastAsia="Malgun Gothic"/>
                <w:bCs/>
                <w:sz w:val="16"/>
                <w:szCs w:val="16"/>
                <w:lang w:val="en-US" w:eastAsia="ko-KR"/>
              </w:rPr>
            </w:pPr>
          </w:p>
          <w:p w14:paraId="01837120" w14:textId="77777777" w:rsidR="003F5071" w:rsidRDefault="0053074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3F5071" w14:paraId="1FB9CCCF" w14:textId="77777777" w:rsidTr="003F5071">
        <w:trPr>
          <w:trHeight w:val="260"/>
        </w:trPr>
        <w:tc>
          <w:tcPr>
            <w:tcW w:w="1101" w:type="dxa"/>
          </w:tcPr>
          <w:p w14:paraId="11DE1F05"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158BCD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451B19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1D173E32" w14:textId="77777777" w:rsidR="003F5071" w:rsidRDefault="00530747">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3F5071" w14:paraId="42550808" w14:textId="77777777" w:rsidTr="003F5071">
        <w:trPr>
          <w:trHeight w:val="260"/>
        </w:trPr>
        <w:tc>
          <w:tcPr>
            <w:tcW w:w="1101" w:type="dxa"/>
          </w:tcPr>
          <w:p w14:paraId="35F2EBB7"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349AAC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C28730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6D2716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5321FAAA" w14:textId="77777777" w:rsidR="003F5071" w:rsidRDefault="003F5071">
      <w:pPr>
        <w:pStyle w:val="3GPPAgreements"/>
        <w:numPr>
          <w:ilvl w:val="0"/>
          <w:numId w:val="0"/>
        </w:numPr>
        <w:rPr>
          <w:i/>
          <w:color w:val="000000" w:themeColor="text1"/>
        </w:rPr>
      </w:pPr>
    </w:p>
    <w:p w14:paraId="599A2AD7" w14:textId="77777777" w:rsidR="003F5071" w:rsidRDefault="003F5071">
      <w:pPr>
        <w:pStyle w:val="Subtitle"/>
        <w:rPr>
          <w:rFonts w:ascii="Times New Roman" w:hAnsi="Times New Roman" w:cs="Times New Roman"/>
          <w:lang w:val="en-US"/>
        </w:rPr>
      </w:pPr>
    </w:p>
    <w:p w14:paraId="0A6A6734"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F05FB5A" w14:textId="77777777" w:rsidR="003F5071" w:rsidRDefault="00530747">
      <w:r>
        <w:t xml:space="preserve">From the </w:t>
      </w:r>
      <w:proofErr w:type="spellStart"/>
      <w:r>
        <w:t>feebbacks</w:t>
      </w:r>
      <w:proofErr w:type="spellEnd"/>
      <w:r>
        <w:t xml:space="preserve">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14:paraId="13886DC9" w14:textId="77777777" w:rsidR="003F5071" w:rsidRDefault="00530747">
      <w:r>
        <w:t xml:space="preserve">From the </w:t>
      </w:r>
      <w:proofErr w:type="spellStart"/>
      <w:r>
        <w:t>feebbacks</w:t>
      </w:r>
      <w:proofErr w:type="spellEnd"/>
      <w:r>
        <w:t xml:space="preserve"> of Question 4-2, among the companies that support the new “correction information”, most of them (</w:t>
      </w:r>
      <w:r>
        <w:rPr>
          <w:i/>
          <w:color w:val="000000" w:themeColor="text1"/>
        </w:rPr>
        <w:t>vivo, OPPO, CMCC, IDC, LGE, Lenovo, Intel</w:t>
      </w:r>
      <w:r>
        <w:t xml:space="preserve">) support “correction of RSTD measurement between reference TRP and </w:t>
      </w:r>
      <w:proofErr w:type="spellStart"/>
      <w:r>
        <w:t>neighboring</w:t>
      </w:r>
      <w:proofErr w:type="spellEnd"/>
      <w:r>
        <w:t xml:space="preserve"> TRPs”, some of them (</w:t>
      </w:r>
      <w:r>
        <w:rPr>
          <w:i/>
          <w:color w:val="000000" w:themeColor="text1"/>
        </w:rPr>
        <w:t xml:space="preserve">OPPO, CMCC, IDC) </w:t>
      </w:r>
      <w:r>
        <w:t xml:space="preserve">support “TRP Tx timing error difference between reference TRP and </w:t>
      </w:r>
      <w:proofErr w:type="spellStart"/>
      <w:r>
        <w:t>neighboring</w:t>
      </w:r>
      <w:proofErr w:type="spellEnd"/>
      <w:r>
        <w:t xml:space="preserve"> TRPs”.</w:t>
      </w:r>
    </w:p>
    <w:p w14:paraId="73E8736F" w14:textId="77777777" w:rsidR="003F5071" w:rsidRDefault="00530747">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 xml:space="preserve">to provide time synchronization information between a reference TRP and a list of neighbour TRPs, which should be </w:t>
      </w:r>
      <w:proofErr w:type="spellStart"/>
      <w:r>
        <w:rPr>
          <w:bCs/>
        </w:rPr>
        <w:t>interprested</w:t>
      </w:r>
      <w:proofErr w:type="spellEnd"/>
      <w:r>
        <w:rPr>
          <w:bCs/>
        </w:rPr>
        <w:t xml:space="preserve"> as the “</w:t>
      </w:r>
      <w:r>
        <w:t xml:space="preserve">TRP Tx timing difference between reference TRP and </w:t>
      </w:r>
      <w:proofErr w:type="spellStart"/>
      <w:r>
        <w:t>neighboring</w:t>
      </w:r>
      <w:proofErr w:type="spellEnd"/>
      <w:r>
        <w:t xml:space="preserve"> TRPs” at the transmitting antenna, but not the timing difference between the internal clocks of the reference TRP and </w:t>
      </w:r>
      <w:proofErr w:type="spellStart"/>
      <w:r>
        <w:t>neighboring</w:t>
      </w:r>
      <w:proofErr w:type="spellEnd"/>
      <w:r>
        <w:t xml:space="preserve"> TRPs.</w:t>
      </w:r>
    </w:p>
    <w:p w14:paraId="37A16B1A" w14:textId="77777777" w:rsidR="003F5071" w:rsidRDefault="00530747">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w:t>
      </w:r>
      <w:proofErr w:type="spellStart"/>
      <w:r>
        <w:t>suppprted</w:t>
      </w:r>
      <w:proofErr w:type="spellEnd"/>
      <w:r>
        <w:t xml:space="preserve">.   </w:t>
      </w:r>
    </w:p>
    <w:p w14:paraId="46968F00" w14:textId="77777777" w:rsidR="003F5071" w:rsidRDefault="003F5071">
      <w:pPr>
        <w:pStyle w:val="00BodyText"/>
        <w:rPr>
          <w:highlight w:val="yellow"/>
        </w:rPr>
      </w:pPr>
    </w:p>
    <w:p w14:paraId="18F8C294" w14:textId="77777777" w:rsidR="003F5071" w:rsidRDefault="00530747">
      <w:pPr>
        <w:pStyle w:val="00BodyText"/>
        <w:rPr>
          <w:color w:val="000000" w:themeColor="text1"/>
          <w:shd w:val="pct10" w:color="auto" w:fill="FFFFFF"/>
        </w:rPr>
      </w:pPr>
      <w:r>
        <w:rPr>
          <w:color w:val="000000" w:themeColor="text1"/>
          <w:shd w:val="pct10" w:color="auto" w:fill="FFFFFF"/>
        </w:rPr>
        <w:t>Proposal 4-1</w:t>
      </w:r>
    </w:p>
    <w:p w14:paraId="1A4D577F"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242271AA" w14:textId="77777777" w:rsidR="003F5071" w:rsidRDefault="003F5071">
      <w:pPr>
        <w:pStyle w:val="3GPPAgreements"/>
        <w:numPr>
          <w:ilvl w:val="0"/>
          <w:numId w:val="0"/>
        </w:numPr>
        <w:rPr>
          <w:i/>
          <w:color w:val="000000" w:themeColor="text1"/>
        </w:rPr>
      </w:pPr>
    </w:p>
    <w:p w14:paraId="586F4805"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14:paraId="402AC9AC"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4487ADDE"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2425E415"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5CABC993"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45610556" w14:textId="77777777" w:rsidR="003F5071" w:rsidRDefault="003F5071">
      <w:pPr>
        <w:pStyle w:val="3GPPAgreements"/>
        <w:numPr>
          <w:ilvl w:val="0"/>
          <w:numId w:val="0"/>
        </w:numPr>
        <w:ind w:left="720"/>
        <w:rPr>
          <w:i/>
          <w:color w:val="000000" w:themeColor="text1"/>
        </w:rPr>
      </w:pPr>
    </w:p>
    <w:p w14:paraId="36169487"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14:paraId="1B4CC22E" w14:textId="77777777" w:rsidR="003F5071" w:rsidRDefault="00530747">
      <w:pPr>
        <w:pStyle w:val="3GPPAgreements"/>
        <w:numPr>
          <w:ilvl w:val="0"/>
          <w:numId w:val="50"/>
        </w:numPr>
        <w:rPr>
          <w:i/>
          <w:color w:val="000000" w:themeColor="text1"/>
        </w:rPr>
      </w:pPr>
      <w:r>
        <w:rPr>
          <w:i/>
          <w:color w:val="000000" w:themeColor="text1"/>
        </w:rPr>
        <w:lastRenderedPageBreak/>
        <w:t>Option 1: When a PRU is a UE, there is no need to support PRU to provide the antenna orientation information to LMF in Rel-17.</w:t>
      </w:r>
    </w:p>
    <w:p w14:paraId="6AC22EF5" w14:textId="77777777" w:rsidR="003F5071" w:rsidRDefault="00530747">
      <w:pPr>
        <w:pStyle w:val="3GPPAgreements"/>
        <w:numPr>
          <w:ilvl w:val="0"/>
          <w:numId w:val="48"/>
        </w:numPr>
        <w:rPr>
          <w:i/>
          <w:color w:val="000000" w:themeColor="text1"/>
        </w:rPr>
      </w:pPr>
      <w:r>
        <w:rPr>
          <w:i/>
          <w:color w:val="000000" w:themeColor="text1"/>
        </w:rPr>
        <w:t>Option 2: The PRU antenna orientation information is defined as follows:</w:t>
      </w:r>
    </w:p>
    <w:p w14:paraId="36905B73"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5B111A93" w14:textId="77777777" w:rsidR="003F5071" w:rsidRDefault="003F5071">
      <w:pPr>
        <w:pStyle w:val="3GPPAgreements"/>
        <w:numPr>
          <w:ilvl w:val="0"/>
          <w:numId w:val="0"/>
        </w:numPr>
        <w:rPr>
          <w:i/>
          <w:color w:val="000000" w:themeColor="text1"/>
        </w:rPr>
      </w:pPr>
    </w:p>
    <w:p w14:paraId="3A356467" w14:textId="77777777" w:rsidR="003F5071" w:rsidRDefault="003F5071">
      <w:pPr>
        <w:pStyle w:val="3GPPAgreements"/>
        <w:numPr>
          <w:ilvl w:val="0"/>
          <w:numId w:val="0"/>
        </w:numPr>
        <w:rPr>
          <w:i/>
          <w:color w:val="000000" w:themeColor="text1"/>
        </w:rPr>
      </w:pPr>
    </w:p>
    <w:p w14:paraId="2D598595" w14:textId="77777777" w:rsidR="003F5071" w:rsidRDefault="00530747">
      <w:pPr>
        <w:pStyle w:val="00BodyText"/>
        <w:rPr>
          <w:shd w:val="pct10" w:color="auto" w:fill="FFFFFF"/>
        </w:rPr>
      </w:pPr>
      <w:r>
        <w:rPr>
          <w:shd w:val="pct10" w:color="auto" w:fill="FFFFFF"/>
        </w:rPr>
        <w:t>(Round 2) Proposal 4-1 (H)</w:t>
      </w:r>
    </w:p>
    <w:p w14:paraId="5E666784" w14:textId="77777777" w:rsidR="003F5071" w:rsidRDefault="00530747">
      <w:pPr>
        <w:pStyle w:val="3GPPAgreements"/>
        <w:numPr>
          <w:ilvl w:val="0"/>
          <w:numId w:val="0"/>
        </w:numPr>
        <w:rPr>
          <w:color w:val="000000" w:themeColor="text1"/>
        </w:rPr>
      </w:pPr>
      <w:r>
        <w:rPr>
          <w:color w:val="000000" w:themeColor="text1"/>
        </w:rPr>
        <w:t>Provide the following responses to RAN2’s LS on PRU:</w:t>
      </w:r>
    </w:p>
    <w:p w14:paraId="199E0A3F" w14:textId="77777777" w:rsidR="003F5071" w:rsidRDefault="003F5071">
      <w:pPr>
        <w:pStyle w:val="3GPPAgreements"/>
        <w:numPr>
          <w:ilvl w:val="0"/>
          <w:numId w:val="0"/>
        </w:numPr>
        <w:rPr>
          <w:i/>
          <w:color w:val="000000" w:themeColor="text1"/>
        </w:rPr>
      </w:pPr>
    </w:p>
    <w:p w14:paraId="5EFBDDD0" w14:textId="77777777"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7F7966F9" w14:textId="77777777"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6F706CAB" w14:textId="77777777"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4705D308" w14:textId="77777777"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14:paraId="457DBDEF" w14:textId="77777777"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14:paraId="03EC6679" w14:textId="77777777" w:rsidR="003F5071" w:rsidRDefault="003F5071">
      <w:pPr>
        <w:pStyle w:val="3GPPAgreements"/>
        <w:numPr>
          <w:ilvl w:val="0"/>
          <w:numId w:val="0"/>
        </w:numPr>
        <w:ind w:left="720"/>
        <w:rPr>
          <w:i/>
          <w:color w:val="000000" w:themeColor="text1"/>
        </w:rPr>
      </w:pPr>
    </w:p>
    <w:p w14:paraId="1F23F1F9" w14:textId="77777777"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14:paraId="410691E8" w14:textId="77777777" w:rsidR="003F5071" w:rsidRDefault="00530747">
      <w:pPr>
        <w:pStyle w:val="3GPPAgreements"/>
        <w:numPr>
          <w:ilvl w:val="0"/>
          <w:numId w:val="50"/>
        </w:numPr>
        <w:rPr>
          <w:i/>
          <w:color w:val="000000" w:themeColor="text1"/>
        </w:rPr>
      </w:pPr>
      <w:r>
        <w:rPr>
          <w:i/>
          <w:color w:val="000000" w:themeColor="text1"/>
        </w:rPr>
        <w:t>Option  1: The PRU antenna orientation information is defined as follows:</w:t>
      </w:r>
    </w:p>
    <w:p w14:paraId="341850D1" w14:textId="77777777"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23E12C1B" w14:textId="77777777" w:rsidR="003F5071" w:rsidRDefault="00530747">
      <w:pPr>
        <w:pStyle w:val="3GPPAgreements"/>
        <w:numPr>
          <w:ilvl w:val="0"/>
          <w:numId w:val="48"/>
        </w:numPr>
        <w:rPr>
          <w:i/>
          <w:color w:val="000000" w:themeColor="text1"/>
        </w:rPr>
      </w:pPr>
      <w:r>
        <w:rPr>
          <w:i/>
          <w:color w:val="000000" w:themeColor="text1"/>
        </w:rPr>
        <w:t>Option 2: In Rel-17, when a UE is PRU, it  does not support providing the antenna orientation information to LMF.</w:t>
      </w:r>
    </w:p>
    <w:p w14:paraId="1065DAE8" w14:textId="77777777" w:rsidR="003F5071" w:rsidRDefault="00530747">
      <w:pPr>
        <w:pStyle w:val="3GPPAgreements"/>
        <w:numPr>
          <w:ilvl w:val="0"/>
          <w:numId w:val="48"/>
        </w:numPr>
        <w:rPr>
          <w:i/>
          <w:color w:val="000000" w:themeColor="text1"/>
        </w:rPr>
      </w:pPr>
      <w:r>
        <w:rPr>
          <w:i/>
          <w:color w:val="000000" w:themeColor="text1"/>
        </w:rPr>
        <w:t xml:space="preserve">Option 3: </w:t>
      </w:r>
    </w:p>
    <w:p w14:paraId="2E8BBA9E" w14:textId="77777777" w:rsidR="003F5071" w:rsidRDefault="00530747">
      <w:pPr>
        <w:pStyle w:val="3GPPAgreements"/>
        <w:numPr>
          <w:ilvl w:val="1"/>
          <w:numId w:val="48"/>
        </w:numPr>
        <w:rPr>
          <w:i/>
          <w:color w:val="000000" w:themeColor="text1"/>
        </w:rPr>
      </w:pPr>
      <w:r>
        <w:rPr>
          <w:i/>
          <w:color w:val="000000" w:themeColor="text1"/>
        </w:rPr>
        <w:t xml:space="preserve"> Option 1 + Option 2</w:t>
      </w:r>
    </w:p>
    <w:p w14:paraId="41830C0D" w14:textId="77777777" w:rsidR="003F5071" w:rsidRDefault="003F5071">
      <w:pPr>
        <w:pStyle w:val="3GPPAgreements"/>
        <w:numPr>
          <w:ilvl w:val="0"/>
          <w:numId w:val="0"/>
        </w:numPr>
        <w:rPr>
          <w:i/>
          <w:color w:val="000000" w:themeColor="text1"/>
        </w:rPr>
      </w:pPr>
    </w:p>
    <w:p w14:paraId="5B722198" w14:textId="77777777" w:rsidR="003F5071" w:rsidRDefault="00530747">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3F5071" w14:paraId="4B0F638E"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47F9A03" w14:textId="77777777"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6E443E1A" w14:textId="77777777" w:rsidR="003F5071" w:rsidRDefault="00530747">
            <w:pPr>
              <w:spacing w:after="0"/>
              <w:rPr>
                <w:b/>
                <w:caps w:val="0"/>
                <w:sz w:val="16"/>
                <w:szCs w:val="16"/>
              </w:rPr>
            </w:pPr>
            <w:r>
              <w:rPr>
                <w:b/>
                <w:sz w:val="16"/>
                <w:szCs w:val="16"/>
              </w:rPr>
              <w:t>comments</w:t>
            </w:r>
          </w:p>
        </w:tc>
      </w:tr>
      <w:tr w:rsidR="003F5071" w14:paraId="2B6C6F93" w14:textId="77777777" w:rsidTr="003F5071">
        <w:trPr>
          <w:trHeight w:val="260"/>
        </w:trPr>
        <w:tc>
          <w:tcPr>
            <w:tcW w:w="1101" w:type="dxa"/>
          </w:tcPr>
          <w:p w14:paraId="286B1F0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14:paraId="3091D3E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14:paraId="657A99D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3F5071" w14:paraId="22FCE8FA" w14:textId="77777777" w:rsidTr="003F5071">
        <w:trPr>
          <w:trHeight w:val="260"/>
        </w:trPr>
        <w:tc>
          <w:tcPr>
            <w:tcW w:w="1101" w:type="dxa"/>
          </w:tcPr>
          <w:p w14:paraId="7A0123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646" w:type="dxa"/>
            <w:tcBorders>
              <w:top w:val="single" w:sz="4" w:space="0" w:color="auto"/>
              <w:left w:val="single" w:sz="4" w:space="0" w:color="auto"/>
              <w:bottom w:val="single" w:sz="4" w:space="0" w:color="auto"/>
            </w:tcBorders>
          </w:tcPr>
          <w:p w14:paraId="18AE9DAF" w14:textId="77777777" w:rsidR="003F5071" w:rsidRDefault="00530747">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14:paraId="7DE408A1" w14:textId="77777777" w:rsidR="003F5071" w:rsidRDefault="003F5071">
            <w:pPr>
              <w:spacing w:after="0"/>
              <w:rPr>
                <w:rFonts w:eastAsia="SimSun"/>
                <w:bCs/>
                <w:sz w:val="16"/>
                <w:szCs w:val="16"/>
                <w:lang w:val="en-US" w:eastAsia="zh-CN"/>
              </w:rPr>
            </w:pPr>
          </w:p>
          <w:p w14:paraId="302C0253" w14:textId="77777777" w:rsidR="003F5071" w:rsidRDefault="00530747">
            <w:pPr>
              <w:pStyle w:val="ListParagraph"/>
              <w:numPr>
                <w:ilvl w:val="0"/>
                <w:numId w:val="51"/>
              </w:numPr>
              <w:rPr>
                <w:szCs w:val="20"/>
                <w:lang w:eastAsia="zh-CN"/>
              </w:rPr>
            </w:pPr>
            <w:r>
              <w:rPr>
                <w:szCs w:val="20"/>
                <w:lang w:eastAsia="zh-CN"/>
              </w:rPr>
              <w:t xml:space="preserve">Option 2: </w:t>
            </w:r>
          </w:p>
          <w:p w14:paraId="2361EB1E" w14:textId="77777777" w:rsidR="003F5071" w:rsidRDefault="00530747">
            <w:pPr>
              <w:pStyle w:val="ListParagraph"/>
              <w:numPr>
                <w:ilvl w:val="1"/>
                <w:numId w:val="51"/>
              </w:numPr>
            </w:pPr>
            <w:r>
              <w:rPr>
                <w:szCs w:val="20"/>
                <w:lang w:eastAsia="zh-CN"/>
              </w:rPr>
              <w:t>Support LMF to provide the association information of DL PRS resources with Tx TEGs to UE for UE-based positioning</w:t>
            </w:r>
          </w:p>
          <w:p w14:paraId="7E85A3E1" w14:textId="77777777" w:rsidR="003F5071" w:rsidRDefault="00530747">
            <w:pPr>
              <w:pStyle w:val="ListParagraph"/>
              <w:numPr>
                <w:ilvl w:val="0"/>
                <w:numId w:val="37"/>
              </w:numPr>
              <w:rPr>
                <w:szCs w:val="20"/>
                <w:lang w:eastAsia="zh-CN"/>
              </w:rPr>
            </w:pPr>
            <w:r>
              <w:rPr>
                <w:szCs w:val="20"/>
                <w:lang w:eastAsia="zh-CN"/>
              </w:rPr>
              <w:t xml:space="preserve">Option 9: </w:t>
            </w:r>
          </w:p>
          <w:p w14:paraId="67ECE19A" w14:textId="77777777" w:rsidR="003F5071" w:rsidRDefault="00530747">
            <w:pPr>
              <w:pStyle w:val="ListParagraph"/>
              <w:numPr>
                <w:ilvl w:val="1"/>
                <w:numId w:val="37"/>
              </w:numPr>
            </w:pPr>
            <w:r>
              <w:rPr>
                <w:szCs w:val="20"/>
                <w:lang w:eastAsia="zh-CN"/>
              </w:rPr>
              <w:t xml:space="preserve">Support LMF to provide the </w:t>
            </w:r>
            <w:r>
              <w:t>Tx timing error differences between Tx TEGs of a TRP to a UE for UE-based positioning</w:t>
            </w:r>
          </w:p>
          <w:p w14:paraId="0597BC52" w14:textId="77777777" w:rsidR="003F5071" w:rsidRDefault="003F5071">
            <w:pPr>
              <w:spacing w:after="0"/>
              <w:rPr>
                <w:rFonts w:eastAsia="SimSun"/>
                <w:bCs/>
                <w:sz w:val="16"/>
                <w:szCs w:val="16"/>
                <w:lang w:val="en-US" w:eastAsia="zh-CN"/>
              </w:rPr>
            </w:pPr>
          </w:p>
          <w:p w14:paraId="2920546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14:paraId="5853D41B" w14:textId="77777777" w:rsidR="003F5071" w:rsidRDefault="003F5071">
            <w:pPr>
              <w:spacing w:after="0"/>
              <w:rPr>
                <w:rFonts w:eastAsia="SimSun"/>
                <w:bCs/>
                <w:sz w:val="16"/>
                <w:szCs w:val="16"/>
                <w:lang w:val="en-US" w:eastAsia="zh-CN"/>
              </w:rPr>
            </w:pPr>
          </w:p>
        </w:tc>
      </w:tr>
      <w:tr w:rsidR="003F5071" w14:paraId="6651D186" w14:textId="77777777" w:rsidTr="003F5071">
        <w:trPr>
          <w:trHeight w:val="260"/>
        </w:trPr>
        <w:tc>
          <w:tcPr>
            <w:tcW w:w="1101" w:type="dxa"/>
          </w:tcPr>
          <w:p w14:paraId="5B82782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3747D53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Option 1 for the first proposal.</w:t>
            </w:r>
          </w:p>
          <w:p w14:paraId="59CAAA0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As commented by some companies in GTW that the PRU can be static for calibration purpose. Therefore, it </w:t>
            </w:r>
            <w:proofErr w:type="spellStart"/>
            <w:r>
              <w:rPr>
                <w:rFonts w:eastAsia="SimSun" w:hint="eastAsia"/>
                <w:bCs/>
                <w:sz w:val="16"/>
                <w:szCs w:val="16"/>
                <w:lang w:val="en-US" w:eastAsia="zh-CN"/>
              </w:rPr>
              <w:t>maybe</w:t>
            </w:r>
            <w:proofErr w:type="spellEnd"/>
            <w:r>
              <w:rPr>
                <w:rFonts w:eastAsia="SimSun" w:hint="eastAsia"/>
                <w:bCs/>
                <w:sz w:val="16"/>
                <w:szCs w:val="16"/>
                <w:lang w:val="en-US" w:eastAsia="zh-CN"/>
              </w:rPr>
              <w:t xml:space="preserv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AoA/AoD of the PRU for better positioning.</w:t>
            </w:r>
          </w:p>
          <w:p w14:paraId="4EE946E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3F5071" w14:paraId="6841AA52" w14:textId="77777777" w:rsidTr="003F5071">
        <w:trPr>
          <w:trHeight w:val="260"/>
        </w:trPr>
        <w:tc>
          <w:tcPr>
            <w:tcW w:w="1101" w:type="dxa"/>
          </w:tcPr>
          <w:p w14:paraId="6BDFF810" w14:textId="77777777"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14:paraId="0A3C7DB8"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14:paraId="4DAFB1B7"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3F5071" w14:paraId="5645D8EC" w14:textId="77777777" w:rsidTr="003F5071">
        <w:trPr>
          <w:trHeight w:val="260"/>
        </w:trPr>
        <w:tc>
          <w:tcPr>
            <w:tcW w:w="1101" w:type="dxa"/>
          </w:tcPr>
          <w:p w14:paraId="3A2FFAC2" w14:textId="77777777" w:rsidR="003F5071" w:rsidRDefault="00530747">
            <w:pPr>
              <w:spacing w:after="0"/>
              <w:rPr>
                <w:rFonts w:eastAsiaTheme="minorEastAsia"/>
                <w:bCs/>
                <w:sz w:val="16"/>
                <w:szCs w:val="16"/>
                <w:lang w:val="en-US" w:eastAsia="zh-CN"/>
              </w:rPr>
            </w:pPr>
            <w:proofErr w:type="spellStart"/>
            <w:r>
              <w:rPr>
                <w:rFonts w:eastAsiaTheme="minorEastAsia"/>
                <w:bCs/>
                <w:sz w:val="16"/>
                <w:szCs w:val="16"/>
                <w:lang w:val="en-US" w:eastAsia="zh-CN"/>
              </w:rPr>
              <w:lastRenderedPageBreak/>
              <w:t>InterDigital</w:t>
            </w:r>
            <w:proofErr w:type="spellEnd"/>
          </w:p>
        </w:tc>
        <w:tc>
          <w:tcPr>
            <w:tcW w:w="8646" w:type="dxa"/>
            <w:tcBorders>
              <w:top w:val="single" w:sz="4" w:space="0" w:color="auto"/>
              <w:left w:val="single" w:sz="4" w:space="0" w:color="auto"/>
              <w:bottom w:val="single" w:sz="4" w:space="0" w:color="auto"/>
            </w:tcBorders>
          </w:tcPr>
          <w:p w14:paraId="5DB3BEB0"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14:paraId="53A75A73" w14:textId="77777777"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3F5071" w14:paraId="1A3829D2" w14:textId="77777777" w:rsidTr="003F5071">
        <w:trPr>
          <w:trHeight w:val="260"/>
        </w:trPr>
        <w:tc>
          <w:tcPr>
            <w:tcW w:w="1101" w:type="dxa"/>
          </w:tcPr>
          <w:p w14:paraId="509FCC32" w14:textId="77777777" w:rsidR="003F5071" w:rsidRDefault="00530747">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14:paraId="1D697AAD" w14:textId="77777777" w:rsidR="003F5071" w:rsidRDefault="00530747">
            <w:pPr>
              <w:spacing w:after="0"/>
              <w:rPr>
                <w:rFonts w:eastAsiaTheme="minorEastAsia"/>
                <w:bCs/>
                <w:sz w:val="16"/>
                <w:szCs w:val="16"/>
                <w:lang w:eastAsia="zh-CN"/>
              </w:rPr>
            </w:pPr>
            <w:r>
              <w:rPr>
                <w:rFonts w:eastAsiaTheme="minorEastAsia"/>
                <w:bCs/>
                <w:sz w:val="16"/>
                <w:szCs w:val="16"/>
                <w:lang w:eastAsia="zh-CN"/>
              </w:rPr>
              <w:t>1. Option 2</w:t>
            </w:r>
          </w:p>
          <w:p w14:paraId="7293F086" w14:textId="77777777" w:rsidR="003F5071" w:rsidRDefault="00530747">
            <w:pPr>
              <w:spacing w:after="0"/>
              <w:rPr>
                <w:rFonts w:eastAsiaTheme="minorEastAsia"/>
                <w:bCs/>
                <w:sz w:val="16"/>
                <w:szCs w:val="16"/>
                <w:lang w:eastAsia="zh-CN"/>
              </w:rPr>
            </w:pPr>
            <w:r>
              <w:rPr>
                <w:rFonts w:eastAsiaTheme="minorEastAsia"/>
                <w:bCs/>
                <w:sz w:val="16"/>
                <w:szCs w:val="16"/>
                <w:lang w:eastAsia="zh-CN"/>
              </w:rPr>
              <w:t>2. Option 2</w:t>
            </w:r>
          </w:p>
          <w:p w14:paraId="307F2EEE"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14:paraId="77A90A18" w14:textId="77777777" w:rsidR="003F5071" w:rsidRDefault="003F5071">
      <w:pPr>
        <w:pStyle w:val="0Maintext"/>
        <w:ind w:firstLine="0"/>
        <w:rPr>
          <w:bCs/>
          <w:iCs/>
          <w:szCs w:val="24"/>
          <w:lang w:val="en-US"/>
        </w:rPr>
      </w:pPr>
    </w:p>
    <w:p w14:paraId="2AF52C63"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1AB49A93" w14:textId="77777777"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14:paraId="4CEE2E3C" w14:textId="77777777">
        <w:tc>
          <w:tcPr>
            <w:tcW w:w="1945" w:type="dxa"/>
            <w:tcBorders>
              <w:top w:val="single" w:sz="4" w:space="0" w:color="auto"/>
              <w:left w:val="single" w:sz="4" w:space="0" w:color="auto"/>
              <w:bottom w:val="single" w:sz="4" w:space="0" w:color="auto"/>
              <w:right w:val="single" w:sz="4" w:space="0" w:color="auto"/>
            </w:tcBorders>
          </w:tcPr>
          <w:p w14:paraId="1D9AAD41" w14:textId="77777777"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1F564C3" w14:textId="77777777" w:rsidR="003F5071" w:rsidRDefault="00530747">
            <w:pPr>
              <w:rPr>
                <w:sz w:val="22"/>
                <w:szCs w:val="22"/>
                <w:lang w:val="en-US"/>
              </w:rPr>
            </w:pPr>
            <w:r>
              <w:t>RAN2 has agreed that RAN2 will not discuss PRUs further without further guidance from RAN1 (LS or feature list).</w:t>
            </w:r>
          </w:p>
          <w:p w14:paraId="4E2777FD"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B32F502" w14:textId="77777777" w:rsidR="003F5071" w:rsidRDefault="00530747">
            <w:pPr>
              <w:rPr>
                <w:b/>
                <w:bCs/>
                <w:u w:val="single"/>
              </w:rPr>
            </w:pPr>
            <w:r>
              <w:rPr>
                <w:b/>
                <w:bCs/>
                <w:u w:val="single"/>
              </w:rPr>
              <w:t>RAN1 to decide whether PRU is supported in Rel-17;</w:t>
            </w:r>
          </w:p>
        </w:tc>
      </w:tr>
    </w:tbl>
    <w:p w14:paraId="68708BD6" w14:textId="77777777" w:rsidR="003F5071" w:rsidRDefault="003F5071"/>
    <w:p w14:paraId="40B17AFE" w14:textId="77777777" w:rsidR="00D85EAC" w:rsidRPr="00AF5C16" w:rsidRDefault="00530747" w:rsidP="00AF5C16">
      <w:r>
        <w:t>With above information and consideration that the WI was already closed from RAN1’s perspective, FL would like to add an additional option for RAN1 to discuss whether to support PRU in future release instead of Rel-17.</w:t>
      </w:r>
    </w:p>
    <w:p w14:paraId="73C82B7A" w14:textId="77777777" w:rsidR="003F5071" w:rsidRPr="00AF5C16" w:rsidRDefault="00D85EAC" w:rsidP="00AF5C16">
      <w:pPr>
        <w:pStyle w:val="00BodyText"/>
        <w:rPr>
          <w:shd w:val="pct15" w:color="auto" w:fill="FFFFFF"/>
        </w:rPr>
      </w:pPr>
      <w:r w:rsidRPr="00AF5C16">
        <w:rPr>
          <w:shd w:val="pct15" w:color="auto" w:fill="FFFFFF"/>
        </w:rPr>
        <w:t xml:space="preserve"> </w:t>
      </w:r>
      <w:r w:rsidR="00530747" w:rsidRPr="00AF5C16">
        <w:rPr>
          <w:shd w:val="pct15" w:color="auto" w:fill="FFFFFF"/>
        </w:rPr>
        <w:t>(Round 3) Proposal 4-1 (H)</w:t>
      </w:r>
    </w:p>
    <w:p w14:paraId="6138D2EA" w14:textId="77777777" w:rsidR="003F5071" w:rsidRDefault="00530747">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14:paraId="5C0054EA" w14:textId="77777777" w:rsidR="003F5071" w:rsidRDefault="003F5071">
      <w:pPr>
        <w:pStyle w:val="3GPPAgreements"/>
        <w:numPr>
          <w:ilvl w:val="0"/>
          <w:numId w:val="0"/>
        </w:numPr>
        <w:rPr>
          <w:color w:val="000000" w:themeColor="text1"/>
        </w:rPr>
      </w:pPr>
    </w:p>
    <w:p w14:paraId="13C68328" w14:textId="77777777" w:rsidR="003F5071" w:rsidRDefault="00530747">
      <w:pPr>
        <w:pStyle w:val="3GPPAgreements"/>
        <w:numPr>
          <w:ilvl w:val="0"/>
          <w:numId w:val="0"/>
        </w:numPr>
        <w:rPr>
          <w:b/>
          <w:i/>
          <w:color w:val="000000" w:themeColor="text1"/>
        </w:rPr>
      </w:pPr>
      <w:r>
        <w:rPr>
          <w:b/>
          <w:i/>
          <w:color w:val="000000" w:themeColor="text1"/>
        </w:rPr>
        <w:t>Alt. 1:</w:t>
      </w:r>
    </w:p>
    <w:p w14:paraId="41A24975"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09E8E2A0" w14:textId="77777777" w:rsidR="003F5071" w:rsidRDefault="00530747">
      <w:pPr>
        <w:pStyle w:val="3GPPAgreements"/>
        <w:numPr>
          <w:ilvl w:val="1"/>
          <w:numId w:val="48"/>
        </w:numPr>
        <w:rPr>
          <w:i/>
          <w:color w:val="000000" w:themeColor="text1"/>
        </w:rPr>
      </w:pPr>
      <w:r>
        <w:rPr>
          <w:i/>
          <w:color w:val="000000" w:themeColor="text1"/>
        </w:rPr>
        <w:t>RAN1 has made the decision that PRU is not supported in Rel-17</w:t>
      </w:r>
    </w:p>
    <w:p w14:paraId="464AD4CA"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3FD219DB" w14:textId="77777777" w:rsidR="003F5071" w:rsidRDefault="00530747">
      <w:pPr>
        <w:pStyle w:val="3GPPAgreements"/>
        <w:numPr>
          <w:ilvl w:val="1"/>
          <w:numId w:val="48"/>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14:paraId="7A36C38B" w14:textId="77777777" w:rsidR="003F5071" w:rsidRDefault="003F5071">
      <w:pPr>
        <w:pStyle w:val="3GPPAgreements"/>
        <w:numPr>
          <w:ilvl w:val="0"/>
          <w:numId w:val="0"/>
        </w:numPr>
        <w:rPr>
          <w:i/>
          <w:color w:val="000000" w:themeColor="text1"/>
        </w:rPr>
      </w:pPr>
    </w:p>
    <w:p w14:paraId="21F8954C" w14:textId="77777777" w:rsidR="003F5071" w:rsidRDefault="00530747">
      <w:pPr>
        <w:pStyle w:val="3GPPAgreements"/>
        <w:numPr>
          <w:ilvl w:val="0"/>
          <w:numId w:val="0"/>
        </w:numPr>
        <w:rPr>
          <w:b/>
          <w:i/>
          <w:color w:val="000000" w:themeColor="text1"/>
        </w:rPr>
      </w:pPr>
      <w:r>
        <w:rPr>
          <w:b/>
          <w:i/>
          <w:color w:val="000000" w:themeColor="text1"/>
        </w:rPr>
        <w:t>Alt. 2:</w:t>
      </w:r>
    </w:p>
    <w:p w14:paraId="58844A5E"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14:paraId="6625D61B" w14:textId="77777777" w:rsidR="003F5071" w:rsidRDefault="00530747">
      <w:pPr>
        <w:pStyle w:val="3GPPAgreements"/>
        <w:numPr>
          <w:ilvl w:val="1"/>
          <w:numId w:val="48"/>
        </w:numPr>
        <w:rPr>
          <w:i/>
          <w:color w:val="000000" w:themeColor="text1"/>
        </w:rPr>
      </w:pPr>
      <w:r>
        <w:rPr>
          <w:i/>
          <w:color w:val="000000" w:themeColor="text1"/>
        </w:rPr>
        <w:t>RAN1 has made the decision that PRU supported in Rel-17 only when the PRU is a UE.</w:t>
      </w:r>
    </w:p>
    <w:p w14:paraId="5493C178" w14:textId="77777777" w:rsidR="003F5071" w:rsidRDefault="003F5071">
      <w:pPr>
        <w:pStyle w:val="3GPPAgreements"/>
        <w:numPr>
          <w:ilvl w:val="0"/>
          <w:numId w:val="0"/>
        </w:numPr>
        <w:rPr>
          <w:i/>
          <w:color w:val="000000" w:themeColor="text1"/>
        </w:rPr>
      </w:pPr>
    </w:p>
    <w:p w14:paraId="4371F581" w14:textId="77777777"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14:paraId="05E438B3" w14:textId="77777777" w:rsidR="003F5071" w:rsidRDefault="00530747">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1F5FCE8C" w14:textId="77777777" w:rsidR="003F5071" w:rsidRDefault="00530747">
      <w:pPr>
        <w:pStyle w:val="3GPPAgreements"/>
        <w:numPr>
          <w:ilvl w:val="0"/>
          <w:numId w:val="49"/>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39838815" w14:textId="77777777" w:rsidR="003F5071" w:rsidRDefault="00530747">
      <w:pPr>
        <w:pStyle w:val="3GPPAgreements"/>
        <w:numPr>
          <w:ilvl w:val="0"/>
          <w:numId w:val="49"/>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06086274" w14:textId="77777777" w:rsidR="003F5071" w:rsidRDefault="00530747">
      <w:pPr>
        <w:pStyle w:val="3GPPAgreements"/>
        <w:numPr>
          <w:ilvl w:val="1"/>
          <w:numId w:val="49"/>
        </w:numPr>
        <w:ind w:left="2160"/>
        <w:rPr>
          <w:i/>
          <w:color w:val="000000" w:themeColor="text1"/>
        </w:rPr>
      </w:pPr>
      <w:r>
        <w:rPr>
          <w:i/>
          <w:color w:val="000000" w:themeColor="text1"/>
        </w:rPr>
        <w:t>Correction of RSTD measurement between reference TRP and neighboring TRPs</w:t>
      </w:r>
    </w:p>
    <w:p w14:paraId="0AB5A0EF" w14:textId="77777777" w:rsidR="003F5071" w:rsidRDefault="00530747">
      <w:pPr>
        <w:pStyle w:val="3GPPAgreements"/>
        <w:numPr>
          <w:ilvl w:val="1"/>
          <w:numId w:val="49"/>
        </w:numPr>
        <w:ind w:left="2160"/>
        <w:rPr>
          <w:i/>
          <w:color w:val="000000" w:themeColor="text1"/>
        </w:rPr>
      </w:pPr>
      <w:r>
        <w:rPr>
          <w:i/>
          <w:color w:val="000000" w:themeColor="text1"/>
        </w:rPr>
        <w:t>TRP Tx timing error difference between reference TRP and neighboring TRPs</w:t>
      </w:r>
    </w:p>
    <w:p w14:paraId="74EBAB6A" w14:textId="77777777" w:rsidR="003F5071" w:rsidRDefault="003F5071">
      <w:pPr>
        <w:pStyle w:val="3GPPAgreements"/>
        <w:numPr>
          <w:ilvl w:val="0"/>
          <w:numId w:val="0"/>
        </w:numPr>
        <w:ind w:left="1440"/>
        <w:rPr>
          <w:i/>
          <w:color w:val="000000" w:themeColor="text1"/>
        </w:rPr>
      </w:pPr>
    </w:p>
    <w:p w14:paraId="101C035D" w14:textId="77777777" w:rsidR="003F5071" w:rsidRDefault="00530747">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14:paraId="1DB9B205" w14:textId="77777777" w:rsidR="003F5071" w:rsidRDefault="00530747">
      <w:pPr>
        <w:pStyle w:val="3GPPAgreements"/>
        <w:numPr>
          <w:ilvl w:val="0"/>
          <w:numId w:val="50"/>
        </w:numPr>
        <w:ind w:left="1440"/>
        <w:rPr>
          <w:i/>
          <w:color w:val="000000" w:themeColor="text1"/>
        </w:rPr>
      </w:pPr>
      <w:r>
        <w:rPr>
          <w:i/>
          <w:color w:val="000000" w:themeColor="text1"/>
        </w:rPr>
        <w:t>Option  1: If PRU antenna orientation information is provided, it should be defined as follows:</w:t>
      </w:r>
    </w:p>
    <w:p w14:paraId="77EF3C3C" w14:textId="77777777" w:rsidR="003F5071" w:rsidRDefault="00530747">
      <w:pPr>
        <w:pStyle w:val="3GPPAgreements"/>
        <w:numPr>
          <w:ilvl w:val="1"/>
          <w:numId w:val="48"/>
        </w:numPr>
        <w:ind w:left="2160"/>
        <w:rPr>
          <w:i/>
          <w:color w:val="000000" w:themeColor="text1"/>
        </w:rPr>
      </w:pPr>
      <w:r>
        <w:rPr>
          <w:i/>
          <w:color w:val="000000" w:themeColor="text1"/>
        </w:rPr>
        <w:lastRenderedPageBreak/>
        <w:t xml:space="preserve"> The translation information of a Local Coordinate System (LCS) of the PRU antenna to a Global Coordinate System (GCS) as defined in TR 38.901, including the angles α (bearing angle), β (</w:t>
      </w:r>
      <w:proofErr w:type="spellStart"/>
      <w:r>
        <w:rPr>
          <w:i/>
          <w:color w:val="000000" w:themeColor="text1"/>
        </w:rPr>
        <w:t>downtilt</w:t>
      </w:r>
      <w:proofErr w:type="spellEnd"/>
      <w:r>
        <w:rPr>
          <w:i/>
          <w:color w:val="000000" w:themeColor="text1"/>
        </w:rPr>
        <w:t xml:space="preserve"> angle) and γ (slant angle) (see e.g., </w:t>
      </w:r>
      <w:r>
        <w:rPr>
          <w:i/>
        </w:rPr>
        <w:t>LCS-GCS-TranslationParameter-r16 in 38.355)</w:t>
      </w:r>
    </w:p>
    <w:p w14:paraId="2FE6C282" w14:textId="77777777" w:rsidR="003F5071" w:rsidRDefault="00530747">
      <w:pPr>
        <w:pStyle w:val="3GPPAgreements"/>
        <w:numPr>
          <w:ilvl w:val="0"/>
          <w:numId w:val="48"/>
        </w:numPr>
        <w:ind w:left="1440"/>
        <w:rPr>
          <w:i/>
          <w:color w:val="000000" w:themeColor="text1"/>
        </w:rPr>
      </w:pPr>
      <w:r>
        <w:rPr>
          <w:i/>
          <w:color w:val="000000" w:themeColor="text1"/>
        </w:rPr>
        <w:t>Option 2: In Rel-17, it  does not support PRU providing the antenna orientation information to LMF.</w:t>
      </w:r>
    </w:p>
    <w:p w14:paraId="42C0C0AE" w14:textId="77777777" w:rsidR="003F5071" w:rsidRDefault="00530747">
      <w:pPr>
        <w:pStyle w:val="3GPPAgreements"/>
        <w:numPr>
          <w:ilvl w:val="0"/>
          <w:numId w:val="48"/>
        </w:numPr>
        <w:ind w:left="1440"/>
        <w:rPr>
          <w:i/>
          <w:color w:val="000000" w:themeColor="text1"/>
        </w:rPr>
      </w:pPr>
      <w:r>
        <w:rPr>
          <w:i/>
          <w:color w:val="000000" w:themeColor="text1"/>
        </w:rPr>
        <w:t xml:space="preserve">Option 3: </w:t>
      </w:r>
    </w:p>
    <w:p w14:paraId="77ACA9AD" w14:textId="77777777" w:rsidR="003F5071" w:rsidRDefault="00530747">
      <w:pPr>
        <w:pStyle w:val="3GPPAgreements"/>
        <w:numPr>
          <w:ilvl w:val="1"/>
          <w:numId w:val="48"/>
        </w:numPr>
        <w:ind w:left="2160"/>
        <w:rPr>
          <w:i/>
          <w:color w:val="000000" w:themeColor="text1"/>
        </w:rPr>
      </w:pPr>
      <w:r>
        <w:rPr>
          <w:i/>
          <w:color w:val="000000" w:themeColor="text1"/>
        </w:rPr>
        <w:t xml:space="preserve"> Option 1 + Option 2</w:t>
      </w:r>
    </w:p>
    <w:p w14:paraId="35F64337" w14:textId="77777777" w:rsidR="003F5071" w:rsidRDefault="003F5071"/>
    <w:tbl>
      <w:tblPr>
        <w:tblStyle w:val="TableElegant"/>
        <w:tblW w:w="10881" w:type="dxa"/>
        <w:tblLayout w:type="fixed"/>
        <w:tblLook w:val="04A0" w:firstRow="1" w:lastRow="0" w:firstColumn="1" w:lastColumn="0" w:noHBand="0" w:noVBand="1"/>
      </w:tblPr>
      <w:tblGrid>
        <w:gridCol w:w="1101"/>
        <w:gridCol w:w="708"/>
        <w:gridCol w:w="1418"/>
        <w:gridCol w:w="7654"/>
      </w:tblGrid>
      <w:tr w:rsidR="003F5071" w14:paraId="2F78C0A3"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37D6813" w14:textId="77777777" w:rsidR="003F5071" w:rsidRDefault="00530747">
            <w:pPr>
              <w:spacing w:after="0"/>
              <w:rPr>
                <w:b/>
                <w:caps w:val="0"/>
                <w:sz w:val="16"/>
                <w:szCs w:val="16"/>
              </w:rPr>
            </w:pPr>
            <w:r>
              <w:rPr>
                <w:b/>
                <w:sz w:val="16"/>
                <w:szCs w:val="16"/>
              </w:rPr>
              <w:t>Company</w:t>
            </w:r>
          </w:p>
        </w:tc>
        <w:tc>
          <w:tcPr>
            <w:tcW w:w="708" w:type="dxa"/>
            <w:tcBorders>
              <w:bottom w:val="single" w:sz="4" w:space="0" w:color="auto"/>
              <w:right w:val="single" w:sz="4" w:space="0" w:color="auto"/>
            </w:tcBorders>
          </w:tcPr>
          <w:p w14:paraId="3D0E8B9A" w14:textId="77777777" w:rsidR="003F5071" w:rsidRDefault="00530747">
            <w:pPr>
              <w:spacing w:after="0"/>
              <w:rPr>
                <w:b/>
                <w:caps w:val="0"/>
                <w:sz w:val="16"/>
                <w:szCs w:val="16"/>
              </w:rPr>
            </w:pPr>
            <w:r>
              <w:rPr>
                <w:b/>
                <w:caps w:val="0"/>
                <w:sz w:val="16"/>
                <w:szCs w:val="16"/>
              </w:rPr>
              <w:t>Alt. 1</w:t>
            </w:r>
          </w:p>
          <w:p w14:paraId="720E5F98" w14:textId="77777777" w:rsidR="003F5071" w:rsidRDefault="00530747">
            <w:pPr>
              <w:spacing w:after="0"/>
              <w:rPr>
                <w:b/>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14:paraId="2C764374" w14:textId="77777777" w:rsidR="003F5071" w:rsidRDefault="00530747">
            <w:pPr>
              <w:spacing w:after="0"/>
              <w:rPr>
                <w:b/>
                <w:caps w:val="0"/>
                <w:sz w:val="16"/>
                <w:szCs w:val="16"/>
              </w:rPr>
            </w:pPr>
            <w:r>
              <w:rPr>
                <w:b/>
                <w:caps w:val="0"/>
                <w:sz w:val="16"/>
                <w:szCs w:val="16"/>
              </w:rPr>
              <w:t>Alt. 2 (YES)</w:t>
            </w:r>
          </w:p>
          <w:p w14:paraId="50068F15" w14:textId="77777777" w:rsidR="003F5071" w:rsidRDefault="00530747">
            <w:pPr>
              <w:spacing w:after="0"/>
              <w:rPr>
                <w:b/>
                <w:sz w:val="16"/>
                <w:szCs w:val="16"/>
              </w:rPr>
            </w:pPr>
            <w:r>
              <w:rPr>
                <w:b/>
                <w:caps w:val="0"/>
                <w:sz w:val="16"/>
                <w:szCs w:val="16"/>
              </w:rPr>
              <w:t>(OP1, OP2, OP3)</w:t>
            </w:r>
          </w:p>
        </w:tc>
        <w:tc>
          <w:tcPr>
            <w:tcW w:w="7654" w:type="dxa"/>
            <w:tcBorders>
              <w:left w:val="single" w:sz="4" w:space="0" w:color="auto"/>
              <w:bottom w:val="single" w:sz="4" w:space="0" w:color="auto"/>
            </w:tcBorders>
          </w:tcPr>
          <w:p w14:paraId="26ABFF95" w14:textId="77777777" w:rsidR="003F5071" w:rsidRDefault="00530747">
            <w:pPr>
              <w:spacing w:after="0"/>
              <w:rPr>
                <w:b/>
                <w:caps w:val="0"/>
                <w:sz w:val="16"/>
                <w:szCs w:val="16"/>
              </w:rPr>
            </w:pPr>
            <w:r>
              <w:rPr>
                <w:b/>
                <w:sz w:val="16"/>
                <w:szCs w:val="16"/>
              </w:rPr>
              <w:t>Additional comments</w:t>
            </w:r>
          </w:p>
        </w:tc>
      </w:tr>
      <w:tr w:rsidR="003F5071" w14:paraId="632690FE" w14:textId="77777777" w:rsidTr="003F5071">
        <w:trPr>
          <w:trHeight w:val="260"/>
        </w:trPr>
        <w:tc>
          <w:tcPr>
            <w:tcW w:w="1101" w:type="dxa"/>
          </w:tcPr>
          <w:p w14:paraId="4682E7F5" w14:textId="77777777" w:rsidR="003F5071" w:rsidRDefault="00530747">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708" w:type="dxa"/>
            <w:tcBorders>
              <w:top w:val="single" w:sz="4" w:space="0" w:color="auto"/>
              <w:right w:val="single" w:sz="4" w:space="0" w:color="auto"/>
            </w:tcBorders>
          </w:tcPr>
          <w:p w14:paraId="27098B6E" w14:textId="77777777" w:rsidR="003F5071" w:rsidRDefault="003F5071">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14:paraId="3436C43E" w14:textId="77777777" w:rsidR="003F5071" w:rsidRDefault="003F5071">
            <w:pPr>
              <w:spacing w:after="0"/>
              <w:rPr>
                <w:rFonts w:eastAsia="SimSun"/>
                <w:bCs/>
                <w:sz w:val="16"/>
                <w:szCs w:val="16"/>
                <w:lang w:val="en-US" w:eastAsia="zh-CN"/>
              </w:rPr>
            </w:pPr>
          </w:p>
        </w:tc>
        <w:tc>
          <w:tcPr>
            <w:tcW w:w="7654" w:type="dxa"/>
            <w:tcBorders>
              <w:top w:val="single" w:sz="4" w:space="0" w:color="auto"/>
              <w:left w:val="single" w:sz="4" w:space="0" w:color="auto"/>
            </w:tcBorders>
          </w:tcPr>
          <w:p w14:paraId="34134ABA" w14:textId="77777777" w:rsidR="003F5071" w:rsidRDefault="00530747">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3F5071" w14:paraId="0F9CB7B4" w14:textId="77777777" w:rsidTr="003F5071">
        <w:trPr>
          <w:trHeight w:val="260"/>
        </w:trPr>
        <w:tc>
          <w:tcPr>
            <w:tcW w:w="1101" w:type="dxa"/>
          </w:tcPr>
          <w:p w14:paraId="59954ECB"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14:paraId="4FFC9883"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2873C078"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7BAB7E20" w14:textId="77777777"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14:paraId="7D129D37" w14:textId="77777777" w:rsidR="003F5071" w:rsidRDefault="003F5071">
            <w:pPr>
              <w:spacing w:after="0"/>
              <w:rPr>
                <w:rFonts w:eastAsiaTheme="minorEastAsia"/>
                <w:bCs/>
                <w:sz w:val="16"/>
                <w:szCs w:val="16"/>
                <w:lang w:eastAsia="zh-CN"/>
              </w:rPr>
            </w:pPr>
          </w:p>
          <w:p w14:paraId="4E26301B" w14:textId="77777777" w:rsidR="003F5071" w:rsidRDefault="00530747">
            <w:pPr>
              <w:spacing w:after="0"/>
              <w:rPr>
                <w:rFonts w:eastAsia="SimSun"/>
                <w:bCs/>
                <w:sz w:val="16"/>
                <w:szCs w:val="16"/>
                <w:lang w:val="en-US" w:eastAsia="zh-CN"/>
              </w:rPr>
            </w:pPr>
            <w:r>
              <w:rPr>
                <w:rFonts w:eastAsia="SimSun"/>
                <w:bCs/>
                <w:sz w:val="16"/>
                <w:szCs w:val="16"/>
                <w:lang w:val="en-US" w:eastAsia="zh-CN"/>
              </w:rPr>
              <w:t>We are fine with Alt1.</w:t>
            </w:r>
          </w:p>
          <w:p w14:paraId="2A104FA8" w14:textId="77777777" w:rsidR="003F5071" w:rsidRDefault="003F5071">
            <w:pPr>
              <w:spacing w:after="0"/>
              <w:rPr>
                <w:rFonts w:eastAsia="SimSun"/>
                <w:bCs/>
                <w:sz w:val="16"/>
                <w:szCs w:val="16"/>
                <w:lang w:val="en-US" w:eastAsia="zh-CN"/>
              </w:rPr>
            </w:pPr>
          </w:p>
          <w:p w14:paraId="4ECC9D52" w14:textId="77777777" w:rsidR="003F5071" w:rsidRDefault="00530747">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14:paraId="1ABC42F6" w14:textId="77777777" w:rsidR="003F5071" w:rsidRDefault="00530747">
            <w:pPr>
              <w:spacing w:after="0"/>
              <w:rPr>
                <w:rFonts w:eastAsia="SimSun"/>
                <w:bCs/>
                <w:sz w:val="16"/>
                <w:szCs w:val="16"/>
                <w:lang w:val="en-US" w:eastAsia="zh-CN"/>
              </w:rPr>
            </w:pPr>
            <w:r>
              <w:rPr>
                <w:rFonts w:eastAsia="SimSun"/>
                <w:bCs/>
                <w:sz w:val="16"/>
                <w:szCs w:val="16"/>
                <w:lang w:val="en-US" w:eastAsia="zh-CN"/>
              </w:rPr>
              <w:t>1. Option 2</w:t>
            </w:r>
          </w:p>
          <w:p w14:paraId="4361879F" w14:textId="77777777" w:rsidR="003F5071" w:rsidRDefault="00530747">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3F5071" w14:paraId="78197F48" w14:textId="77777777" w:rsidTr="003F5071">
        <w:trPr>
          <w:trHeight w:val="260"/>
        </w:trPr>
        <w:tc>
          <w:tcPr>
            <w:tcW w:w="1101" w:type="dxa"/>
          </w:tcPr>
          <w:p w14:paraId="0A403F2C" w14:textId="77777777" w:rsidR="003F5071" w:rsidRDefault="00530747">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14:paraId="5DC43919"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4BCF642D"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6E42E1FE"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Even though we support to specify the feature across RAn1/RAN2/RAn3/SA2 specifications, we think it is late for this release, so we prefer to go to combination of Alt. 1 &amp; Alt. 2, since sending answers to the R1-2200857 may still be </w:t>
            </w:r>
            <w:proofErr w:type="spellStart"/>
            <w:r>
              <w:rPr>
                <w:rFonts w:eastAsia="SimSun"/>
                <w:bCs/>
                <w:sz w:val="16"/>
                <w:szCs w:val="16"/>
                <w:lang w:val="en-US" w:eastAsia="zh-CN"/>
              </w:rPr>
              <w:t>iseful</w:t>
            </w:r>
            <w:proofErr w:type="spellEnd"/>
            <w:r>
              <w:rPr>
                <w:rFonts w:eastAsia="SimSun"/>
                <w:bCs/>
                <w:sz w:val="16"/>
                <w:szCs w:val="16"/>
                <w:lang w:val="en-US" w:eastAsia="zh-CN"/>
              </w:rPr>
              <w:t xml:space="preserve"> for future </w:t>
            </w:r>
            <w:proofErr w:type="spellStart"/>
            <w:r>
              <w:rPr>
                <w:rFonts w:eastAsia="SimSun"/>
                <w:bCs/>
                <w:sz w:val="16"/>
                <w:szCs w:val="16"/>
                <w:lang w:val="en-US" w:eastAsia="zh-CN"/>
              </w:rPr>
              <w:t>discussins</w:t>
            </w:r>
            <w:proofErr w:type="spellEnd"/>
            <w:r>
              <w:rPr>
                <w:rFonts w:eastAsia="SimSun"/>
                <w:bCs/>
                <w:sz w:val="16"/>
                <w:szCs w:val="16"/>
                <w:lang w:val="en-US" w:eastAsia="zh-CN"/>
              </w:rPr>
              <w:t>.</w:t>
            </w:r>
            <w:r>
              <w:rPr>
                <w:i/>
              </w:rPr>
              <w:t xml:space="preserve"> </w:t>
            </w:r>
          </w:p>
          <w:p w14:paraId="16E4D0B3" w14:textId="77777777" w:rsidR="003F5071" w:rsidRDefault="003F5071">
            <w:pPr>
              <w:spacing w:after="0"/>
              <w:rPr>
                <w:rFonts w:eastAsia="SimSun"/>
                <w:bCs/>
                <w:sz w:val="16"/>
                <w:szCs w:val="16"/>
                <w:lang w:val="en-US" w:eastAsia="zh-CN"/>
              </w:rPr>
            </w:pPr>
          </w:p>
          <w:p w14:paraId="63272D9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14:paraId="710C7CB3" w14:textId="77777777" w:rsidR="003F5071" w:rsidRDefault="003F5071">
            <w:pPr>
              <w:spacing w:after="0"/>
              <w:rPr>
                <w:rFonts w:eastAsia="SimSun"/>
                <w:bCs/>
                <w:sz w:val="16"/>
                <w:szCs w:val="16"/>
                <w:lang w:val="en-US" w:eastAsia="zh-CN"/>
              </w:rPr>
            </w:pPr>
          </w:p>
          <w:p w14:paraId="0718DB7D" w14:textId="77777777" w:rsidR="003F5071" w:rsidRDefault="00530747">
            <w:pPr>
              <w:pStyle w:val="3GPPAgreements"/>
              <w:numPr>
                <w:ilvl w:val="0"/>
                <w:numId w:val="0"/>
              </w:numPr>
              <w:rPr>
                <w:b/>
                <w:i/>
                <w:color w:val="000000" w:themeColor="text1"/>
              </w:rPr>
            </w:pPr>
            <w:r>
              <w:rPr>
                <w:b/>
                <w:i/>
                <w:color w:val="000000" w:themeColor="text1"/>
              </w:rPr>
              <w:t>Alt. 3:</w:t>
            </w:r>
          </w:p>
          <w:p w14:paraId="5FA8F2A5"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R1-2202620:</w:t>
            </w:r>
          </w:p>
          <w:p w14:paraId="6F719288" w14:textId="77777777" w:rsidR="003F5071" w:rsidRDefault="00530747">
            <w:pPr>
              <w:pStyle w:val="3GPPAgreements"/>
              <w:numPr>
                <w:ilvl w:val="1"/>
                <w:numId w:val="49"/>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14:paraId="730F6F81" w14:textId="77777777" w:rsidR="003F5071" w:rsidRDefault="00530747">
            <w:pPr>
              <w:pStyle w:val="3GPPAgreements"/>
              <w:numPr>
                <w:ilvl w:val="0"/>
                <w:numId w:val="49"/>
              </w:numPr>
              <w:rPr>
                <w:i/>
                <w:color w:val="000000" w:themeColor="text1"/>
              </w:rPr>
            </w:pPr>
            <w:r>
              <w:rPr>
                <w:i/>
                <w:color w:val="000000" w:themeColor="text1"/>
              </w:rPr>
              <w:t xml:space="preserve">Response to </w:t>
            </w:r>
            <w:r>
              <w:rPr>
                <w:i/>
              </w:rPr>
              <w:t>R1-2200857:</w:t>
            </w:r>
          </w:p>
          <w:p w14:paraId="32358AB2" w14:textId="77777777" w:rsidR="003F5071" w:rsidRDefault="00530747">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14:paraId="4B16989E" w14:textId="77777777" w:rsidR="003F5071" w:rsidRDefault="00530747">
            <w:pPr>
              <w:pStyle w:val="3GPPAgreements"/>
              <w:numPr>
                <w:ilvl w:val="1"/>
                <w:numId w:val="49"/>
              </w:numPr>
              <w:ind w:left="1572"/>
              <w:rPr>
                <w:i/>
                <w:color w:val="000000" w:themeColor="text1"/>
              </w:rPr>
            </w:pPr>
            <w:r>
              <w:rPr>
                <w:i/>
                <w:color w:val="000000" w:themeColor="text1"/>
              </w:rPr>
              <w:t>Option 1: No additional UE-based AD are specified in NR Rel-17.</w:t>
            </w:r>
          </w:p>
          <w:p w14:paraId="3CE9C9F4" w14:textId="77777777" w:rsidR="003F5071" w:rsidRDefault="00530747">
            <w:pPr>
              <w:pStyle w:val="3GPPAgreements"/>
              <w:numPr>
                <w:ilvl w:val="1"/>
                <w:numId w:val="49"/>
              </w:numPr>
              <w:ind w:left="1572"/>
              <w:rPr>
                <w:i/>
                <w:color w:val="000000" w:themeColor="text1"/>
              </w:rPr>
            </w:pPr>
            <w:r>
              <w:rPr>
                <w:i/>
                <w:color w:val="000000" w:themeColor="text1"/>
              </w:rPr>
              <w:t>Option 2: In Rel-17, support the LMF to provide to target UEs for UE-based mode of operation:</w:t>
            </w:r>
          </w:p>
          <w:p w14:paraId="6FF56656" w14:textId="77777777" w:rsidR="003F5071" w:rsidRDefault="00530747">
            <w:pPr>
              <w:pStyle w:val="3GPPAgreements"/>
              <w:numPr>
                <w:ilvl w:val="2"/>
                <w:numId w:val="49"/>
              </w:numPr>
              <w:ind w:left="2292"/>
              <w:rPr>
                <w:i/>
                <w:color w:val="000000" w:themeColor="text1"/>
              </w:rPr>
            </w:pPr>
            <w:r>
              <w:rPr>
                <w:i/>
                <w:color w:val="000000" w:themeColor="text1"/>
              </w:rPr>
              <w:t>Option 2A: Correction of RSTD measurement between reference TRP and neighboring TRPs</w:t>
            </w:r>
          </w:p>
          <w:p w14:paraId="3463E322" w14:textId="77777777" w:rsidR="003F5071" w:rsidRDefault="00530747">
            <w:pPr>
              <w:pStyle w:val="3GPPAgreements"/>
              <w:numPr>
                <w:ilvl w:val="2"/>
                <w:numId w:val="49"/>
              </w:numPr>
              <w:ind w:left="2292"/>
              <w:rPr>
                <w:i/>
                <w:color w:val="000000" w:themeColor="text1"/>
              </w:rPr>
            </w:pPr>
            <w:r>
              <w:rPr>
                <w:i/>
                <w:color w:val="000000" w:themeColor="text1"/>
              </w:rPr>
              <w:t>Option 2B: TRP Tx timing error difference between reference TRP and neighboring TRPs</w:t>
            </w:r>
          </w:p>
          <w:p w14:paraId="770D6CC9" w14:textId="77777777" w:rsidR="003F5071" w:rsidRDefault="00530747">
            <w:pPr>
              <w:pStyle w:val="3GPPAgreements"/>
              <w:numPr>
                <w:ilvl w:val="2"/>
                <w:numId w:val="49"/>
              </w:numPr>
              <w:ind w:left="2292"/>
              <w:rPr>
                <w:i/>
                <w:color w:val="000000" w:themeColor="text1"/>
              </w:rPr>
            </w:pPr>
            <w:r>
              <w:rPr>
                <w:i/>
                <w:color w:val="000000" w:themeColor="text1"/>
              </w:rPr>
              <w:t xml:space="preserve">Option 2C: TRP synchronization information (in addition to the existing </w:t>
            </w:r>
            <w:r>
              <w:rPr>
                <w:bCs/>
                <w:i/>
              </w:rPr>
              <w:t>NR-RTD-Info)</w:t>
            </w:r>
          </w:p>
          <w:p w14:paraId="59134844" w14:textId="77777777" w:rsidR="003F5071" w:rsidRDefault="00530747">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14:paraId="53C82C3F" w14:textId="77777777" w:rsidR="003F5071" w:rsidRDefault="00530747">
            <w:pPr>
              <w:pStyle w:val="3GPPAgreements"/>
              <w:numPr>
                <w:ilvl w:val="1"/>
                <w:numId w:val="49"/>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14:paraId="41565B08" w14:textId="77777777" w:rsidR="003F5071" w:rsidRDefault="003F5071">
            <w:pPr>
              <w:pStyle w:val="3GPPAgreements"/>
              <w:numPr>
                <w:ilvl w:val="0"/>
                <w:numId w:val="0"/>
              </w:numPr>
              <w:ind w:left="284" w:hanging="284"/>
              <w:rPr>
                <w:i/>
                <w:color w:val="000000" w:themeColor="text1"/>
              </w:rPr>
            </w:pPr>
          </w:p>
          <w:p w14:paraId="28EF1C32" w14:textId="77777777" w:rsidR="003F5071" w:rsidRDefault="003F5071">
            <w:pPr>
              <w:spacing w:after="0"/>
              <w:rPr>
                <w:rFonts w:eastAsia="SimSun"/>
                <w:bCs/>
                <w:sz w:val="16"/>
                <w:szCs w:val="16"/>
                <w:lang w:val="en-US" w:eastAsia="zh-CN"/>
              </w:rPr>
            </w:pPr>
          </w:p>
        </w:tc>
      </w:tr>
      <w:tr w:rsidR="003F5071" w14:paraId="0CCF0551" w14:textId="77777777" w:rsidTr="003F5071">
        <w:trPr>
          <w:trHeight w:val="260"/>
        </w:trPr>
        <w:tc>
          <w:tcPr>
            <w:tcW w:w="1101" w:type="dxa"/>
          </w:tcPr>
          <w:p w14:paraId="0534D430" w14:textId="77777777" w:rsidR="003F5071" w:rsidRDefault="00530747">
            <w:pPr>
              <w:spacing w:after="0"/>
              <w:rPr>
                <w:rFonts w:eastAsia="SimSun"/>
                <w:b/>
                <w:bCs/>
                <w:sz w:val="16"/>
                <w:szCs w:val="16"/>
                <w:lang w:val="en-US" w:eastAsia="zh-CN"/>
              </w:rPr>
            </w:pPr>
            <w:r>
              <w:rPr>
                <w:rFonts w:eastAsia="SimSun"/>
                <w:bCs/>
                <w:sz w:val="16"/>
                <w:szCs w:val="16"/>
                <w:lang w:val="en-US" w:eastAsia="zh-CN"/>
              </w:rPr>
              <w:t>Ericsson</w:t>
            </w:r>
          </w:p>
        </w:tc>
        <w:tc>
          <w:tcPr>
            <w:tcW w:w="708" w:type="dxa"/>
            <w:tcBorders>
              <w:right w:val="single" w:sz="4" w:space="0" w:color="auto"/>
            </w:tcBorders>
          </w:tcPr>
          <w:p w14:paraId="56BCDF9F"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14:paraId="26DBBAB8"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5696E428"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14:paraId="75BBBF06" w14:textId="77777777" w:rsidR="003F5071" w:rsidRDefault="003F5071">
            <w:pPr>
              <w:spacing w:after="0"/>
              <w:rPr>
                <w:rFonts w:eastAsia="SimSun"/>
                <w:bCs/>
                <w:sz w:val="16"/>
                <w:szCs w:val="16"/>
                <w:lang w:val="en-US" w:eastAsia="zh-CN"/>
              </w:rPr>
            </w:pPr>
          </w:p>
          <w:p w14:paraId="3E9C49F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3F5071" w14:paraId="0BF280DA" w14:textId="77777777" w:rsidTr="003F5071">
        <w:trPr>
          <w:trHeight w:val="260"/>
        </w:trPr>
        <w:tc>
          <w:tcPr>
            <w:tcW w:w="1101" w:type="dxa"/>
          </w:tcPr>
          <w:p w14:paraId="7D0BB3D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708" w:type="dxa"/>
            <w:tcBorders>
              <w:right w:val="single" w:sz="4" w:space="0" w:color="auto"/>
            </w:tcBorders>
          </w:tcPr>
          <w:p w14:paraId="44FE2607" w14:textId="77777777"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6505B0EF"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2661AB3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3F5071" w14:paraId="3A878EE0" w14:textId="77777777" w:rsidTr="003F5071">
        <w:trPr>
          <w:trHeight w:val="260"/>
        </w:trPr>
        <w:tc>
          <w:tcPr>
            <w:tcW w:w="1101" w:type="dxa"/>
          </w:tcPr>
          <w:p w14:paraId="7145E82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14:paraId="21E94DB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14:paraId="0E57E61D" w14:textId="77777777" w:rsidR="003F5071" w:rsidRDefault="003F5071">
            <w:pPr>
              <w:spacing w:after="0"/>
              <w:rPr>
                <w:rFonts w:eastAsia="SimSun"/>
                <w:bCs/>
                <w:sz w:val="16"/>
                <w:szCs w:val="16"/>
                <w:lang w:val="en-US" w:eastAsia="zh-CN"/>
              </w:rPr>
            </w:pPr>
          </w:p>
        </w:tc>
        <w:tc>
          <w:tcPr>
            <w:tcW w:w="7654" w:type="dxa"/>
            <w:tcBorders>
              <w:left w:val="single" w:sz="4" w:space="0" w:color="auto"/>
            </w:tcBorders>
          </w:tcPr>
          <w:p w14:paraId="5D239E9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C477F2" w14:paraId="1C6A651B" w14:textId="77777777" w:rsidTr="003F5071">
        <w:trPr>
          <w:trHeight w:val="260"/>
        </w:trPr>
        <w:tc>
          <w:tcPr>
            <w:tcW w:w="1101" w:type="dxa"/>
          </w:tcPr>
          <w:p w14:paraId="7D80EB8E"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14:paraId="55D9B207" w14:textId="77777777" w:rsidR="00C477F2" w:rsidRDefault="00C477F2" w:rsidP="00C477F2">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1B8F91BC"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14:paraId="6DD68EF1" w14:textId="77777777" w:rsidR="006E55E0" w:rsidRDefault="006E55E0" w:rsidP="00C477F2">
            <w:pPr>
              <w:spacing w:after="0"/>
              <w:rPr>
                <w:rFonts w:eastAsia="SimSun"/>
                <w:bCs/>
                <w:sz w:val="16"/>
                <w:szCs w:val="16"/>
                <w:lang w:val="en-US" w:eastAsia="zh-CN"/>
              </w:rPr>
            </w:pPr>
          </w:p>
          <w:p w14:paraId="5B36B5DA"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We support Alt 2. </w:t>
            </w:r>
          </w:p>
          <w:p w14:paraId="5CEB413D" w14:textId="77777777" w:rsidR="00C477F2" w:rsidRDefault="00C477F2" w:rsidP="00C477F2">
            <w:pPr>
              <w:spacing w:after="0"/>
              <w:rPr>
                <w:rFonts w:eastAsia="SimSun"/>
                <w:bCs/>
                <w:sz w:val="16"/>
                <w:szCs w:val="16"/>
                <w:lang w:val="en-US" w:eastAsia="zh-CN"/>
              </w:rPr>
            </w:pPr>
          </w:p>
          <w:p w14:paraId="4832A138"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14:paraId="595FB5F0"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14:paraId="47D394CC" w14:textId="77777777" w:rsidR="00C477F2" w:rsidRDefault="00C477F2" w:rsidP="00C477F2">
            <w:pPr>
              <w:spacing w:after="0"/>
              <w:rPr>
                <w:rFonts w:eastAsia="SimSun"/>
                <w:bCs/>
                <w:sz w:val="16"/>
                <w:szCs w:val="16"/>
                <w:lang w:val="en-US" w:eastAsia="zh-CN"/>
              </w:rPr>
            </w:pPr>
          </w:p>
          <w:p w14:paraId="1B00436F"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14:paraId="7427AD52"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First, RAN1 made an </w:t>
            </w:r>
            <w:proofErr w:type="spellStart"/>
            <w:r>
              <w:rPr>
                <w:rFonts w:eastAsia="SimSun"/>
                <w:bCs/>
                <w:sz w:val="16"/>
                <w:szCs w:val="16"/>
                <w:lang w:val="en-US" w:eastAsia="zh-CN"/>
              </w:rPr>
              <w:t>angreement</w:t>
            </w:r>
            <w:proofErr w:type="spellEnd"/>
            <w:r>
              <w:rPr>
                <w:rFonts w:eastAsia="SimSun"/>
                <w:bCs/>
                <w:sz w:val="16"/>
                <w:szCs w:val="16"/>
                <w:lang w:val="en-US" w:eastAsia="zh-CN"/>
              </w:rPr>
              <w:t xml:space="preserve"> on the PRU antenna information as below:</w:t>
            </w:r>
          </w:p>
          <w:p w14:paraId="3131253E" w14:textId="77777777" w:rsidR="00C477F2" w:rsidRDefault="00C477F2" w:rsidP="00C477F2">
            <w:pPr>
              <w:spacing w:after="0"/>
              <w:rPr>
                <w:rFonts w:eastAsia="SimSun"/>
                <w:bCs/>
                <w:sz w:val="16"/>
                <w:szCs w:val="16"/>
                <w:lang w:val="en-US" w:eastAsia="zh-CN"/>
              </w:rPr>
            </w:pPr>
          </w:p>
          <w:p w14:paraId="456E7824" w14:textId="77777777" w:rsidR="00C477F2" w:rsidRDefault="00C477F2" w:rsidP="00C477F2">
            <w:r>
              <w:rPr>
                <w:highlight w:val="green"/>
              </w:rPr>
              <w:t>Agreement:</w:t>
            </w:r>
          </w:p>
          <w:p w14:paraId="3A03D4E5" w14:textId="77777777" w:rsidR="00C477F2" w:rsidRDefault="00C477F2" w:rsidP="00C477F2">
            <w:pPr>
              <w:pStyle w:val="3GPPAgreements"/>
              <w:numPr>
                <w:ilvl w:val="0"/>
                <w:numId w:val="33"/>
              </w:numPr>
              <w:spacing w:line="240" w:lineRule="auto"/>
              <w:rPr>
                <w:lang w:eastAsia="en-US"/>
              </w:rPr>
            </w:pPr>
            <w:r>
              <w:t>Send an LS to RAN2/RAN3 (cc SA2), including the following content:</w:t>
            </w:r>
          </w:p>
          <w:p w14:paraId="400B2A89" w14:textId="77777777" w:rsidR="00C477F2" w:rsidRDefault="00C477F2" w:rsidP="00C477F2">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76B9F57" w14:textId="77777777" w:rsidR="00C477F2" w:rsidRPr="0023135F" w:rsidRDefault="00C477F2" w:rsidP="00C477F2">
            <w:pPr>
              <w:pStyle w:val="3GPPAgreements"/>
              <w:numPr>
                <w:ilvl w:val="1"/>
                <w:numId w:val="33"/>
              </w:numPr>
              <w:spacing w:line="240" w:lineRule="auto"/>
              <w:ind w:left="567"/>
            </w:pPr>
            <w:r>
              <w:t>Notes:</w:t>
            </w:r>
          </w:p>
          <w:p w14:paraId="46CC90B7" w14:textId="77777777" w:rsidR="00C477F2" w:rsidRDefault="00C477F2" w:rsidP="00C477F2">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14:paraId="30D89A97" w14:textId="77777777" w:rsidR="00C477F2" w:rsidRDefault="00C477F2" w:rsidP="00C477F2">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14:paraId="00AF7218" w14:textId="77777777" w:rsidR="00C477F2" w:rsidRDefault="00C477F2" w:rsidP="00C477F2">
            <w:pPr>
              <w:pStyle w:val="3GPPAgreements"/>
              <w:numPr>
                <w:ilvl w:val="3"/>
                <w:numId w:val="33"/>
              </w:numPr>
              <w:spacing w:line="240" w:lineRule="auto"/>
              <w:ind w:left="1134"/>
            </w:pPr>
            <w:r>
              <w:t>Provide the positioning measurements (e.g., RSTD, RSRP, Rx-Tx time differences)</w:t>
            </w:r>
          </w:p>
          <w:p w14:paraId="65B8B106" w14:textId="77777777" w:rsidR="00C477F2" w:rsidRDefault="00C477F2" w:rsidP="00C477F2">
            <w:pPr>
              <w:pStyle w:val="3GPPAgreements"/>
              <w:numPr>
                <w:ilvl w:val="3"/>
                <w:numId w:val="33"/>
              </w:numPr>
              <w:spacing w:line="240" w:lineRule="auto"/>
              <w:ind w:left="1134"/>
            </w:pPr>
            <w:r>
              <w:t>Transmit the UL SRS signals for positioning</w:t>
            </w:r>
          </w:p>
          <w:p w14:paraId="796C16C2" w14:textId="77777777" w:rsidR="00C477F2" w:rsidRDefault="00C477F2" w:rsidP="00C477F2">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14:paraId="42B20524" w14:textId="77777777" w:rsidR="00C477F2" w:rsidRDefault="00C477F2" w:rsidP="00C477F2">
            <w:pPr>
              <w:spacing w:after="0"/>
              <w:rPr>
                <w:rFonts w:eastAsia="SimSun"/>
                <w:bCs/>
                <w:sz w:val="16"/>
                <w:szCs w:val="16"/>
                <w:lang w:val="en-US" w:eastAsia="zh-CN"/>
              </w:rPr>
            </w:pPr>
          </w:p>
          <w:p w14:paraId="427C08E0"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Second, RAN2 in </w:t>
            </w:r>
            <w:r w:rsidRPr="00211800">
              <w:rPr>
                <w:rFonts w:eastAsia="SimSun"/>
                <w:bCs/>
                <w:sz w:val="16"/>
                <w:szCs w:val="16"/>
                <w:lang w:val="en-US" w:eastAsia="zh-CN"/>
              </w:rPr>
              <w:t>R1-2200857</w:t>
            </w:r>
            <w:r>
              <w:rPr>
                <w:rFonts w:eastAsia="SimSun"/>
                <w:bCs/>
                <w:sz w:val="16"/>
                <w:szCs w:val="16"/>
                <w:lang w:val="en-US" w:eastAsia="zh-CN"/>
              </w:rPr>
              <w:t xml:space="preserve">, does not ask RAN1 should it be supported or not, but rather asks about clarification on the “antenna orientation information”. </w:t>
            </w:r>
          </w:p>
          <w:p w14:paraId="2B6D4833" w14:textId="77777777" w:rsidR="00C477F2" w:rsidRDefault="00C477F2" w:rsidP="00C477F2">
            <w:pPr>
              <w:spacing w:after="0"/>
              <w:rPr>
                <w:rFonts w:eastAsia="SimSun"/>
                <w:bCs/>
                <w:sz w:val="16"/>
                <w:szCs w:val="16"/>
                <w:lang w:val="en-US" w:eastAsia="zh-CN"/>
              </w:rPr>
            </w:pPr>
          </w:p>
          <w:p w14:paraId="1A77A9AA" w14:textId="77777777" w:rsidR="00C477F2" w:rsidRDefault="00C477F2" w:rsidP="00C477F2">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14:paraId="7BB4B020" w14:textId="77777777" w:rsidR="00C477F2" w:rsidRDefault="00C477F2" w:rsidP="00C477F2">
            <w:pPr>
              <w:spacing w:after="0"/>
              <w:rPr>
                <w:rFonts w:eastAsia="SimSun"/>
                <w:bCs/>
                <w:sz w:val="16"/>
                <w:szCs w:val="16"/>
                <w:lang w:val="en-US" w:eastAsia="zh-CN"/>
              </w:rPr>
            </w:pPr>
          </w:p>
          <w:p w14:paraId="5DD5C5DE" w14:textId="77777777" w:rsidR="00C477F2" w:rsidRDefault="00C477F2" w:rsidP="00C477F2">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14:paraId="6D14B46E" w14:textId="77777777" w:rsidR="00C477F2" w:rsidRDefault="00C477F2" w:rsidP="00C477F2">
            <w:pPr>
              <w:spacing w:after="0"/>
              <w:rPr>
                <w:rFonts w:eastAsia="SimSun"/>
                <w:bCs/>
                <w:sz w:val="16"/>
                <w:szCs w:val="16"/>
                <w:lang w:val="en-US" w:eastAsia="zh-CN"/>
              </w:rPr>
            </w:pPr>
          </w:p>
          <w:p w14:paraId="4E5AD78C" w14:textId="77777777"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14:paraId="0E0BEBCE" w14:textId="77777777" w:rsidR="00C477F2" w:rsidRDefault="00C477F2" w:rsidP="00C477F2">
            <w:pPr>
              <w:spacing w:after="0"/>
              <w:rPr>
                <w:rFonts w:eastAsia="SimSun"/>
                <w:bCs/>
                <w:sz w:val="16"/>
                <w:szCs w:val="16"/>
                <w:lang w:val="en-US" w:eastAsia="zh-CN"/>
              </w:rPr>
            </w:pPr>
          </w:p>
          <w:p w14:paraId="7A61FE6C" w14:textId="77777777" w:rsidR="00C477F2" w:rsidRDefault="00C477F2" w:rsidP="00C477F2">
            <w:pPr>
              <w:spacing w:after="0"/>
              <w:rPr>
                <w:rFonts w:eastAsia="SimSun"/>
                <w:bCs/>
                <w:sz w:val="16"/>
                <w:szCs w:val="16"/>
                <w:lang w:val="en-US" w:eastAsia="zh-CN"/>
              </w:rPr>
            </w:pPr>
          </w:p>
        </w:tc>
      </w:tr>
      <w:tr w:rsidR="00A238FE" w14:paraId="40A7BE75" w14:textId="77777777" w:rsidTr="00A238FE">
        <w:trPr>
          <w:trHeight w:val="260"/>
        </w:trPr>
        <w:tc>
          <w:tcPr>
            <w:tcW w:w="1101" w:type="dxa"/>
          </w:tcPr>
          <w:p w14:paraId="38B577A1"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Nokia/NSB</w:t>
            </w:r>
          </w:p>
        </w:tc>
        <w:tc>
          <w:tcPr>
            <w:tcW w:w="708" w:type="dxa"/>
          </w:tcPr>
          <w:p w14:paraId="24BB2585" w14:textId="77777777" w:rsidR="00A238FE" w:rsidRDefault="00A238FE" w:rsidP="00EA1CF8">
            <w:pPr>
              <w:spacing w:after="0"/>
              <w:rPr>
                <w:rFonts w:eastAsia="SimSun"/>
                <w:bCs/>
                <w:sz w:val="16"/>
                <w:szCs w:val="16"/>
                <w:lang w:val="en-US" w:eastAsia="zh-CN"/>
              </w:rPr>
            </w:pPr>
          </w:p>
        </w:tc>
        <w:tc>
          <w:tcPr>
            <w:tcW w:w="1418" w:type="dxa"/>
          </w:tcPr>
          <w:p w14:paraId="3A9B247A"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6CD328E5"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14:paraId="7BD4CB74" w14:textId="77777777" w:rsidR="00A238FE" w:rsidRDefault="00A238FE" w:rsidP="00EA1CF8">
            <w:pPr>
              <w:spacing w:after="0"/>
              <w:rPr>
                <w:rFonts w:eastAsia="SimSun"/>
                <w:bCs/>
                <w:sz w:val="16"/>
                <w:szCs w:val="16"/>
                <w:lang w:val="en-US" w:eastAsia="zh-CN"/>
              </w:rPr>
            </w:pPr>
          </w:p>
          <w:p w14:paraId="2D8E217F"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A238FE" w14:paraId="42924CA8" w14:textId="77777777" w:rsidTr="00A238FE">
        <w:trPr>
          <w:trHeight w:val="260"/>
        </w:trPr>
        <w:tc>
          <w:tcPr>
            <w:tcW w:w="1101" w:type="dxa"/>
          </w:tcPr>
          <w:p w14:paraId="7E42669E" w14:textId="77777777" w:rsidR="00A238FE" w:rsidRDefault="00A238FE" w:rsidP="00EA1CF8">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14:paraId="5467AC9D" w14:textId="77777777" w:rsidR="00A238FE" w:rsidRDefault="00A238FE" w:rsidP="00EA1CF8">
            <w:pPr>
              <w:spacing w:after="0"/>
              <w:rPr>
                <w:rFonts w:eastAsia="SimSun"/>
                <w:bCs/>
                <w:sz w:val="16"/>
                <w:szCs w:val="16"/>
                <w:lang w:val="en-US" w:eastAsia="zh-CN"/>
              </w:rPr>
            </w:pPr>
          </w:p>
        </w:tc>
        <w:tc>
          <w:tcPr>
            <w:tcW w:w="1418" w:type="dxa"/>
          </w:tcPr>
          <w:p w14:paraId="2855EE8F"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03ADB088"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We are supportive first bullet of Alt. 2 to conclude on the support of the basic </w:t>
            </w:r>
            <w:proofErr w:type="spellStart"/>
            <w:r>
              <w:rPr>
                <w:rFonts w:eastAsia="SimSun"/>
                <w:bCs/>
                <w:sz w:val="16"/>
                <w:szCs w:val="16"/>
                <w:lang w:val="en-US" w:eastAsia="zh-CN"/>
              </w:rPr>
              <w:t>functionalites</w:t>
            </w:r>
            <w:proofErr w:type="spellEnd"/>
            <w:r>
              <w:rPr>
                <w:rFonts w:eastAsia="SimSun"/>
                <w:bCs/>
                <w:sz w:val="16"/>
                <w:szCs w:val="16"/>
                <w:lang w:val="en-US" w:eastAsia="zh-CN"/>
              </w:rPr>
              <w:t xml:space="preserve">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sidRPr="00916D1E">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14:paraId="3959F6F2" w14:textId="77777777" w:rsidR="00A238FE" w:rsidRDefault="00A238FE" w:rsidP="00EA1CF8">
            <w:pPr>
              <w:spacing w:after="0"/>
              <w:rPr>
                <w:rFonts w:eastAsia="SimSun"/>
                <w:bCs/>
                <w:sz w:val="16"/>
                <w:szCs w:val="16"/>
                <w:lang w:val="en-US" w:eastAsia="zh-CN"/>
              </w:rPr>
            </w:pPr>
          </w:p>
          <w:p w14:paraId="4B637BD4" w14:textId="77777777" w:rsidR="00A238FE" w:rsidRDefault="00A238FE" w:rsidP="00EA1CF8">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w:t>
            </w:r>
            <w:r w:rsidRPr="002872B7">
              <w:rPr>
                <w:rFonts w:eastAsia="SimSun"/>
                <w:bCs/>
                <w:sz w:val="16"/>
                <w:szCs w:val="16"/>
                <w:lang w:val="en-US" w:eastAsia="zh-CN"/>
              </w:rPr>
              <w:t>orrection of RSTD measurement</w:t>
            </w:r>
            <w:r>
              <w:rPr>
                <w:rFonts w:eastAsia="SimSun"/>
                <w:bCs/>
                <w:sz w:val="16"/>
                <w:szCs w:val="16"/>
                <w:lang w:val="en-US" w:eastAsia="zh-CN"/>
              </w:rPr>
              <w:t>/Tx timing error difference for the UE-based scenario.</w:t>
            </w:r>
          </w:p>
        </w:tc>
      </w:tr>
      <w:tr w:rsidR="00B81EB3" w14:paraId="7FBE6DD6" w14:textId="77777777" w:rsidTr="00A238FE">
        <w:trPr>
          <w:trHeight w:val="260"/>
        </w:trPr>
        <w:tc>
          <w:tcPr>
            <w:tcW w:w="1101" w:type="dxa"/>
          </w:tcPr>
          <w:p w14:paraId="01939E4E" w14:textId="77777777" w:rsidR="00B81EB3" w:rsidRPr="00B81EB3" w:rsidRDefault="00B81EB3" w:rsidP="00EA1CF8">
            <w:pPr>
              <w:spacing w:after="0"/>
              <w:rPr>
                <w:rFonts w:eastAsiaTheme="minorEastAsia"/>
                <w:sz w:val="16"/>
                <w:szCs w:val="16"/>
                <w:lang w:val="en-US" w:eastAsia="zh-CN"/>
              </w:rPr>
            </w:pPr>
            <w:r>
              <w:rPr>
                <w:rFonts w:eastAsiaTheme="minorEastAsia" w:hint="eastAsia"/>
                <w:sz w:val="16"/>
                <w:szCs w:val="16"/>
                <w:lang w:val="en-US" w:eastAsia="zh-CN"/>
              </w:rPr>
              <w:t>CATT</w:t>
            </w:r>
          </w:p>
        </w:tc>
        <w:tc>
          <w:tcPr>
            <w:tcW w:w="708" w:type="dxa"/>
          </w:tcPr>
          <w:p w14:paraId="172CBE93" w14:textId="77777777" w:rsidR="00B81EB3" w:rsidRDefault="00B81EB3" w:rsidP="00EA1CF8">
            <w:pPr>
              <w:spacing w:after="0"/>
              <w:rPr>
                <w:rFonts w:eastAsia="SimSun"/>
                <w:bCs/>
                <w:sz w:val="16"/>
                <w:szCs w:val="16"/>
                <w:lang w:val="en-US" w:eastAsia="zh-CN"/>
              </w:rPr>
            </w:pPr>
          </w:p>
        </w:tc>
        <w:tc>
          <w:tcPr>
            <w:tcW w:w="1418" w:type="dxa"/>
          </w:tcPr>
          <w:p w14:paraId="2A97D5A3" w14:textId="77777777" w:rsidR="00B81EB3" w:rsidRPr="00B81EB3" w:rsidRDefault="00B81EB3" w:rsidP="00EA1CF8">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14:paraId="1DEB9117" w14:textId="77777777"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sidRPr="00B81EB3">
              <w:rPr>
                <w:rFonts w:eastAsiaTheme="minorEastAsia"/>
                <w:bCs/>
                <w:sz w:val="16"/>
                <w:szCs w:val="16"/>
                <w:lang w:val="en-US" w:eastAsia="zh-CN"/>
              </w:rPr>
              <w:t>esponse to R1-2200857:</w:t>
            </w:r>
          </w:p>
          <w:p w14:paraId="7129EA65" w14:textId="77777777"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14:paraId="70120E60" w14:textId="77777777" w:rsidR="00B81EB3" w:rsidRP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lastRenderedPageBreak/>
              <w:t>For Q2: prefer Option 3.</w:t>
            </w:r>
          </w:p>
        </w:tc>
      </w:tr>
    </w:tbl>
    <w:p w14:paraId="47889969" w14:textId="77777777" w:rsidR="003F5071" w:rsidRDefault="003F5071"/>
    <w:p w14:paraId="5E7235EC" w14:textId="77777777" w:rsidR="00D85EAC" w:rsidRDefault="00D85EAC" w:rsidP="00D85EAC">
      <w:pPr>
        <w:pStyle w:val="Subtitle"/>
        <w:rPr>
          <w:rFonts w:ascii="Times New Roman" w:hAnsi="Times New Roman" w:cs="Times New Roman"/>
        </w:rPr>
      </w:pPr>
      <w:r>
        <w:rPr>
          <w:rFonts w:ascii="Times New Roman" w:hAnsi="Times New Roman" w:cs="Times New Roman"/>
        </w:rPr>
        <w:t>FL Comments</w:t>
      </w:r>
    </w:p>
    <w:p w14:paraId="5E8B8456" w14:textId="77777777" w:rsidR="00D85EAC" w:rsidRDefault="00D85EAC" w:rsidP="00D85EAC">
      <w:r>
        <w:t xml:space="preserve">My understanding from RAN2’s latest LS (R1-2202620) is that RAN2 wants </w:t>
      </w:r>
      <w:r w:rsidRPr="00D85EAC">
        <w:t xml:space="preserve">RAN1 to </w:t>
      </w:r>
      <w:r>
        <w:t xml:space="preserve">make the decision on </w:t>
      </w:r>
      <w:r w:rsidRPr="00D85EAC">
        <w:t>whether PRU is supported in Rel-17</w:t>
      </w:r>
      <w:r>
        <w:t>.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14:paraId="2960BCC6" w14:textId="77777777" w:rsidR="0016124C" w:rsidRDefault="0016124C" w:rsidP="00D85EAC"/>
    <w:p w14:paraId="7F36B01F" w14:textId="77777777" w:rsidR="00D85EAC" w:rsidRDefault="00D85EAC" w:rsidP="00D85EAC">
      <w:pPr>
        <w:pStyle w:val="Heading3"/>
      </w:pPr>
      <w:r>
        <w:rPr>
          <w:highlight w:val="magenta"/>
        </w:rPr>
        <w:t>(Round 4) Proposal 4-1a (H)</w:t>
      </w:r>
    </w:p>
    <w:p w14:paraId="700F9E4E" w14:textId="77777777" w:rsidR="00D85EAC" w:rsidRDefault="00D85EAC" w:rsidP="00D85EAC">
      <w:pPr>
        <w:pStyle w:val="3GPPAgreements"/>
        <w:numPr>
          <w:ilvl w:val="0"/>
          <w:numId w:val="0"/>
        </w:numPr>
      </w:pPr>
      <w:r>
        <w:rPr>
          <w:color w:val="000000" w:themeColor="text1"/>
        </w:rPr>
        <w:t xml:space="preserve">Adopt one of following options as the response to RAN2 LSs </w:t>
      </w:r>
      <w:r>
        <w:t>[R1-2202620] related to PRU:</w:t>
      </w:r>
    </w:p>
    <w:p w14:paraId="2238F8B8" w14:textId="77777777" w:rsidR="00D85EAC" w:rsidRDefault="00D85EAC" w:rsidP="00D85EAC">
      <w:pPr>
        <w:pStyle w:val="3GPPAgreements"/>
        <w:numPr>
          <w:ilvl w:val="1"/>
          <w:numId w:val="48"/>
        </w:numPr>
        <w:rPr>
          <w:i/>
          <w:color w:val="000000" w:themeColor="text1"/>
        </w:rPr>
      </w:pPr>
      <w:r>
        <w:rPr>
          <w:i/>
          <w:color w:val="000000" w:themeColor="text1"/>
        </w:rPr>
        <w:t xml:space="preserve">Option 1: RAN1 has made the decision that PRU is </w:t>
      </w:r>
      <w:r w:rsidR="009A5B5B">
        <w:rPr>
          <w:i/>
          <w:color w:val="000000" w:themeColor="text1"/>
        </w:rPr>
        <w:t>supported</w:t>
      </w:r>
      <w:r>
        <w:rPr>
          <w:i/>
          <w:color w:val="000000" w:themeColor="text1"/>
        </w:rPr>
        <w:t xml:space="preserve"> in Rel-17</w:t>
      </w:r>
      <w:r w:rsidR="009A5B5B">
        <w:rPr>
          <w:i/>
          <w:color w:val="000000" w:themeColor="text1"/>
        </w:rPr>
        <w:t>.</w:t>
      </w:r>
    </w:p>
    <w:p w14:paraId="7EAA7159" w14:textId="77777777" w:rsidR="009A5B5B" w:rsidRDefault="009A5B5B" w:rsidP="009A5B5B">
      <w:pPr>
        <w:pStyle w:val="3GPPAgreements"/>
        <w:numPr>
          <w:ilvl w:val="1"/>
          <w:numId w:val="48"/>
        </w:numPr>
        <w:rPr>
          <w:i/>
          <w:color w:val="000000" w:themeColor="text1"/>
        </w:rPr>
      </w:pPr>
      <w:r>
        <w:rPr>
          <w:i/>
          <w:color w:val="000000" w:themeColor="text1"/>
        </w:rPr>
        <w:t>Option 2: RAN1 has made the decision that PRU is not specified in Rel-17.</w:t>
      </w:r>
    </w:p>
    <w:p w14:paraId="6BCB609C" w14:textId="77777777" w:rsidR="007B4388" w:rsidRDefault="007B4388" w:rsidP="007B4388">
      <w:pPr>
        <w:pStyle w:val="3GPPAgreements"/>
        <w:numPr>
          <w:ilvl w:val="1"/>
          <w:numId w:val="48"/>
        </w:numPr>
        <w:rPr>
          <w:ins w:id="53" w:author="Ren Da (CATT)" w:date="2022-02-24T22:26:00Z"/>
          <w:i/>
          <w:color w:val="000000" w:themeColor="text1"/>
        </w:rPr>
      </w:pPr>
      <w:ins w:id="54" w:author="Ren Da (CATT)" w:date="2022-02-24T22:26:00Z">
        <w:r>
          <w:rPr>
            <w:i/>
            <w:color w:val="000000" w:themeColor="text1"/>
          </w:rPr>
          <w:t xml:space="preserve">Option 3: </w:t>
        </w:r>
      </w:ins>
      <w:ins w:id="55" w:author="Ren Da (CATT)" w:date="2022-02-24T22:34:00Z">
        <w:r w:rsidR="00C27DC6">
          <w:rPr>
            <w:i/>
            <w:color w:val="000000" w:themeColor="text1"/>
          </w:rPr>
          <w:t>I</w:t>
        </w:r>
      </w:ins>
      <w:ins w:id="56" w:author="Ren Da (CATT)" w:date="2022-02-24T22:30:00Z">
        <w:r>
          <w:rPr>
            <w:i/>
            <w:color w:val="000000" w:themeColor="text1"/>
          </w:rPr>
          <w:t xml:space="preserve">n </w:t>
        </w:r>
      </w:ins>
      <w:ins w:id="57" w:author="Ren Da (CATT)" w:date="2022-02-24T22:28:00Z">
        <w:r>
          <w:rPr>
            <w:i/>
            <w:color w:val="000000" w:themeColor="text1"/>
          </w:rPr>
          <w:t>RAN1 LS (</w:t>
        </w:r>
      </w:ins>
      <w:ins w:id="58" w:author="Ren Da (CATT)" w:date="2022-02-24T22:29:00Z">
        <w:r w:rsidRPr="007B4388">
          <w:rPr>
            <w:i/>
            <w:color w:val="000000" w:themeColor="text1"/>
          </w:rPr>
          <w:t>R1-2106326</w:t>
        </w:r>
        <w:r>
          <w:rPr>
            <w:i/>
            <w:color w:val="000000" w:themeColor="text1"/>
          </w:rPr>
          <w:t>)</w:t>
        </w:r>
      </w:ins>
      <w:ins w:id="59" w:author="Ren Da (CATT)" w:date="2022-02-24T22:30:00Z">
        <w:r>
          <w:rPr>
            <w:i/>
            <w:color w:val="000000" w:themeColor="text1"/>
          </w:rPr>
          <w:t xml:space="preserve">, </w:t>
        </w:r>
      </w:ins>
      <w:ins w:id="60" w:author="Ren Da (CATT)" w:date="2022-02-24T22:34:00Z">
        <w:r w:rsidR="00C27DC6">
          <w:rPr>
            <w:i/>
            <w:color w:val="000000" w:themeColor="text1"/>
          </w:rPr>
          <w:t xml:space="preserve">it says </w:t>
        </w:r>
      </w:ins>
      <w:ins w:id="61" w:author="Ren Da (CATT)" w:date="2022-02-24T22:30:00Z">
        <w:r>
          <w:rPr>
            <w:i/>
            <w:color w:val="000000" w:themeColor="text1"/>
          </w:rPr>
          <w:t>“</w:t>
        </w:r>
        <w:r w:rsidRPr="00CD320B">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62" w:author="Ren Da (CATT)" w:date="2022-02-24T22:33:00Z">
        <w:r w:rsidR="00CD320B">
          <w:rPr>
            <w:rFonts w:ascii="Times" w:eastAsia="Batang" w:hAnsi="Times"/>
            <w:i/>
            <w:szCs w:val="24"/>
            <w:lang w:eastAsia="en-US"/>
          </w:rPr>
          <w:t>.</w:t>
        </w:r>
      </w:ins>
      <w:ins w:id="63" w:author="Ren Da (CATT)" w:date="2022-02-24T22:30:00Z">
        <w:r w:rsidRPr="00CD320B">
          <w:rPr>
            <w:rFonts w:ascii="Times" w:eastAsia="Batang" w:hAnsi="Times"/>
            <w:i/>
            <w:szCs w:val="24"/>
            <w:lang w:eastAsia="en-US"/>
          </w:rPr>
          <w:t xml:space="preserve"> </w:t>
        </w:r>
        <w:r w:rsidR="00CD320B" w:rsidRPr="00CD320B">
          <w:rPr>
            <w:rFonts w:ascii="Times" w:eastAsia="Batang" w:hAnsi="Times"/>
            <w:i/>
            <w:szCs w:val="24"/>
            <w:lang w:eastAsia="en-US"/>
          </w:rPr>
          <w:t>Thus,</w:t>
        </w:r>
        <w:r w:rsidR="00CD320B">
          <w:rPr>
            <w:rFonts w:ascii="Times" w:eastAsia="Batang" w:hAnsi="Times"/>
            <w:szCs w:val="24"/>
            <w:lang w:eastAsia="en-US"/>
          </w:rPr>
          <w:t xml:space="preserve"> </w:t>
        </w:r>
      </w:ins>
      <w:ins w:id="64" w:author="Ren Da (CATT)" w:date="2022-02-24T22:31:00Z">
        <w:r w:rsidR="00CD320B">
          <w:rPr>
            <w:rFonts w:ascii="Times" w:eastAsia="Batang" w:hAnsi="Times"/>
            <w:i/>
            <w:szCs w:val="24"/>
            <w:lang w:eastAsia="en-US"/>
          </w:rPr>
          <w:t xml:space="preserve">RAN1 </w:t>
        </w:r>
      </w:ins>
      <w:ins w:id="65" w:author="Ren Da (CATT)" w:date="2022-02-24T22:34:00Z">
        <w:r w:rsidR="00C27DC6">
          <w:rPr>
            <w:rFonts w:ascii="Times" w:eastAsia="Batang" w:hAnsi="Times"/>
            <w:i/>
            <w:szCs w:val="24"/>
            <w:lang w:eastAsia="en-US"/>
          </w:rPr>
          <w:t xml:space="preserve">would </w:t>
        </w:r>
      </w:ins>
      <w:ins w:id="66" w:author="Ren Da (CATT)" w:date="2022-02-24T22:36:00Z">
        <w:r w:rsidR="0092040B">
          <w:rPr>
            <w:rFonts w:ascii="Times" w:eastAsia="Batang" w:hAnsi="Times"/>
            <w:i/>
            <w:szCs w:val="24"/>
            <w:lang w:eastAsia="en-US"/>
          </w:rPr>
          <w:t xml:space="preserve">still </w:t>
        </w:r>
      </w:ins>
      <w:ins w:id="67" w:author="Ren Da (CATT)" w:date="2022-02-24T22:34:00Z">
        <w:r w:rsidR="00C27DC6">
          <w:rPr>
            <w:rFonts w:ascii="Times" w:eastAsia="Batang" w:hAnsi="Times"/>
            <w:i/>
            <w:szCs w:val="24"/>
            <w:lang w:eastAsia="en-US"/>
          </w:rPr>
          <w:t xml:space="preserve">suggest </w:t>
        </w:r>
      </w:ins>
      <w:ins w:id="68" w:author="Ren Da (CATT)" w:date="2022-02-24T22:32:00Z">
        <w:r w:rsidR="00CD320B">
          <w:rPr>
            <w:rFonts w:ascii="Times" w:eastAsia="Batang" w:hAnsi="Times"/>
            <w:i/>
            <w:szCs w:val="24"/>
            <w:lang w:eastAsia="en-US"/>
          </w:rPr>
          <w:t>RAN2</w:t>
        </w:r>
      </w:ins>
      <w:ins w:id="69" w:author="Ren Da (CATT)" w:date="2022-02-24T22:33:00Z">
        <w:r w:rsidR="00CD320B">
          <w:rPr>
            <w:rFonts w:ascii="Times" w:eastAsia="Batang" w:hAnsi="Times"/>
            <w:i/>
            <w:szCs w:val="24"/>
            <w:lang w:eastAsia="en-US"/>
          </w:rPr>
          <w:t>/RAN3</w:t>
        </w:r>
      </w:ins>
      <w:ins w:id="70" w:author="Ren Da (CATT)" w:date="2022-02-24T22:32:00Z">
        <w:r w:rsidR="00CD320B">
          <w:rPr>
            <w:rFonts w:ascii="Times" w:eastAsia="Batang" w:hAnsi="Times"/>
            <w:i/>
            <w:szCs w:val="24"/>
            <w:lang w:eastAsia="en-US"/>
          </w:rPr>
          <w:t xml:space="preserve"> to </w:t>
        </w:r>
      </w:ins>
      <w:ins w:id="71" w:author="Ren Da (CATT)" w:date="2022-02-24T22:35:00Z">
        <w:r w:rsidR="00C27DC6">
          <w:rPr>
            <w:rFonts w:ascii="Times" w:eastAsia="Batang" w:hAnsi="Times"/>
            <w:i/>
            <w:szCs w:val="24"/>
            <w:lang w:eastAsia="en-US"/>
          </w:rPr>
          <w:t xml:space="preserve">make the decision on </w:t>
        </w:r>
      </w:ins>
      <w:ins w:id="72" w:author="Ren Da (CATT)" w:date="2022-02-24T22:32:00Z">
        <w:r w:rsidR="00CD320B">
          <w:rPr>
            <w:rFonts w:ascii="Times" w:eastAsia="Batang" w:hAnsi="Times"/>
            <w:i/>
            <w:szCs w:val="24"/>
            <w:lang w:eastAsia="en-US"/>
          </w:rPr>
          <w:t xml:space="preserve">whether </w:t>
        </w:r>
      </w:ins>
      <w:ins w:id="73" w:author="Ren Da (CATT)" w:date="2022-02-24T22:36:00Z">
        <w:r w:rsidR="00D147F4">
          <w:rPr>
            <w:rFonts w:ascii="Times" w:eastAsia="Batang" w:hAnsi="Times"/>
            <w:i/>
            <w:szCs w:val="24"/>
            <w:lang w:eastAsia="en-US"/>
          </w:rPr>
          <w:t xml:space="preserve">to support </w:t>
        </w:r>
      </w:ins>
      <w:ins w:id="74" w:author="Ren Da (CATT)" w:date="2022-02-24T22:32:00Z">
        <w:r w:rsidR="00CD320B" w:rsidRPr="00CD320B">
          <w:rPr>
            <w:rFonts w:ascii="Times" w:eastAsia="Batang" w:hAnsi="Times"/>
            <w:i/>
            <w:szCs w:val="24"/>
            <w:lang w:eastAsia="en-US"/>
          </w:rPr>
          <w:t>PRU in Rel-17</w:t>
        </w:r>
        <w:r w:rsidR="00CD320B">
          <w:rPr>
            <w:rFonts w:ascii="Times" w:eastAsia="Batang" w:hAnsi="Times"/>
            <w:i/>
            <w:szCs w:val="24"/>
            <w:lang w:eastAsia="en-US"/>
          </w:rPr>
          <w:t xml:space="preserve">. </w:t>
        </w:r>
      </w:ins>
    </w:p>
    <w:p w14:paraId="7446357B" w14:textId="77777777" w:rsidR="009A5B5B" w:rsidRDefault="009A5B5B" w:rsidP="009A5B5B">
      <w:pPr>
        <w:pStyle w:val="3GPPAgreements"/>
        <w:numPr>
          <w:ilvl w:val="0"/>
          <w:numId w:val="0"/>
        </w:numPr>
        <w:ind w:left="1440"/>
        <w:rPr>
          <w:ins w:id="75" w:author="Ren Da (CATT)" w:date="2022-02-24T22:28:00Z"/>
          <w:i/>
          <w:color w:val="000000" w:themeColor="text1"/>
        </w:rPr>
      </w:pPr>
    </w:p>
    <w:p w14:paraId="447EB6C8" w14:textId="77777777" w:rsidR="007B4388" w:rsidRDefault="007B4388" w:rsidP="009A5B5B">
      <w:pPr>
        <w:pStyle w:val="3GPPAgreements"/>
        <w:numPr>
          <w:ilvl w:val="0"/>
          <w:numId w:val="0"/>
        </w:numPr>
        <w:ind w:left="1440"/>
        <w:rPr>
          <w:i/>
          <w:color w:val="000000" w:themeColor="text1"/>
        </w:rPr>
      </w:pPr>
    </w:p>
    <w:p w14:paraId="4C36DD50"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BF70BA" w14:paraId="551EDD4F" w14:textId="77777777" w:rsidTr="00BF70B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FD52AEA" w14:textId="77777777" w:rsidR="00BF70BA" w:rsidRDefault="00BF70B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FDC3F94" w14:textId="77777777" w:rsidR="00BF70BA" w:rsidRDefault="00BF70BA"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1F7FF240" w14:textId="77777777" w:rsidR="00BF70BA" w:rsidRDefault="00BF70BA" w:rsidP="00EA1CF8">
            <w:pPr>
              <w:spacing w:after="0"/>
              <w:rPr>
                <w:b/>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14:paraId="0A7D40CB" w14:textId="77777777" w:rsidR="00BF70BA" w:rsidRDefault="00BF70BA" w:rsidP="00EA1CF8">
            <w:pPr>
              <w:spacing w:after="0"/>
              <w:rPr>
                <w:b/>
                <w:caps w:val="0"/>
                <w:sz w:val="16"/>
                <w:szCs w:val="16"/>
              </w:rPr>
            </w:pPr>
            <w:r>
              <w:rPr>
                <w:b/>
                <w:caps w:val="0"/>
                <w:sz w:val="16"/>
                <w:szCs w:val="16"/>
              </w:rPr>
              <w:t>OP3</w:t>
            </w:r>
          </w:p>
        </w:tc>
        <w:tc>
          <w:tcPr>
            <w:tcW w:w="8092" w:type="dxa"/>
            <w:tcBorders>
              <w:left w:val="single" w:sz="4" w:space="0" w:color="auto"/>
              <w:bottom w:val="single" w:sz="4" w:space="0" w:color="auto"/>
            </w:tcBorders>
          </w:tcPr>
          <w:p w14:paraId="022B606D" w14:textId="77777777" w:rsidR="00BF70BA" w:rsidRDefault="00BF70BA" w:rsidP="00EA1CF8">
            <w:pPr>
              <w:spacing w:after="0"/>
              <w:rPr>
                <w:b/>
                <w:caps w:val="0"/>
                <w:sz w:val="16"/>
                <w:szCs w:val="16"/>
              </w:rPr>
            </w:pPr>
            <w:r>
              <w:rPr>
                <w:b/>
                <w:sz w:val="16"/>
                <w:szCs w:val="16"/>
              </w:rPr>
              <w:t>Additional comments</w:t>
            </w:r>
          </w:p>
        </w:tc>
      </w:tr>
      <w:tr w:rsidR="00BF70BA" w14:paraId="4B3EA922" w14:textId="77777777" w:rsidTr="00BF70BA">
        <w:trPr>
          <w:trHeight w:val="260"/>
        </w:trPr>
        <w:tc>
          <w:tcPr>
            <w:tcW w:w="1101" w:type="dxa"/>
          </w:tcPr>
          <w:p w14:paraId="1C1D03E2" w14:textId="77777777" w:rsidR="00BF70BA" w:rsidRDefault="00BF70BA" w:rsidP="00C33A13">
            <w:pPr>
              <w:spacing w:after="0"/>
              <w:rPr>
                <w:rFonts w:eastAsia="SimSun"/>
                <w:bCs/>
                <w:sz w:val="16"/>
                <w:szCs w:val="16"/>
                <w:lang w:val="en-US" w:eastAsia="zh-CN"/>
              </w:rPr>
            </w:pPr>
            <w:proofErr w:type="spellStart"/>
            <w:r w:rsidRPr="00C33A13">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02AB9F7" w14:textId="77777777" w:rsidR="00BF70BA" w:rsidRDefault="00BF70BA" w:rsidP="00C33A13">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222CE970" w14:textId="77777777" w:rsidR="00BF70BA" w:rsidRDefault="00BF70BA" w:rsidP="00C33A13">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00423B6" w14:textId="77777777" w:rsidR="00BF70BA" w:rsidRDefault="00BF70BA" w:rsidP="00C33A13">
            <w:pPr>
              <w:spacing w:after="0"/>
              <w:rPr>
                <w:rFonts w:eastAsia="SimSun"/>
                <w:bCs/>
                <w:sz w:val="16"/>
                <w:szCs w:val="16"/>
                <w:lang w:val="en-US" w:eastAsia="zh-CN"/>
              </w:rPr>
            </w:pPr>
          </w:p>
        </w:tc>
        <w:tc>
          <w:tcPr>
            <w:tcW w:w="8092" w:type="dxa"/>
            <w:tcBorders>
              <w:top w:val="single" w:sz="4" w:space="0" w:color="auto"/>
              <w:left w:val="single" w:sz="4" w:space="0" w:color="auto"/>
            </w:tcBorders>
          </w:tcPr>
          <w:p w14:paraId="29DAD589" w14:textId="77777777" w:rsidR="00BF70BA" w:rsidRDefault="00BF70BA" w:rsidP="00C33A13">
            <w:pPr>
              <w:spacing w:after="0"/>
              <w:rPr>
                <w:rFonts w:eastAsia="SimSun"/>
                <w:bCs/>
                <w:sz w:val="16"/>
                <w:szCs w:val="16"/>
                <w:lang w:val="en-US" w:eastAsia="zh-CN"/>
              </w:rPr>
            </w:pPr>
            <w:r>
              <w:rPr>
                <w:rFonts w:eastAsia="SimSun"/>
                <w:bCs/>
                <w:sz w:val="16"/>
                <w:szCs w:val="16"/>
                <w:lang w:val="en-US" w:eastAsia="zh-CN"/>
              </w:rPr>
              <w:t xml:space="preserve">We support Option 2 in </w:t>
            </w:r>
            <w:r w:rsidRPr="00EB36C9">
              <w:rPr>
                <w:rFonts w:eastAsia="SimSun"/>
                <w:bCs/>
                <w:sz w:val="16"/>
                <w:szCs w:val="16"/>
                <w:lang w:val="en-US" w:eastAsia="zh-CN"/>
              </w:rPr>
              <w:t>Proposal 4-1b</w:t>
            </w:r>
            <w:r>
              <w:rPr>
                <w:rFonts w:eastAsia="SimSun"/>
                <w:bCs/>
                <w:sz w:val="16"/>
                <w:szCs w:val="16"/>
                <w:lang w:val="en-US" w:eastAsia="zh-CN"/>
              </w:rPr>
              <w:t>. Correction information can be derived based on PRU measurements. Thus, PRU should be supported in Rel. 17.</w:t>
            </w:r>
          </w:p>
        </w:tc>
      </w:tr>
      <w:tr w:rsidR="00BF70BA" w14:paraId="768F94F6" w14:textId="77777777" w:rsidTr="00BF70BA">
        <w:trPr>
          <w:trHeight w:val="260"/>
        </w:trPr>
        <w:tc>
          <w:tcPr>
            <w:tcW w:w="1101" w:type="dxa"/>
          </w:tcPr>
          <w:p w14:paraId="3DEB5851" w14:textId="77777777" w:rsidR="00BF70BA" w:rsidRDefault="00BF70BA" w:rsidP="00537C28">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8A7E289" w14:textId="77777777" w:rsidR="00BF70BA" w:rsidRDefault="00BF70BA" w:rsidP="00537C28">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BAA63B5" w14:textId="77777777" w:rsidR="00BF70BA" w:rsidRDefault="00BF70BA" w:rsidP="00537C28">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2BFEA99"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5797D33C" w14:textId="77777777" w:rsidR="00BF70BA" w:rsidRDefault="00BF70BA" w:rsidP="00537C28">
            <w:pPr>
              <w:spacing w:after="0"/>
              <w:rPr>
                <w:rFonts w:eastAsia="SimSun"/>
                <w:bCs/>
                <w:sz w:val="16"/>
                <w:szCs w:val="16"/>
                <w:lang w:val="en-US" w:eastAsia="zh-CN"/>
              </w:rPr>
            </w:pPr>
          </w:p>
        </w:tc>
      </w:tr>
      <w:tr w:rsidR="00BF70BA" w14:paraId="4EDDD465" w14:textId="77777777" w:rsidTr="00BF70BA">
        <w:trPr>
          <w:trHeight w:val="260"/>
        </w:trPr>
        <w:tc>
          <w:tcPr>
            <w:tcW w:w="1101" w:type="dxa"/>
          </w:tcPr>
          <w:p w14:paraId="7D529E58" w14:textId="77777777" w:rsidR="00BF70BA" w:rsidRDefault="00BF70BA"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5919545" w14:textId="77777777" w:rsidR="00BF70BA" w:rsidRDefault="00BF70BA"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D186949" w14:textId="77777777" w:rsidR="00BF70BA" w:rsidRDefault="00BF70BA" w:rsidP="00CD052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8BDA9A" w14:textId="77777777" w:rsidR="00BF70BA" w:rsidRDefault="00BF70BA" w:rsidP="00CD052B">
            <w:pPr>
              <w:spacing w:after="0"/>
              <w:rPr>
                <w:rFonts w:eastAsia="SimSun"/>
                <w:bCs/>
                <w:sz w:val="16"/>
                <w:szCs w:val="16"/>
                <w:lang w:val="en-US" w:eastAsia="zh-CN"/>
              </w:rPr>
            </w:pPr>
          </w:p>
        </w:tc>
        <w:tc>
          <w:tcPr>
            <w:tcW w:w="8092" w:type="dxa"/>
            <w:tcBorders>
              <w:left w:val="single" w:sz="4" w:space="0" w:color="auto"/>
            </w:tcBorders>
          </w:tcPr>
          <w:p w14:paraId="2C4E31EB" w14:textId="77777777" w:rsidR="00BF70BA" w:rsidRDefault="00BF70BA" w:rsidP="00CD052B">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BF70BA" w14:paraId="10BFB12E" w14:textId="77777777" w:rsidTr="00BF70BA">
        <w:trPr>
          <w:trHeight w:val="260"/>
        </w:trPr>
        <w:tc>
          <w:tcPr>
            <w:tcW w:w="1101" w:type="dxa"/>
          </w:tcPr>
          <w:p w14:paraId="2F2A003B" w14:textId="77777777" w:rsidR="00BF70BA" w:rsidRDefault="00BF70BA" w:rsidP="00730FE9">
            <w:pPr>
              <w:spacing w:after="0"/>
              <w:rPr>
                <w:rFonts w:eastAsia="SimSun"/>
                <w:bCs/>
                <w:sz w:val="16"/>
                <w:szCs w:val="16"/>
                <w:lang w:val="en-US" w:eastAsia="zh-CN"/>
              </w:rPr>
            </w:pPr>
            <w:r w:rsidRPr="00A13029">
              <w:rPr>
                <w:rFonts w:eastAsia="SimSun"/>
                <w:sz w:val="16"/>
                <w:szCs w:val="16"/>
                <w:lang w:val="en-US" w:eastAsia="zh-CN"/>
              </w:rPr>
              <w:t>Ericsson</w:t>
            </w:r>
          </w:p>
        </w:tc>
        <w:tc>
          <w:tcPr>
            <w:tcW w:w="567" w:type="dxa"/>
            <w:tcBorders>
              <w:right w:val="single" w:sz="4" w:space="0" w:color="auto"/>
            </w:tcBorders>
          </w:tcPr>
          <w:p w14:paraId="7957B398" w14:textId="77777777"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91B818" w14:textId="77777777" w:rsidR="00BF70BA" w:rsidRDefault="00BF70BA"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503D85"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0254F821" w14:textId="77777777" w:rsidR="00BF70BA" w:rsidRDefault="00BF70BA" w:rsidP="00730FE9">
            <w:pPr>
              <w:spacing w:after="0"/>
              <w:rPr>
                <w:rFonts w:eastAsia="SimSun"/>
                <w:bCs/>
                <w:sz w:val="16"/>
                <w:szCs w:val="16"/>
                <w:lang w:val="en-US" w:eastAsia="zh-CN"/>
              </w:rPr>
            </w:pPr>
          </w:p>
        </w:tc>
      </w:tr>
      <w:tr w:rsidR="00BF70BA" w14:paraId="74E765D1" w14:textId="77777777" w:rsidTr="00BF70BA">
        <w:trPr>
          <w:trHeight w:val="260"/>
        </w:trPr>
        <w:tc>
          <w:tcPr>
            <w:tcW w:w="1101" w:type="dxa"/>
          </w:tcPr>
          <w:p w14:paraId="24FCE51E" w14:textId="77777777" w:rsidR="00BF70BA" w:rsidRPr="005714D3" w:rsidRDefault="00BF70BA" w:rsidP="00730FE9">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14:paraId="14EE6B3F" w14:textId="77777777" w:rsidR="00BF70BA" w:rsidRPr="005714D3" w:rsidRDefault="00BF70BA" w:rsidP="00730FE9">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1994FDF8" w14:textId="77777777"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DFE1C6" w14:textId="77777777" w:rsidR="00BF70BA" w:rsidRDefault="00BF70BA" w:rsidP="00730FE9">
            <w:pPr>
              <w:spacing w:after="0"/>
              <w:rPr>
                <w:rFonts w:eastAsia="SimSun"/>
                <w:bCs/>
                <w:sz w:val="16"/>
                <w:szCs w:val="16"/>
                <w:lang w:val="en-US" w:eastAsia="zh-CN"/>
              </w:rPr>
            </w:pPr>
          </w:p>
        </w:tc>
        <w:tc>
          <w:tcPr>
            <w:tcW w:w="8092" w:type="dxa"/>
            <w:tcBorders>
              <w:left w:val="single" w:sz="4" w:space="0" w:color="auto"/>
            </w:tcBorders>
          </w:tcPr>
          <w:p w14:paraId="3EE511C4" w14:textId="77777777" w:rsidR="00BF70BA" w:rsidRPr="005714D3" w:rsidRDefault="00BF70BA" w:rsidP="005714D3">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proofErr w:type="spellStart"/>
            <w:r>
              <w:rPr>
                <w:rFonts w:eastAsia="SimSun" w:hint="eastAsia"/>
                <w:bCs/>
                <w:sz w:val="16"/>
                <w:szCs w:val="16"/>
                <w:lang w:val="en-US" w:eastAsia="zh-CN"/>
              </w:rPr>
              <w:t>ePos</w:t>
            </w:r>
            <w:proofErr w:type="spellEnd"/>
            <w:r>
              <w:rPr>
                <w:rFonts w:eastAsia="SimSun" w:hint="eastAsia"/>
                <w:bCs/>
                <w:sz w:val="16"/>
                <w:szCs w:val="16"/>
                <w:lang w:val="en-US" w:eastAsia="zh-CN"/>
              </w:rPr>
              <w:t xml:space="preserve"> </w:t>
            </w:r>
            <w:r>
              <w:rPr>
                <w:rFonts w:eastAsia="SimSun"/>
                <w:bCs/>
                <w:sz w:val="16"/>
                <w:szCs w:val="16"/>
                <w:lang w:val="en-US" w:eastAsia="zh-CN"/>
              </w:rPr>
              <w:t>WI was closed from RAN1’s perspective.</w:t>
            </w:r>
          </w:p>
        </w:tc>
      </w:tr>
      <w:tr w:rsidR="00BF70BA" w14:paraId="79C0962B" w14:textId="77777777" w:rsidTr="00BF70BA">
        <w:trPr>
          <w:trHeight w:val="260"/>
        </w:trPr>
        <w:tc>
          <w:tcPr>
            <w:tcW w:w="1101" w:type="dxa"/>
          </w:tcPr>
          <w:p w14:paraId="6C39E60E" w14:textId="77777777" w:rsidR="00BF70BA" w:rsidRDefault="00BF70BA" w:rsidP="00334360">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14:paraId="043B8CEB" w14:textId="77777777" w:rsidR="00BF70BA" w:rsidRDefault="00BF70BA" w:rsidP="00334360">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7B99C126" w14:textId="77777777" w:rsidR="00BF70BA" w:rsidRDefault="00BF70BA" w:rsidP="00334360">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493CE55" w14:textId="77777777"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14:paraId="455F72B6" w14:textId="77777777" w:rsidR="00BF70BA" w:rsidRDefault="00BF70BA" w:rsidP="00334360">
            <w:pPr>
              <w:spacing w:after="0"/>
              <w:rPr>
                <w:rFonts w:eastAsiaTheme="minorEastAsia"/>
                <w:bCs/>
                <w:sz w:val="16"/>
                <w:szCs w:val="16"/>
                <w:lang w:val="en-US" w:eastAsia="zh-CN"/>
              </w:rPr>
            </w:pPr>
          </w:p>
        </w:tc>
      </w:tr>
      <w:tr w:rsidR="00E9385D" w14:paraId="7443CE84" w14:textId="77777777" w:rsidTr="00BF70BA">
        <w:trPr>
          <w:trHeight w:val="260"/>
        </w:trPr>
        <w:tc>
          <w:tcPr>
            <w:tcW w:w="1101" w:type="dxa"/>
          </w:tcPr>
          <w:p w14:paraId="1FF78054" w14:textId="3E8BE22A" w:rsidR="00E9385D" w:rsidRDefault="00E9385D" w:rsidP="00334360">
            <w:pPr>
              <w:spacing w:after="0"/>
              <w:rPr>
                <w:rFonts w:eastAsia="SimSun"/>
                <w:sz w:val="16"/>
                <w:szCs w:val="16"/>
                <w:lang w:val="en-US" w:eastAsia="zh-CN"/>
              </w:rPr>
            </w:pPr>
            <w:r>
              <w:rPr>
                <w:rFonts w:eastAsia="SimSun"/>
                <w:sz w:val="16"/>
                <w:szCs w:val="16"/>
                <w:lang w:val="en-US" w:eastAsia="zh-CN"/>
              </w:rPr>
              <w:t xml:space="preserve">Samsung </w:t>
            </w:r>
          </w:p>
        </w:tc>
        <w:tc>
          <w:tcPr>
            <w:tcW w:w="567" w:type="dxa"/>
            <w:tcBorders>
              <w:right w:val="single" w:sz="4" w:space="0" w:color="auto"/>
            </w:tcBorders>
          </w:tcPr>
          <w:p w14:paraId="7502C771" w14:textId="55989F20" w:rsidR="00E9385D" w:rsidRDefault="00E9385D" w:rsidP="00334360">
            <w:pPr>
              <w:spacing w:after="0"/>
              <w:rPr>
                <w:rFonts w:eastAsiaTheme="minorEastAsia"/>
                <w:bCs/>
                <w:sz w:val="16"/>
                <w:szCs w:val="16"/>
                <w:lang w:val="en-US" w:eastAsia="zh-CN"/>
              </w:rPr>
            </w:pPr>
            <w:r>
              <w:rPr>
                <w:rFonts w:eastAsiaTheme="minorEastAsia"/>
                <w:bCs/>
                <w:sz w:val="16"/>
                <w:szCs w:val="16"/>
                <w:lang w:val="en-US" w:eastAsia="zh-CN"/>
              </w:rPr>
              <w:t>Yes</w:t>
            </w:r>
          </w:p>
        </w:tc>
        <w:tc>
          <w:tcPr>
            <w:tcW w:w="567" w:type="dxa"/>
            <w:tcBorders>
              <w:left w:val="single" w:sz="4" w:space="0" w:color="auto"/>
              <w:right w:val="single" w:sz="4" w:space="0" w:color="auto"/>
            </w:tcBorders>
          </w:tcPr>
          <w:p w14:paraId="06AA2B59" w14:textId="77777777" w:rsidR="00E9385D" w:rsidRDefault="00E9385D"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4D9B05" w14:textId="77777777" w:rsidR="00E9385D" w:rsidRDefault="00E9385D" w:rsidP="00BF70BA">
            <w:pPr>
              <w:spacing w:after="0"/>
              <w:rPr>
                <w:rFonts w:eastAsia="SimSun"/>
                <w:bCs/>
                <w:sz w:val="16"/>
                <w:szCs w:val="16"/>
                <w:lang w:val="en-US" w:eastAsia="zh-CN"/>
              </w:rPr>
            </w:pPr>
          </w:p>
        </w:tc>
        <w:tc>
          <w:tcPr>
            <w:tcW w:w="8092" w:type="dxa"/>
            <w:tcBorders>
              <w:left w:val="single" w:sz="4" w:space="0" w:color="auto"/>
            </w:tcBorders>
          </w:tcPr>
          <w:p w14:paraId="4140F6AB" w14:textId="67E7A637" w:rsidR="00E9385D" w:rsidRDefault="00E9385D" w:rsidP="00334360">
            <w:pPr>
              <w:spacing w:after="0"/>
              <w:rPr>
                <w:rFonts w:eastAsiaTheme="minorEastAsia"/>
                <w:bCs/>
                <w:sz w:val="16"/>
                <w:szCs w:val="16"/>
                <w:lang w:val="en-US" w:eastAsia="zh-CN"/>
              </w:rPr>
            </w:pPr>
            <w:r>
              <w:rPr>
                <w:rFonts w:eastAsiaTheme="minorEastAsia"/>
                <w:bCs/>
                <w:sz w:val="16"/>
                <w:szCs w:val="16"/>
                <w:lang w:val="en-US" w:eastAsia="zh-CN"/>
              </w:rPr>
              <w:t>We think such function is useful.</w:t>
            </w:r>
          </w:p>
        </w:tc>
      </w:tr>
      <w:tr w:rsidR="00C119BC" w14:paraId="2DE41334" w14:textId="77777777" w:rsidTr="00BF70BA">
        <w:trPr>
          <w:trHeight w:val="260"/>
        </w:trPr>
        <w:tc>
          <w:tcPr>
            <w:tcW w:w="1101" w:type="dxa"/>
          </w:tcPr>
          <w:p w14:paraId="288FF3C3" w14:textId="28C388AF" w:rsidR="00C119BC" w:rsidRPr="00C119BC" w:rsidRDefault="00C119BC" w:rsidP="00334360">
            <w:pPr>
              <w:spacing w:after="0"/>
              <w:rPr>
                <w:rFonts w:eastAsia="SimSun"/>
                <w:sz w:val="16"/>
                <w:szCs w:val="16"/>
                <w:lang w:eastAsia="zh-CN"/>
              </w:rPr>
            </w:pPr>
            <w:r>
              <w:rPr>
                <w:rFonts w:eastAsia="SimSun"/>
                <w:sz w:val="16"/>
                <w:szCs w:val="16"/>
                <w:lang w:eastAsia="zh-CN"/>
              </w:rPr>
              <w:t xml:space="preserve">Huawei, </w:t>
            </w:r>
            <w:proofErr w:type="spellStart"/>
            <w:r>
              <w:rPr>
                <w:rFonts w:eastAsia="SimSun"/>
                <w:sz w:val="16"/>
                <w:szCs w:val="16"/>
                <w:lang w:eastAsia="zh-CN"/>
              </w:rPr>
              <w:t>HiSilicon</w:t>
            </w:r>
            <w:proofErr w:type="spellEnd"/>
          </w:p>
        </w:tc>
        <w:tc>
          <w:tcPr>
            <w:tcW w:w="567" w:type="dxa"/>
            <w:tcBorders>
              <w:right w:val="single" w:sz="4" w:space="0" w:color="auto"/>
            </w:tcBorders>
          </w:tcPr>
          <w:p w14:paraId="3587493C" w14:textId="705F5D70" w:rsidR="00C119BC" w:rsidRDefault="00C119BC" w:rsidP="00334360">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22114646" w14:textId="77777777" w:rsidR="00C119BC" w:rsidRDefault="00C119BC"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BC1A188" w14:textId="77777777" w:rsidR="00C119BC" w:rsidRDefault="00C119BC" w:rsidP="00BF70BA">
            <w:pPr>
              <w:spacing w:after="0"/>
              <w:rPr>
                <w:rFonts w:eastAsia="SimSun"/>
                <w:bCs/>
                <w:sz w:val="16"/>
                <w:szCs w:val="16"/>
                <w:lang w:val="en-US" w:eastAsia="zh-CN"/>
              </w:rPr>
            </w:pPr>
          </w:p>
        </w:tc>
        <w:tc>
          <w:tcPr>
            <w:tcW w:w="8092" w:type="dxa"/>
            <w:tcBorders>
              <w:left w:val="single" w:sz="4" w:space="0" w:color="auto"/>
            </w:tcBorders>
          </w:tcPr>
          <w:p w14:paraId="43C2631E" w14:textId="77777777" w:rsidR="00C119BC" w:rsidRDefault="00C119BC" w:rsidP="00334360">
            <w:pPr>
              <w:spacing w:after="0"/>
              <w:rPr>
                <w:rFonts w:eastAsiaTheme="minorEastAsia"/>
                <w:bCs/>
                <w:sz w:val="16"/>
                <w:szCs w:val="16"/>
                <w:lang w:val="en-US" w:eastAsia="zh-CN"/>
              </w:rPr>
            </w:pPr>
            <w:r>
              <w:rPr>
                <w:rFonts w:eastAsiaTheme="minorEastAsia" w:hint="eastAsia"/>
                <w:bCs/>
                <w:sz w:val="16"/>
                <w:szCs w:val="16"/>
                <w:lang w:val="en-US" w:eastAsia="zh-CN"/>
              </w:rPr>
              <w:t xml:space="preserve">Even though from SA2 perspective, they will specify PRU in Rel-18, but as RAN2 already </w:t>
            </w:r>
            <w:r>
              <w:rPr>
                <w:rFonts w:eastAsiaTheme="minorEastAsia"/>
                <w:bCs/>
                <w:sz w:val="16"/>
                <w:szCs w:val="16"/>
                <w:lang w:val="en-US" w:eastAsia="zh-CN"/>
              </w:rPr>
              <w:t>discussed, PRU can be supported without change of SA2/CT specification, e.g. via MO-LR request by the PRU itself.</w:t>
            </w:r>
          </w:p>
          <w:p w14:paraId="171A58E3" w14:textId="77777777" w:rsidR="00C119BC" w:rsidRDefault="00C119BC" w:rsidP="00334360">
            <w:pPr>
              <w:spacing w:after="0"/>
              <w:rPr>
                <w:rFonts w:eastAsiaTheme="minorEastAsia"/>
                <w:bCs/>
                <w:sz w:val="16"/>
                <w:szCs w:val="16"/>
                <w:lang w:val="en-US" w:eastAsia="zh-CN"/>
              </w:rPr>
            </w:pPr>
          </w:p>
          <w:p w14:paraId="1E5E976E" w14:textId="0D8BE642" w:rsidR="00C119BC" w:rsidRDefault="00C119BC" w:rsidP="00C119BC">
            <w:pPr>
              <w:spacing w:after="0"/>
              <w:rPr>
                <w:rFonts w:eastAsiaTheme="minorEastAsia"/>
                <w:bCs/>
                <w:sz w:val="16"/>
                <w:szCs w:val="16"/>
                <w:lang w:val="en-US" w:eastAsia="zh-CN"/>
              </w:rPr>
            </w:pPr>
            <w:r>
              <w:rPr>
                <w:rFonts w:eastAsiaTheme="minorEastAsia"/>
                <w:bCs/>
                <w:sz w:val="16"/>
                <w:szCs w:val="16"/>
                <w:lang w:val="en-US" w:eastAsia="zh-CN"/>
              </w:rPr>
              <w:t>We should respect all the work that is done, and claim that PRU support in RAN should still target Rel-17..</w:t>
            </w:r>
          </w:p>
        </w:tc>
      </w:tr>
      <w:tr w:rsidR="008F38CB" w14:paraId="4EFCAD1D" w14:textId="77777777" w:rsidTr="00BF70BA">
        <w:trPr>
          <w:trHeight w:val="260"/>
        </w:trPr>
        <w:tc>
          <w:tcPr>
            <w:tcW w:w="1101" w:type="dxa"/>
          </w:tcPr>
          <w:p w14:paraId="50309466" w14:textId="01F8964E" w:rsidR="008F38CB" w:rsidRDefault="008F38CB" w:rsidP="00334360">
            <w:pPr>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567" w:type="dxa"/>
            <w:tcBorders>
              <w:right w:val="single" w:sz="4" w:space="0" w:color="auto"/>
            </w:tcBorders>
          </w:tcPr>
          <w:p w14:paraId="72B9DE0D" w14:textId="77777777" w:rsidR="008F38CB" w:rsidRDefault="008F38CB" w:rsidP="00334360">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5F88801F" w14:textId="77777777" w:rsidR="008F38CB" w:rsidRDefault="008F38CB" w:rsidP="003343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A81894" w14:textId="77777777" w:rsidR="008F38CB" w:rsidRDefault="008F38CB" w:rsidP="00BF70BA">
            <w:pPr>
              <w:spacing w:after="0"/>
              <w:rPr>
                <w:rFonts w:eastAsia="SimSun"/>
                <w:bCs/>
                <w:sz w:val="16"/>
                <w:szCs w:val="16"/>
                <w:lang w:val="en-US" w:eastAsia="zh-CN"/>
              </w:rPr>
            </w:pPr>
          </w:p>
        </w:tc>
        <w:tc>
          <w:tcPr>
            <w:tcW w:w="8092" w:type="dxa"/>
            <w:tcBorders>
              <w:left w:val="single" w:sz="4" w:space="0" w:color="auto"/>
            </w:tcBorders>
          </w:tcPr>
          <w:p w14:paraId="55C3AE25" w14:textId="057A859E" w:rsidR="008F38CB" w:rsidRDefault="008F38CB" w:rsidP="00334360">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ption 1 or Option 2</w:t>
            </w:r>
          </w:p>
        </w:tc>
      </w:tr>
      <w:tr w:rsidR="00055C47" w14:paraId="373175B8" w14:textId="77777777" w:rsidTr="00BF70BA">
        <w:trPr>
          <w:trHeight w:val="260"/>
        </w:trPr>
        <w:tc>
          <w:tcPr>
            <w:tcW w:w="1101" w:type="dxa"/>
          </w:tcPr>
          <w:p w14:paraId="0D576DB8" w14:textId="5D4F5259" w:rsidR="00055C47" w:rsidRDefault="00055C47" w:rsidP="00055C47">
            <w:pPr>
              <w:spacing w:after="0"/>
              <w:rPr>
                <w:rFonts w:eastAsia="SimSun"/>
                <w:sz w:val="16"/>
                <w:szCs w:val="16"/>
                <w:lang w:eastAsia="zh-CN"/>
              </w:rPr>
            </w:pPr>
            <w:r w:rsidRPr="00055C47">
              <w:rPr>
                <w:rFonts w:eastAsia="SimSun"/>
                <w:sz w:val="16"/>
                <w:szCs w:val="16"/>
                <w:lang w:eastAsia="zh-CN"/>
              </w:rPr>
              <w:t>Intel</w:t>
            </w:r>
          </w:p>
        </w:tc>
        <w:tc>
          <w:tcPr>
            <w:tcW w:w="567" w:type="dxa"/>
            <w:tcBorders>
              <w:right w:val="single" w:sz="4" w:space="0" w:color="auto"/>
            </w:tcBorders>
          </w:tcPr>
          <w:p w14:paraId="6E18D534" w14:textId="4716FFA4" w:rsidR="00055C47" w:rsidRPr="00055C47" w:rsidRDefault="00055C47" w:rsidP="00055C47">
            <w:pPr>
              <w:spacing w:after="0"/>
              <w:rPr>
                <w:rFonts w:eastAsia="SimSun"/>
                <w:sz w:val="16"/>
                <w:szCs w:val="16"/>
                <w:lang w:eastAsia="zh-CN"/>
              </w:rPr>
            </w:pPr>
            <w:r w:rsidRPr="00055C47">
              <w:rPr>
                <w:rFonts w:eastAsia="SimSun"/>
                <w:sz w:val="16"/>
                <w:szCs w:val="16"/>
                <w:lang w:eastAsia="zh-CN"/>
              </w:rPr>
              <w:t>Yes</w:t>
            </w:r>
          </w:p>
        </w:tc>
        <w:tc>
          <w:tcPr>
            <w:tcW w:w="567" w:type="dxa"/>
            <w:tcBorders>
              <w:left w:val="single" w:sz="4" w:space="0" w:color="auto"/>
              <w:right w:val="single" w:sz="4" w:space="0" w:color="auto"/>
            </w:tcBorders>
          </w:tcPr>
          <w:p w14:paraId="49B80FEB" w14:textId="77777777" w:rsidR="00055C47" w:rsidRPr="00055C47" w:rsidRDefault="00055C47" w:rsidP="00055C47">
            <w:pPr>
              <w:spacing w:after="0"/>
              <w:rPr>
                <w:rFonts w:eastAsia="SimSun"/>
                <w:sz w:val="16"/>
                <w:szCs w:val="16"/>
                <w:lang w:eastAsia="zh-CN"/>
              </w:rPr>
            </w:pPr>
          </w:p>
        </w:tc>
        <w:tc>
          <w:tcPr>
            <w:tcW w:w="567" w:type="dxa"/>
            <w:tcBorders>
              <w:left w:val="single" w:sz="4" w:space="0" w:color="auto"/>
              <w:right w:val="single" w:sz="4" w:space="0" w:color="auto"/>
            </w:tcBorders>
          </w:tcPr>
          <w:p w14:paraId="35479718" w14:textId="77777777" w:rsidR="00055C47" w:rsidRDefault="00055C47" w:rsidP="00055C47">
            <w:pPr>
              <w:spacing w:after="0"/>
              <w:rPr>
                <w:rFonts w:eastAsia="SimSun"/>
                <w:bCs/>
                <w:sz w:val="16"/>
                <w:szCs w:val="16"/>
                <w:lang w:val="en-US" w:eastAsia="zh-CN"/>
              </w:rPr>
            </w:pPr>
          </w:p>
        </w:tc>
        <w:tc>
          <w:tcPr>
            <w:tcW w:w="8092" w:type="dxa"/>
            <w:tcBorders>
              <w:left w:val="single" w:sz="4" w:space="0" w:color="auto"/>
            </w:tcBorders>
          </w:tcPr>
          <w:p w14:paraId="167C3CB4" w14:textId="77777777" w:rsidR="00055C47" w:rsidRDefault="00055C47" w:rsidP="00055C47">
            <w:pPr>
              <w:spacing w:after="0"/>
              <w:rPr>
                <w:rFonts w:eastAsiaTheme="minorEastAsia"/>
                <w:bCs/>
                <w:sz w:val="16"/>
                <w:szCs w:val="16"/>
                <w:lang w:val="en-US" w:eastAsia="zh-CN"/>
              </w:rPr>
            </w:pPr>
          </w:p>
        </w:tc>
      </w:tr>
      <w:tr w:rsidR="00C96985" w14:paraId="2AB4CB68" w14:textId="77777777" w:rsidTr="00BF70BA">
        <w:trPr>
          <w:trHeight w:val="260"/>
        </w:trPr>
        <w:tc>
          <w:tcPr>
            <w:tcW w:w="1101" w:type="dxa"/>
          </w:tcPr>
          <w:p w14:paraId="3FF5A994" w14:textId="53DF0C31" w:rsidR="00C96985" w:rsidRPr="00055C47" w:rsidRDefault="00C96985" w:rsidP="00055C47">
            <w:pPr>
              <w:spacing w:after="0"/>
              <w:rPr>
                <w:rFonts w:eastAsia="SimSun"/>
                <w:sz w:val="16"/>
                <w:szCs w:val="16"/>
                <w:lang w:eastAsia="zh-CN"/>
              </w:rPr>
            </w:pPr>
            <w:r>
              <w:rPr>
                <w:rFonts w:eastAsia="SimSun"/>
                <w:sz w:val="16"/>
                <w:szCs w:val="16"/>
                <w:lang w:eastAsia="zh-CN"/>
              </w:rPr>
              <w:t>Lenovo, Motorola Mobility</w:t>
            </w:r>
          </w:p>
        </w:tc>
        <w:tc>
          <w:tcPr>
            <w:tcW w:w="567" w:type="dxa"/>
            <w:tcBorders>
              <w:right w:val="single" w:sz="4" w:space="0" w:color="auto"/>
            </w:tcBorders>
          </w:tcPr>
          <w:p w14:paraId="4E775FA4" w14:textId="6BF291FF" w:rsidR="00C96985" w:rsidRPr="00055C47" w:rsidRDefault="00C96985" w:rsidP="00055C47">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549CFE5A" w14:textId="77777777" w:rsidR="00C96985" w:rsidRPr="00055C47" w:rsidRDefault="00C96985" w:rsidP="00055C47">
            <w:pPr>
              <w:spacing w:after="0"/>
              <w:rPr>
                <w:rFonts w:eastAsia="SimSun"/>
                <w:sz w:val="16"/>
                <w:szCs w:val="16"/>
                <w:lang w:eastAsia="zh-CN"/>
              </w:rPr>
            </w:pPr>
          </w:p>
        </w:tc>
        <w:tc>
          <w:tcPr>
            <w:tcW w:w="567" w:type="dxa"/>
            <w:tcBorders>
              <w:left w:val="single" w:sz="4" w:space="0" w:color="auto"/>
              <w:right w:val="single" w:sz="4" w:space="0" w:color="auto"/>
            </w:tcBorders>
          </w:tcPr>
          <w:p w14:paraId="25D6B27E" w14:textId="77777777" w:rsidR="00C96985" w:rsidRDefault="00C96985" w:rsidP="00055C47">
            <w:pPr>
              <w:spacing w:after="0"/>
              <w:rPr>
                <w:rFonts w:eastAsia="SimSun"/>
                <w:bCs/>
                <w:sz w:val="16"/>
                <w:szCs w:val="16"/>
                <w:lang w:val="en-US" w:eastAsia="zh-CN"/>
              </w:rPr>
            </w:pPr>
          </w:p>
        </w:tc>
        <w:tc>
          <w:tcPr>
            <w:tcW w:w="8092" w:type="dxa"/>
            <w:tcBorders>
              <w:left w:val="single" w:sz="4" w:space="0" w:color="auto"/>
            </w:tcBorders>
          </w:tcPr>
          <w:p w14:paraId="388A3F8D" w14:textId="6D360A63" w:rsidR="00C96985" w:rsidRDefault="00C96985" w:rsidP="00055C47">
            <w:pPr>
              <w:spacing w:after="0"/>
              <w:rPr>
                <w:rFonts w:eastAsiaTheme="minorEastAsia"/>
                <w:bCs/>
                <w:sz w:val="16"/>
                <w:szCs w:val="16"/>
                <w:lang w:val="en-US" w:eastAsia="zh-CN"/>
              </w:rPr>
            </w:pPr>
            <w:r>
              <w:rPr>
                <w:rFonts w:eastAsiaTheme="minorEastAsia"/>
                <w:bCs/>
                <w:sz w:val="16"/>
                <w:szCs w:val="16"/>
                <w:lang w:val="en-US" w:eastAsia="zh-CN"/>
              </w:rPr>
              <w:t>Prefer Option 1, but Option 3 is also acceptable, although Option 3 is more of a ping pong approach between WGs.</w:t>
            </w:r>
          </w:p>
        </w:tc>
      </w:tr>
      <w:tr w:rsidR="00386375" w14:paraId="4C644375" w14:textId="77777777" w:rsidTr="00386375">
        <w:trPr>
          <w:trHeight w:val="260"/>
        </w:trPr>
        <w:tc>
          <w:tcPr>
            <w:tcW w:w="1101" w:type="dxa"/>
          </w:tcPr>
          <w:p w14:paraId="159636A0" w14:textId="7E7DB846" w:rsidR="00386375" w:rsidRPr="00386375" w:rsidRDefault="00386375" w:rsidP="00822C0F">
            <w:pPr>
              <w:spacing w:after="0"/>
              <w:rPr>
                <w:rFonts w:eastAsia="SimSun"/>
                <w:b/>
                <w:sz w:val="16"/>
                <w:szCs w:val="16"/>
                <w:lang w:eastAsia="zh-CN"/>
              </w:rPr>
            </w:pPr>
            <w:r w:rsidRPr="00386375">
              <w:rPr>
                <w:rFonts w:eastAsia="SimSun"/>
                <w:b/>
                <w:sz w:val="16"/>
                <w:szCs w:val="16"/>
                <w:lang w:eastAsia="zh-CN"/>
              </w:rPr>
              <w:t>FL</w:t>
            </w:r>
          </w:p>
        </w:tc>
        <w:tc>
          <w:tcPr>
            <w:tcW w:w="567" w:type="dxa"/>
          </w:tcPr>
          <w:p w14:paraId="3EBA5DE2" w14:textId="381346F2" w:rsidR="00386375" w:rsidRPr="00055C47" w:rsidRDefault="00386375" w:rsidP="00822C0F">
            <w:pPr>
              <w:spacing w:after="0"/>
              <w:rPr>
                <w:rFonts w:eastAsia="SimSun"/>
                <w:sz w:val="16"/>
                <w:szCs w:val="16"/>
                <w:lang w:eastAsia="zh-CN"/>
              </w:rPr>
            </w:pPr>
          </w:p>
        </w:tc>
        <w:tc>
          <w:tcPr>
            <w:tcW w:w="567" w:type="dxa"/>
          </w:tcPr>
          <w:p w14:paraId="0EB08511" w14:textId="77777777" w:rsidR="00386375" w:rsidRPr="00055C47" w:rsidRDefault="00386375" w:rsidP="00822C0F">
            <w:pPr>
              <w:spacing w:after="0"/>
              <w:rPr>
                <w:rFonts w:eastAsia="SimSun"/>
                <w:sz w:val="16"/>
                <w:szCs w:val="16"/>
                <w:lang w:eastAsia="zh-CN"/>
              </w:rPr>
            </w:pPr>
          </w:p>
        </w:tc>
        <w:tc>
          <w:tcPr>
            <w:tcW w:w="567" w:type="dxa"/>
          </w:tcPr>
          <w:p w14:paraId="24ED881D" w14:textId="77777777" w:rsidR="00386375" w:rsidRDefault="00386375" w:rsidP="00822C0F">
            <w:pPr>
              <w:spacing w:after="0"/>
              <w:rPr>
                <w:rFonts w:eastAsia="SimSun"/>
                <w:bCs/>
                <w:sz w:val="16"/>
                <w:szCs w:val="16"/>
                <w:lang w:val="en-US" w:eastAsia="zh-CN"/>
              </w:rPr>
            </w:pPr>
          </w:p>
        </w:tc>
        <w:tc>
          <w:tcPr>
            <w:tcW w:w="8092" w:type="dxa"/>
          </w:tcPr>
          <w:p w14:paraId="478B7715" w14:textId="7A0F4CAA" w:rsidR="00386375" w:rsidRDefault="00386375" w:rsidP="00822C0F">
            <w:pPr>
              <w:spacing w:after="0"/>
              <w:rPr>
                <w:rFonts w:eastAsiaTheme="minorEastAsia"/>
                <w:bCs/>
                <w:sz w:val="16"/>
                <w:szCs w:val="16"/>
                <w:lang w:val="en-US" w:eastAsia="zh-CN"/>
              </w:rPr>
            </w:pPr>
            <w:r>
              <w:rPr>
                <w:rFonts w:eastAsiaTheme="minorEastAsia"/>
                <w:bCs/>
                <w:sz w:val="16"/>
                <w:szCs w:val="16"/>
                <w:lang w:val="en-US" w:eastAsia="zh-CN"/>
              </w:rPr>
              <w:t xml:space="preserve">It seems the issue cannot be resolved through email discussion. </w:t>
            </w:r>
            <w:r w:rsidRPr="00CB3FF5">
              <w:rPr>
                <w:rFonts w:eastAsiaTheme="minorEastAsia"/>
                <w:bCs/>
                <w:sz w:val="16"/>
                <w:szCs w:val="16"/>
                <w:highlight w:val="yellow"/>
                <w:lang w:val="en-US" w:eastAsia="zh-CN"/>
              </w:rPr>
              <w:t>Suggest discuss it in online meeting</w:t>
            </w:r>
            <w:r w:rsidRPr="00CB3FF5">
              <w:rPr>
                <w:rFonts w:eastAsiaTheme="minorEastAsia"/>
                <w:bCs/>
                <w:sz w:val="16"/>
                <w:szCs w:val="16"/>
                <w:lang w:val="en-US" w:eastAsia="zh-CN"/>
              </w:rPr>
              <w:t>.</w:t>
            </w:r>
            <w:r>
              <w:rPr>
                <w:rFonts w:eastAsiaTheme="minorEastAsia"/>
                <w:bCs/>
                <w:sz w:val="16"/>
                <w:szCs w:val="16"/>
                <w:lang w:val="en-US" w:eastAsia="zh-CN"/>
              </w:rPr>
              <w:t xml:space="preserve"> </w:t>
            </w:r>
          </w:p>
        </w:tc>
      </w:tr>
    </w:tbl>
    <w:p w14:paraId="6C4DD898" w14:textId="7FFCD047" w:rsidR="009B6704" w:rsidRDefault="009B6704" w:rsidP="009B6704">
      <w:pPr>
        <w:rPr>
          <w:lang w:val="en-US"/>
        </w:rPr>
      </w:pPr>
    </w:p>
    <w:p w14:paraId="20CF28AF" w14:textId="465882D6" w:rsidR="001064A7" w:rsidRDefault="001064A7" w:rsidP="009B6704">
      <w:pPr>
        <w:rPr>
          <w:lang w:val="en-US"/>
        </w:rPr>
      </w:pPr>
    </w:p>
    <w:p w14:paraId="4CA02D99" w14:textId="77777777" w:rsidR="001064A7" w:rsidRDefault="001064A7" w:rsidP="009B6704">
      <w:pPr>
        <w:rPr>
          <w:lang w:val="en-US"/>
        </w:rPr>
      </w:pPr>
    </w:p>
    <w:p w14:paraId="017B2B7F" w14:textId="77777777" w:rsidR="009B6704" w:rsidRPr="006439F7" w:rsidRDefault="009B6704" w:rsidP="006439F7">
      <w:pPr>
        <w:pStyle w:val="00BodyText"/>
        <w:rPr>
          <w:shd w:val="pct15" w:color="auto" w:fill="FFFFFF"/>
        </w:rPr>
      </w:pPr>
      <w:r w:rsidRPr="006439F7">
        <w:rPr>
          <w:shd w:val="pct15" w:color="auto" w:fill="FFFFFF"/>
        </w:rPr>
        <w:t>(Round 4) Proposal 4-1b (H)</w:t>
      </w:r>
    </w:p>
    <w:p w14:paraId="6D404661" w14:textId="685CC66C" w:rsidR="009B6704" w:rsidRDefault="009B6704" w:rsidP="009B6704">
      <w:pPr>
        <w:pStyle w:val="3GPPAgreements"/>
        <w:numPr>
          <w:ilvl w:val="0"/>
          <w:numId w:val="0"/>
        </w:numPr>
      </w:pPr>
      <w:r>
        <w:t>About RAN2’s question: “</w:t>
      </w:r>
      <w:r w:rsidRPr="009B6704">
        <w:t xml:space="preserve">whether the LMF determined </w:t>
      </w:r>
      <w:r w:rsidR="00C119BC">
        <w:t>“</w:t>
      </w:r>
      <w:r w:rsidRPr="009B6704">
        <w:t>correction information</w:t>
      </w:r>
      <w:r w:rsidR="00C119BC">
        <w:t>”</w:t>
      </w:r>
      <w:r w:rsidRPr="009B6704">
        <w:t xml:space="preserve"> obtained from PRU measurements need to be provided to target UEs for UE-based mode of operation, and if so, kindly asks RAN1 to provide further details on the specific </w:t>
      </w:r>
      <w:r w:rsidR="00C119BC">
        <w:t>“</w:t>
      </w:r>
      <w:r w:rsidRPr="009B6704">
        <w:t>correction information</w:t>
      </w:r>
      <w:r w:rsidR="00C119BC">
        <w:t>”</w:t>
      </w:r>
      <w:r w:rsidRPr="009B6704">
        <w:t xml:space="preserve"> which need to be provided to target UEs</w:t>
      </w:r>
      <w:r>
        <w:t xml:space="preserve">” in </w:t>
      </w:r>
      <w:r>
        <w:rPr>
          <w:color w:val="000000" w:themeColor="text1"/>
        </w:rPr>
        <w:t xml:space="preserve">RAN2 LSs </w:t>
      </w:r>
      <w:r>
        <w:t>[R1-</w:t>
      </w:r>
      <w:r>
        <w:rPr>
          <w:i/>
        </w:rPr>
        <w:t>2200857</w:t>
      </w:r>
      <w:r>
        <w:t>]:</w:t>
      </w:r>
    </w:p>
    <w:p w14:paraId="55D8EDA0" w14:textId="77777777" w:rsidR="009B6704" w:rsidRDefault="009B6704" w:rsidP="009B6704">
      <w:pPr>
        <w:pStyle w:val="3GPPAgreements"/>
        <w:numPr>
          <w:ilvl w:val="0"/>
          <w:numId w:val="0"/>
        </w:numPr>
      </w:pPr>
    </w:p>
    <w:p w14:paraId="7E20F833" w14:textId="77777777" w:rsidR="009B6704" w:rsidRDefault="009B6704" w:rsidP="009B6704">
      <w:pPr>
        <w:pStyle w:val="3GPPAgreements"/>
        <w:numPr>
          <w:ilvl w:val="0"/>
          <w:numId w:val="0"/>
        </w:numPr>
      </w:pPr>
      <w:r>
        <w:lastRenderedPageBreak/>
        <w:t>Adopt one of the following options as the response for above question:</w:t>
      </w:r>
    </w:p>
    <w:p w14:paraId="51DEBE01" w14:textId="24BDFD14" w:rsidR="009B6704" w:rsidRDefault="009B6704" w:rsidP="009B6704">
      <w:pPr>
        <w:pStyle w:val="3GPPAgreements"/>
        <w:numPr>
          <w:ilvl w:val="0"/>
          <w:numId w:val="49"/>
        </w:numPr>
        <w:rPr>
          <w:i/>
          <w:color w:val="000000" w:themeColor="text1"/>
        </w:rPr>
      </w:pPr>
      <w:r>
        <w:rPr>
          <w:i/>
          <w:color w:val="000000" w:themeColor="text1"/>
        </w:rPr>
        <w:t xml:space="preserve">Option 1: </w:t>
      </w:r>
      <w:r w:rsidR="001805A4">
        <w:rPr>
          <w:i/>
          <w:color w:val="000000" w:themeColor="text1"/>
        </w:rPr>
        <w:t>In Rel-17, no new</w:t>
      </w:r>
      <w:r w:rsidRPr="009B6704">
        <w:rPr>
          <w:i/>
          <w:color w:val="000000" w:themeColor="text1"/>
        </w:rPr>
        <w:t xml:space="preserve"> </w:t>
      </w:r>
      <w:r w:rsidR="00C119BC">
        <w:rPr>
          <w:i/>
          <w:color w:val="000000" w:themeColor="text1"/>
        </w:rPr>
        <w:t>“</w:t>
      </w:r>
      <w:r w:rsidRPr="009B6704">
        <w:rPr>
          <w:i/>
          <w:color w:val="000000" w:themeColor="text1"/>
        </w:rPr>
        <w:t>correction information</w:t>
      </w:r>
      <w:r w:rsidR="00C119BC">
        <w:rPr>
          <w:i/>
          <w:color w:val="000000" w:themeColor="text1"/>
        </w:rPr>
        <w:t>”</w:t>
      </w:r>
      <w:r w:rsidRPr="009B6704">
        <w:rPr>
          <w:i/>
          <w:color w:val="000000" w:themeColor="text1"/>
        </w:rPr>
        <w:t xml:space="preserve"> </w:t>
      </w:r>
      <w:r w:rsidR="001805A4">
        <w:rPr>
          <w:i/>
          <w:color w:val="000000" w:themeColor="text1"/>
        </w:rPr>
        <w:t xml:space="preserve">will be specified </w:t>
      </w:r>
      <w:r>
        <w:rPr>
          <w:i/>
          <w:color w:val="000000" w:themeColor="text1"/>
        </w:rPr>
        <w:t xml:space="preserve">for UE-based </w:t>
      </w:r>
      <w:r w:rsidR="001805A4">
        <w:rPr>
          <w:i/>
          <w:color w:val="000000" w:themeColor="text1"/>
        </w:rPr>
        <w:t>positioning</w:t>
      </w:r>
    </w:p>
    <w:p w14:paraId="692C0168" w14:textId="1269082D" w:rsidR="009B6704" w:rsidRDefault="009B6704" w:rsidP="009B6704">
      <w:pPr>
        <w:pStyle w:val="3GPPAgreements"/>
        <w:numPr>
          <w:ilvl w:val="0"/>
          <w:numId w:val="49"/>
        </w:numPr>
        <w:rPr>
          <w:i/>
          <w:color w:val="000000" w:themeColor="text1"/>
        </w:rPr>
      </w:pPr>
      <w:r>
        <w:rPr>
          <w:i/>
          <w:color w:val="000000" w:themeColor="text1"/>
        </w:rPr>
        <w:t xml:space="preserve">Option 2: In Rel-17, support the LMF to provide </w:t>
      </w:r>
      <w:r w:rsidR="00632B47">
        <w:rPr>
          <w:i/>
          <w:color w:val="000000" w:themeColor="text1"/>
        </w:rPr>
        <w:t xml:space="preserve">the following </w:t>
      </w:r>
      <w:r w:rsidR="00C119BC">
        <w:rPr>
          <w:i/>
          <w:color w:val="000000" w:themeColor="text1"/>
        </w:rPr>
        <w:t>“</w:t>
      </w:r>
      <w:r w:rsidR="00632B47" w:rsidRPr="00632B47">
        <w:rPr>
          <w:i/>
          <w:color w:val="000000" w:themeColor="text1"/>
        </w:rPr>
        <w:t>correction information</w:t>
      </w:r>
      <w:r w:rsidR="00C119BC">
        <w:rPr>
          <w:i/>
          <w:color w:val="000000" w:themeColor="text1"/>
        </w:rPr>
        <w:t>”</w:t>
      </w:r>
      <w:r w:rsidR="00632B47" w:rsidRPr="00632B47">
        <w:rPr>
          <w:i/>
          <w:color w:val="000000" w:themeColor="text1"/>
        </w:rPr>
        <w:t xml:space="preserve"> for UE-based positioning</w:t>
      </w:r>
      <w:r>
        <w:rPr>
          <w:i/>
          <w:color w:val="000000" w:themeColor="text1"/>
        </w:rPr>
        <w:t>:</w:t>
      </w:r>
    </w:p>
    <w:p w14:paraId="583ED2D7" w14:textId="77777777" w:rsidR="009B6704" w:rsidRDefault="009B6704" w:rsidP="009B6704">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7D2B56B2" w14:textId="77777777" w:rsidR="009B6704" w:rsidRDefault="009B6704" w:rsidP="009B6704">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02A9EDA5" w14:textId="77777777" w:rsidR="009B6704" w:rsidRDefault="009B6704" w:rsidP="009B6704">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4C0E7389" w14:textId="77777777" w:rsidR="009B6704" w:rsidRDefault="009B6704" w:rsidP="009B6704">
      <w:pPr>
        <w:pStyle w:val="3GPPAgreements"/>
        <w:numPr>
          <w:ilvl w:val="0"/>
          <w:numId w:val="0"/>
        </w:numPr>
        <w:ind w:left="852"/>
        <w:rPr>
          <w:i/>
          <w:color w:val="000000" w:themeColor="text1"/>
        </w:rPr>
      </w:pPr>
    </w:p>
    <w:p w14:paraId="61732922" w14:textId="77777777" w:rsidR="00632B47" w:rsidRPr="000E1F0B" w:rsidRDefault="00632B47" w:rsidP="000E1F0B">
      <w:pPr>
        <w:pStyle w:val="00BodyText"/>
        <w:rPr>
          <w:shd w:val="pct15" w:color="auto" w:fill="FFFFFF"/>
        </w:rPr>
      </w:pPr>
      <w:r w:rsidRPr="000E1F0B">
        <w:rPr>
          <w:shd w:val="pct15" w:color="auto" w:fill="FFFFFF"/>
        </w:rPr>
        <w:t>(Round 4) Proposal 4-1c (H)</w:t>
      </w:r>
    </w:p>
    <w:p w14:paraId="19FDF072" w14:textId="0C906427" w:rsidR="00632B47" w:rsidRDefault="00632B47" w:rsidP="00632B47">
      <w:pPr>
        <w:pStyle w:val="3GPPAgreements"/>
        <w:numPr>
          <w:ilvl w:val="0"/>
          <w:numId w:val="0"/>
        </w:numPr>
      </w:pPr>
      <w:r>
        <w:t xml:space="preserve">About RAN2’s question: “RAN1 to provide further details on the </w:t>
      </w:r>
      <w:r w:rsidR="00C119BC">
        <w:t>“</w:t>
      </w:r>
      <w:r>
        <w:rPr>
          <w:b/>
          <w:i/>
        </w:rPr>
        <w:t>PRU antenna orientation information</w:t>
      </w:r>
      <w:r w:rsidR="00C119BC">
        <w:t>”</w:t>
      </w:r>
      <w:r>
        <w:t xml:space="preserve"> which should be provided to an LMF” in [R1-</w:t>
      </w:r>
      <w:r>
        <w:rPr>
          <w:i/>
        </w:rPr>
        <w:t>2200857</w:t>
      </w:r>
      <w:r>
        <w:t>], adopt one of the following options as the response:</w:t>
      </w:r>
    </w:p>
    <w:p w14:paraId="3DFDF8E4" w14:textId="77777777" w:rsidR="00632B47" w:rsidRDefault="00632B47" w:rsidP="00632B47">
      <w:pPr>
        <w:pStyle w:val="3GPPAgreements"/>
        <w:numPr>
          <w:ilvl w:val="0"/>
          <w:numId w:val="0"/>
        </w:numPr>
        <w:ind w:left="284" w:hanging="284"/>
        <w:rPr>
          <w:i/>
          <w:color w:val="000000" w:themeColor="text1"/>
        </w:rPr>
      </w:pPr>
    </w:p>
    <w:p w14:paraId="53421480" w14:textId="77777777" w:rsidR="009B6704" w:rsidRDefault="009B6704" w:rsidP="00632B47">
      <w:pPr>
        <w:pStyle w:val="3GPPAgreements"/>
        <w:numPr>
          <w:ilvl w:val="0"/>
          <w:numId w:val="49"/>
        </w:numPr>
        <w:rPr>
          <w:i/>
          <w:color w:val="000000" w:themeColor="text1"/>
        </w:rPr>
      </w:pPr>
      <w:r>
        <w:rPr>
          <w:i/>
          <w:color w:val="000000" w:themeColor="text1"/>
        </w:rPr>
        <w:t>In Rel-17, the</w:t>
      </w:r>
      <w:r w:rsidR="0062570F">
        <w:rPr>
          <w:i/>
          <w:color w:val="000000" w:themeColor="text1"/>
        </w:rPr>
        <w:t xml:space="preserve">re is no need to </w:t>
      </w:r>
      <w:r>
        <w:rPr>
          <w:i/>
          <w:color w:val="000000" w:themeColor="text1"/>
        </w:rPr>
        <w:t>support</w:t>
      </w:r>
      <w:r w:rsidR="0062570F">
        <w:rPr>
          <w:i/>
          <w:color w:val="000000" w:themeColor="text1"/>
        </w:rPr>
        <w:t xml:space="preserve"> PRU to</w:t>
      </w:r>
      <w:r>
        <w:rPr>
          <w:i/>
          <w:color w:val="000000" w:themeColor="text1"/>
        </w:rPr>
        <w:t xml:space="preserve"> provid</w:t>
      </w:r>
      <w:r w:rsidR="0062570F">
        <w:rPr>
          <w:i/>
          <w:color w:val="000000" w:themeColor="text1"/>
        </w:rPr>
        <w:t>e</w:t>
      </w:r>
      <w:r>
        <w:rPr>
          <w:i/>
          <w:color w:val="000000" w:themeColor="text1"/>
        </w:rPr>
        <w:t xml:space="preserve"> the antenna orientation information to LMF</w:t>
      </w:r>
      <w:r w:rsidR="0062570F">
        <w:rPr>
          <w:i/>
          <w:color w:val="000000" w:themeColor="text1"/>
        </w:rPr>
        <w:t xml:space="preserve">, and thus no need to specify the </w:t>
      </w:r>
      <w:r w:rsidR="0062570F" w:rsidRPr="0062570F">
        <w:rPr>
          <w:i/>
          <w:color w:val="000000" w:themeColor="text1"/>
        </w:rPr>
        <w:t>PRU antenna orientation information</w:t>
      </w:r>
      <w:r w:rsidR="0062570F">
        <w:rPr>
          <w:i/>
          <w:color w:val="000000" w:themeColor="text1"/>
        </w:rPr>
        <w:t>.</w:t>
      </w:r>
    </w:p>
    <w:p w14:paraId="29194BE4" w14:textId="77777777" w:rsidR="009B6704" w:rsidRDefault="009B6704" w:rsidP="009B6704">
      <w:pPr>
        <w:pStyle w:val="3GPPAgreements"/>
        <w:numPr>
          <w:ilvl w:val="0"/>
          <w:numId w:val="0"/>
        </w:numPr>
        <w:ind w:left="1440"/>
        <w:rPr>
          <w:i/>
          <w:color w:val="000000" w:themeColor="text1"/>
        </w:rPr>
      </w:pPr>
    </w:p>
    <w:p w14:paraId="4A81380E" w14:textId="77777777"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9B6704" w14:paraId="5808ABD0"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03CD6" w14:textId="77777777" w:rsidR="009B6704" w:rsidRDefault="009B6704"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33AD015" w14:textId="77777777" w:rsidR="009B6704" w:rsidRDefault="009B6704"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124D9684" w14:textId="77777777" w:rsidR="009B6704" w:rsidRDefault="009B6704" w:rsidP="00EA1CF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4593F41C" w14:textId="77777777" w:rsidR="009B6704" w:rsidRDefault="009B6704" w:rsidP="00EA1CF8">
            <w:pPr>
              <w:spacing w:after="0"/>
              <w:rPr>
                <w:b/>
                <w:caps w:val="0"/>
                <w:sz w:val="16"/>
                <w:szCs w:val="16"/>
              </w:rPr>
            </w:pPr>
            <w:r>
              <w:rPr>
                <w:b/>
                <w:sz w:val="16"/>
                <w:szCs w:val="16"/>
              </w:rPr>
              <w:t>Additional comments</w:t>
            </w:r>
          </w:p>
        </w:tc>
      </w:tr>
      <w:tr w:rsidR="00D16FD0" w14:paraId="4D547905" w14:textId="77777777" w:rsidTr="00EA1CF8">
        <w:trPr>
          <w:trHeight w:val="260"/>
        </w:trPr>
        <w:tc>
          <w:tcPr>
            <w:tcW w:w="1101" w:type="dxa"/>
          </w:tcPr>
          <w:p w14:paraId="5FB43C01" w14:textId="77777777" w:rsidR="00D16FD0" w:rsidRDefault="00D16FD0" w:rsidP="00D16FD0">
            <w:pPr>
              <w:spacing w:after="0"/>
              <w:rPr>
                <w:rFonts w:eastAsia="SimSun"/>
                <w:bCs/>
                <w:sz w:val="16"/>
                <w:szCs w:val="16"/>
                <w:lang w:val="en-US" w:eastAsia="zh-CN"/>
              </w:rPr>
            </w:pPr>
            <w:proofErr w:type="spellStart"/>
            <w:r w:rsidRPr="00D16FD0">
              <w:rPr>
                <w:rFonts w:eastAsia="SimSun"/>
                <w:bCs/>
                <w:sz w:val="16"/>
                <w:szCs w:val="16"/>
                <w:lang w:val="en-US" w:eastAsia="zh-CN"/>
              </w:rPr>
              <w:t>InterDigital</w:t>
            </w:r>
            <w:proofErr w:type="spellEnd"/>
          </w:p>
        </w:tc>
        <w:tc>
          <w:tcPr>
            <w:tcW w:w="567" w:type="dxa"/>
            <w:tcBorders>
              <w:top w:val="single" w:sz="4" w:space="0" w:color="auto"/>
              <w:right w:val="single" w:sz="4" w:space="0" w:color="auto"/>
            </w:tcBorders>
          </w:tcPr>
          <w:p w14:paraId="206ECC5B" w14:textId="77777777" w:rsidR="00D16FD0" w:rsidRDefault="00D16FD0" w:rsidP="00D16FD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5A2784E" w14:textId="77777777" w:rsidR="00D16FD0" w:rsidRDefault="00D16FD0" w:rsidP="00D16FD0">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14:paraId="54EE197B" w14:textId="470993D8" w:rsidR="00D16FD0" w:rsidRDefault="00D16FD0" w:rsidP="00D16FD0">
            <w:pPr>
              <w:spacing w:after="0"/>
              <w:rPr>
                <w:rFonts w:eastAsia="SimSun"/>
                <w:bCs/>
                <w:sz w:val="16"/>
                <w:szCs w:val="16"/>
                <w:lang w:val="en-US" w:eastAsia="zh-CN"/>
              </w:rPr>
            </w:pPr>
            <w:r>
              <w:rPr>
                <w:rFonts w:eastAsia="SimSun"/>
                <w:bCs/>
                <w:sz w:val="16"/>
                <w:szCs w:val="16"/>
                <w:lang w:val="en-US" w:eastAsia="zh-CN"/>
              </w:rPr>
              <w:t xml:space="preserve">We </w:t>
            </w:r>
            <w:r w:rsidR="00C119BC">
              <w:rPr>
                <w:rFonts w:eastAsia="SimSun"/>
                <w:bCs/>
                <w:sz w:val="16"/>
                <w:szCs w:val="16"/>
                <w:lang w:val="en-US" w:eastAsia="zh-CN"/>
              </w:rPr>
              <w:pgNum/>
            </w:r>
            <w:proofErr w:type="spellStart"/>
            <w:r w:rsidR="00C119BC">
              <w:rPr>
                <w:rFonts w:eastAsia="SimSun"/>
                <w:bCs/>
                <w:sz w:val="16"/>
                <w:szCs w:val="16"/>
                <w:lang w:val="en-US" w:eastAsia="zh-CN"/>
              </w:rPr>
              <w:t>upport</w:t>
            </w:r>
            <w:proofErr w:type="spellEnd"/>
            <w:r>
              <w:rPr>
                <w:rFonts w:eastAsia="SimSun"/>
                <w:bCs/>
                <w:sz w:val="16"/>
                <w:szCs w:val="16"/>
                <w:lang w:val="en-US" w:eastAsia="zh-CN"/>
              </w:rPr>
              <w:t xml:space="preserve"> Option 2 for </w:t>
            </w:r>
            <w:r w:rsidRPr="0043771F">
              <w:rPr>
                <w:rFonts w:eastAsia="SimSun"/>
                <w:bCs/>
                <w:sz w:val="16"/>
                <w:szCs w:val="16"/>
                <w:lang w:val="en-US" w:eastAsia="zh-CN"/>
              </w:rPr>
              <w:t>Proposal 4-1b</w:t>
            </w:r>
            <w:r>
              <w:rPr>
                <w:rFonts w:eastAsia="SimSun"/>
                <w:bCs/>
                <w:sz w:val="16"/>
                <w:szCs w:val="16"/>
                <w:lang w:val="en-US" w:eastAsia="zh-CN"/>
              </w:rPr>
              <w:t xml:space="preserve">. We can accept the FL’s </w:t>
            </w:r>
            <w:r w:rsidRPr="00DC481C">
              <w:rPr>
                <w:rFonts w:eastAsia="SimSun"/>
                <w:bCs/>
                <w:sz w:val="16"/>
                <w:szCs w:val="16"/>
                <w:lang w:val="en-US" w:eastAsia="zh-CN"/>
              </w:rPr>
              <w:t>Proposal 4-1c</w:t>
            </w:r>
            <w:r>
              <w:rPr>
                <w:rFonts w:eastAsia="SimSun"/>
                <w:bCs/>
                <w:sz w:val="16"/>
                <w:szCs w:val="16"/>
                <w:lang w:val="en-US" w:eastAsia="zh-CN"/>
              </w:rPr>
              <w:t xml:space="preserve"> for progress.</w:t>
            </w:r>
          </w:p>
        </w:tc>
      </w:tr>
      <w:tr w:rsidR="00C33B35" w14:paraId="69C61580" w14:textId="77777777" w:rsidTr="00EA1CF8">
        <w:trPr>
          <w:trHeight w:val="260"/>
        </w:trPr>
        <w:tc>
          <w:tcPr>
            <w:tcW w:w="1101" w:type="dxa"/>
          </w:tcPr>
          <w:p w14:paraId="3CB39FE4"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209B6F5" w14:textId="77777777" w:rsidR="00C33B35" w:rsidRDefault="00C33B35" w:rsidP="00C33B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BCB9A2" w14:textId="77777777" w:rsidR="00C33B35" w:rsidRDefault="00C33B35" w:rsidP="00C33B35">
            <w:pPr>
              <w:spacing w:after="0"/>
              <w:rPr>
                <w:rFonts w:eastAsia="SimSun"/>
                <w:bCs/>
                <w:sz w:val="16"/>
                <w:szCs w:val="16"/>
                <w:lang w:val="en-US" w:eastAsia="zh-CN"/>
              </w:rPr>
            </w:pPr>
          </w:p>
        </w:tc>
        <w:tc>
          <w:tcPr>
            <w:tcW w:w="8646" w:type="dxa"/>
            <w:tcBorders>
              <w:left w:val="single" w:sz="4" w:space="0" w:color="auto"/>
            </w:tcBorders>
          </w:tcPr>
          <w:p w14:paraId="382A5385"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 xml:space="preserve">Support </w:t>
            </w:r>
            <w:proofErr w:type="spellStart"/>
            <w:r>
              <w:rPr>
                <w:rFonts w:eastAsia="SimSun"/>
                <w:bCs/>
                <w:sz w:val="16"/>
                <w:szCs w:val="16"/>
                <w:lang w:val="en-US" w:eastAsia="zh-CN"/>
              </w:rPr>
              <w:t>Proppsal</w:t>
            </w:r>
            <w:proofErr w:type="spellEnd"/>
            <w:r>
              <w:rPr>
                <w:rFonts w:eastAsia="SimSun"/>
                <w:bCs/>
                <w:sz w:val="16"/>
                <w:szCs w:val="16"/>
                <w:lang w:val="en-US" w:eastAsia="zh-CN"/>
              </w:rPr>
              <w:t xml:space="preserve"> 4-1c</w:t>
            </w:r>
          </w:p>
          <w:p w14:paraId="4AD2DCB9" w14:textId="77777777" w:rsidR="00C33B35" w:rsidRDefault="00C33B35" w:rsidP="00C33B35">
            <w:pPr>
              <w:spacing w:after="0"/>
              <w:rPr>
                <w:rFonts w:eastAsia="SimSun"/>
                <w:bCs/>
                <w:sz w:val="16"/>
                <w:szCs w:val="16"/>
                <w:lang w:val="en-US" w:eastAsia="zh-CN"/>
              </w:rPr>
            </w:pPr>
            <w:r>
              <w:rPr>
                <w:rFonts w:eastAsia="SimSun"/>
                <w:bCs/>
                <w:sz w:val="16"/>
                <w:szCs w:val="16"/>
                <w:lang w:val="en-US" w:eastAsia="zh-CN"/>
              </w:rPr>
              <w:t xml:space="preserve">For </w:t>
            </w:r>
            <w:proofErr w:type="spellStart"/>
            <w:r>
              <w:rPr>
                <w:rFonts w:eastAsia="SimSun"/>
                <w:bCs/>
                <w:sz w:val="16"/>
                <w:szCs w:val="16"/>
                <w:lang w:val="en-US" w:eastAsia="zh-CN"/>
              </w:rPr>
              <w:t>Poposal</w:t>
            </w:r>
            <w:proofErr w:type="spellEnd"/>
            <w:r>
              <w:rPr>
                <w:rFonts w:eastAsia="SimSun"/>
                <w:bCs/>
                <w:sz w:val="16"/>
                <w:szCs w:val="16"/>
                <w:lang w:val="en-US" w:eastAsia="zh-CN"/>
              </w:rPr>
              <w:t xml:space="preserve"> 4-1b, depends on the output of </w:t>
            </w:r>
            <w:proofErr w:type="spellStart"/>
            <w:r>
              <w:rPr>
                <w:rFonts w:eastAsia="SimSun"/>
                <w:bCs/>
                <w:sz w:val="16"/>
                <w:szCs w:val="16"/>
                <w:lang w:val="en-US" w:eastAsia="zh-CN"/>
              </w:rPr>
              <w:t>Propsal</w:t>
            </w:r>
            <w:proofErr w:type="spellEnd"/>
            <w:r>
              <w:rPr>
                <w:rFonts w:eastAsia="SimSun"/>
                <w:bCs/>
                <w:sz w:val="16"/>
                <w:szCs w:val="16"/>
                <w:lang w:val="en-US" w:eastAsia="zh-CN"/>
              </w:rPr>
              <w:t xml:space="preserve"> 4-1a</w:t>
            </w:r>
          </w:p>
          <w:p w14:paraId="166A8305" w14:textId="77777777" w:rsidR="00766BEF" w:rsidRDefault="00C33B35" w:rsidP="00C33B35">
            <w:pPr>
              <w:pStyle w:val="ListParagraph"/>
              <w:numPr>
                <w:ilvl w:val="0"/>
                <w:numId w:val="49"/>
              </w:numPr>
              <w:rPr>
                <w:rFonts w:eastAsia="SimSun"/>
                <w:bCs/>
                <w:sz w:val="16"/>
                <w:szCs w:val="16"/>
                <w:lang w:eastAsia="zh-CN"/>
              </w:rPr>
            </w:pPr>
            <w:r>
              <w:rPr>
                <w:rFonts w:eastAsia="SimSun"/>
                <w:bCs/>
                <w:sz w:val="16"/>
                <w:szCs w:val="16"/>
                <w:lang w:eastAsia="zh-CN"/>
              </w:rPr>
              <w:t>If Option 1 (support PRU) is agreed for Proposal 4-1a, we prefer Option 2</w:t>
            </w:r>
          </w:p>
          <w:p w14:paraId="0F311A2E" w14:textId="77777777" w:rsidR="00C33B35" w:rsidRPr="00766BEF" w:rsidRDefault="00C33B35" w:rsidP="00C33B35">
            <w:pPr>
              <w:pStyle w:val="ListParagraph"/>
              <w:numPr>
                <w:ilvl w:val="0"/>
                <w:numId w:val="49"/>
              </w:numPr>
              <w:rPr>
                <w:rFonts w:eastAsia="SimSun"/>
                <w:bCs/>
                <w:sz w:val="16"/>
                <w:szCs w:val="16"/>
                <w:lang w:eastAsia="zh-CN"/>
              </w:rPr>
            </w:pPr>
            <w:r w:rsidRPr="00766BEF">
              <w:rPr>
                <w:rFonts w:eastAsia="SimSun"/>
                <w:bCs/>
                <w:sz w:val="16"/>
                <w:szCs w:val="16"/>
                <w:lang w:eastAsia="zh-CN"/>
              </w:rPr>
              <w:t>If Option 2 (NOT support PRU) is agreed for Proposal 4-1a, Option 1 is the natural choice</w:t>
            </w:r>
          </w:p>
        </w:tc>
      </w:tr>
      <w:tr w:rsidR="00CD052B" w14:paraId="0A201A51" w14:textId="77777777" w:rsidTr="00EA1CF8">
        <w:trPr>
          <w:trHeight w:val="260"/>
        </w:trPr>
        <w:tc>
          <w:tcPr>
            <w:tcW w:w="1101" w:type="dxa"/>
          </w:tcPr>
          <w:p w14:paraId="6F33B194" w14:textId="77777777" w:rsidR="00CD052B" w:rsidRDefault="00CD052B"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D30720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6943D28" w14:textId="77777777" w:rsidR="00CD052B" w:rsidRDefault="00CD052B" w:rsidP="00CD052B">
            <w:pPr>
              <w:spacing w:after="0"/>
              <w:rPr>
                <w:rFonts w:eastAsia="SimSun"/>
                <w:bCs/>
                <w:sz w:val="16"/>
                <w:szCs w:val="16"/>
                <w:lang w:val="en-US" w:eastAsia="zh-CN"/>
              </w:rPr>
            </w:pPr>
          </w:p>
        </w:tc>
        <w:tc>
          <w:tcPr>
            <w:tcW w:w="8646" w:type="dxa"/>
            <w:tcBorders>
              <w:left w:val="single" w:sz="4" w:space="0" w:color="auto"/>
            </w:tcBorders>
          </w:tcPr>
          <w:p w14:paraId="6FFAF89A"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1B17EE" w14:paraId="3CF35FD2" w14:textId="77777777" w:rsidTr="001B17EE">
        <w:trPr>
          <w:trHeight w:val="260"/>
        </w:trPr>
        <w:tc>
          <w:tcPr>
            <w:tcW w:w="1101" w:type="dxa"/>
          </w:tcPr>
          <w:p w14:paraId="0C9E5E56" w14:textId="77777777" w:rsidR="001B17EE" w:rsidRPr="00D90B3B" w:rsidRDefault="001B17EE" w:rsidP="00EF521F">
            <w:pPr>
              <w:spacing w:after="0"/>
              <w:rPr>
                <w:rFonts w:eastAsia="SimSun"/>
                <w:bCs/>
                <w:sz w:val="16"/>
                <w:szCs w:val="16"/>
                <w:lang w:val="en-US" w:eastAsia="zh-CN"/>
              </w:rPr>
            </w:pPr>
            <w:r w:rsidRPr="00D90B3B">
              <w:rPr>
                <w:rFonts w:eastAsia="SimSun" w:hint="eastAsia"/>
                <w:bCs/>
                <w:sz w:val="16"/>
                <w:szCs w:val="16"/>
                <w:lang w:val="en-US" w:eastAsia="zh-CN"/>
              </w:rPr>
              <w:t>CATT</w:t>
            </w:r>
          </w:p>
        </w:tc>
        <w:tc>
          <w:tcPr>
            <w:tcW w:w="567" w:type="dxa"/>
          </w:tcPr>
          <w:p w14:paraId="3295B29B"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33F1A1FA" w14:textId="77777777" w:rsidR="001B17EE" w:rsidRDefault="001B17EE" w:rsidP="00EF521F">
            <w:pPr>
              <w:spacing w:after="0"/>
              <w:rPr>
                <w:rFonts w:eastAsia="SimSun"/>
                <w:bCs/>
                <w:sz w:val="16"/>
                <w:szCs w:val="16"/>
                <w:lang w:val="en-US" w:eastAsia="zh-CN"/>
              </w:rPr>
            </w:pPr>
          </w:p>
        </w:tc>
        <w:tc>
          <w:tcPr>
            <w:tcW w:w="8646" w:type="dxa"/>
          </w:tcPr>
          <w:p w14:paraId="57DFBA1A"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sidRPr="0043771F">
              <w:rPr>
                <w:rFonts w:eastAsia="SimSun"/>
                <w:bCs/>
                <w:sz w:val="16"/>
                <w:szCs w:val="16"/>
                <w:lang w:val="en-US" w:eastAsia="zh-CN"/>
              </w:rPr>
              <w:t>Proposal 4-1b</w:t>
            </w:r>
            <w:r>
              <w:rPr>
                <w:rFonts w:eastAsia="SimSun" w:hint="eastAsia"/>
                <w:bCs/>
                <w:sz w:val="16"/>
                <w:szCs w:val="16"/>
                <w:lang w:val="en-US" w:eastAsia="zh-CN"/>
              </w:rPr>
              <w:t xml:space="preserve">. And we can live with </w:t>
            </w:r>
            <w:r w:rsidRPr="00DC481C">
              <w:rPr>
                <w:rFonts w:eastAsia="SimSun"/>
                <w:bCs/>
                <w:sz w:val="16"/>
                <w:szCs w:val="16"/>
                <w:lang w:val="en-US" w:eastAsia="zh-CN"/>
              </w:rPr>
              <w:t>Proposal 4-1c</w:t>
            </w:r>
            <w:r>
              <w:rPr>
                <w:rFonts w:eastAsia="SimSun" w:hint="eastAsia"/>
                <w:bCs/>
                <w:sz w:val="16"/>
                <w:szCs w:val="16"/>
                <w:lang w:val="en-US" w:eastAsia="zh-CN"/>
              </w:rPr>
              <w:t>.</w:t>
            </w:r>
          </w:p>
        </w:tc>
      </w:tr>
      <w:tr w:rsidR="00730FE9" w14:paraId="2DFACAA0" w14:textId="77777777" w:rsidTr="001B17EE">
        <w:trPr>
          <w:trHeight w:val="260"/>
        </w:trPr>
        <w:tc>
          <w:tcPr>
            <w:tcW w:w="1101" w:type="dxa"/>
          </w:tcPr>
          <w:p w14:paraId="5FAFD61A" w14:textId="77777777" w:rsidR="00730FE9" w:rsidRPr="00D90B3B" w:rsidRDefault="00730FE9" w:rsidP="00730FE9">
            <w:pPr>
              <w:spacing w:after="0"/>
              <w:rPr>
                <w:rFonts w:eastAsia="SimSun"/>
                <w:bCs/>
                <w:sz w:val="16"/>
                <w:szCs w:val="16"/>
                <w:lang w:val="en-US" w:eastAsia="zh-CN"/>
              </w:rPr>
            </w:pPr>
            <w:r w:rsidRPr="00163455">
              <w:rPr>
                <w:rFonts w:eastAsia="SimSun"/>
                <w:sz w:val="16"/>
                <w:szCs w:val="16"/>
                <w:lang w:val="en-US" w:eastAsia="zh-CN"/>
              </w:rPr>
              <w:t>Ericsson</w:t>
            </w:r>
          </w:p>
        </w:tc>
        <w:tc>
          <w:tcPr>
            <w:tcW w:w="567" w:type="dxa"/>
          </w:tcPr>
          <w:p w14:paraId="77B582FA" w14:textId="77777777" w:rsidR="00730FE9" w:rsidRDefault="00730FE9" w:rsidP="00730FE9">
            <w:pPr>
              <w:spacing w:after="0"/>
              <w:rPr>
                <w:rFonts w:eastAsia="SimSun"/>
                <w:bCs/>
                <w:sz w:val="16"/>
                <w:szCs w:val="16"/>
                <w:lang w:val="en-US" w:eastAsia="zh-CN"/>
              </w:rPr>
            </w:pPr>
          </w:p>
        </w:tc>
        <w:tc>
          <w:tcPr>
            <w:tcW w:w="567" w:type="dxa"/>
          </w:tcPr>
          <w:p w14:paraId="096EA15E" w14:textId="77777777" w:rsidR="00730FE9" w:rsidRDefault="00730FE9" w:rsidP="00730FE9">
            <w:pPr>
              <w:spacing w:after="0"/>
              <w:rPr>
                <w:rFonts w:eastAsia="SimSun"/>
                <w:bCs/>
                <w:sz w:val="16"/>
                <w:szCs w:val="16"/>
                <w:lang w:val="en-US" w:eastAsia="zh-CN"/>
              </w:rPr>
            </w:pPr>
          </w:p>
        </w:tc>
        <w:tc>
          <w:tcPr>
            <w:tcW w:w="8646" w:type="dxa"/>
          </w:tcPr>
          <w:p w14:paraId="74314007"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Ok with Proposal 4-1c.</w:t>
            </w:r>
          </w:p>
          <w:p w14:paraId="2072452E" w14:textId="77777777" w:rsidR="00730FE9" w:rsidRDefault="00730FE9" w:rsidP="00730FE9">
            <w:pPr>
              <w:spacing w:after="0"/>
              <w:rPr>
                <w:rFonts w:eastAsia="SimSun"/>
                <w:bCs/>
                <w:sz w:val="16"/>
                <w:szCs w:val="16"/>
                <w:lang w:val="en-US" w:eastAsia="zh-CN"/>
              </w:rPr>
            </w:pPr>
            <w:r w:rsidRPr="001041D9">
              <w:rPr>
                <w:rFonts w:eastAsia="SimSun"/>
                <w:bCs/>
                <w:sz w:val="16"/>
                <w:szCs w:val="16"/>
                <w:lang w:val="en-US" w:eastAsia="zh-CN"/>
              </w:rPr>
              <w:t>(Round 4) Proposal 4-1b (H)</w:t>
            </w:r>
            <w:r>
              <w:rPr>
                <w:rFonts w:eastAsia="SimSun"/>
                <w:bCs/>
                <w:sz w:val="16"/>
                <w:szCs w:val="16"/>
                <w:lang w:val="en-US" w:eastAsia="zh-CN"/>
              </w:rPr>
              <w:t xml:space="preserve"> depends on the outcome of </w:t>
            </w:r>
            <w:r w:rsidRPr="001041D9">
              <w:rPr>
                <w:rFonts w:eastAsia="SimSun"/>
                <w:bCs/>
                <w:sz w:val="16"/>
                <w:szCs w:val="16"/>
                <w:lang w:val="en-US" w:eastAsia="zh-CN"/>
              </w:rPr>
              <w:t>(Round 4) Proposal 4-1</w:t>
            </w:r>
            <w:r>
              <w:rPr>
                <w:rFonts w:eastAsia="SimSun"/>
                <w:bCs/>
                <w:sz w:val="16"/>
                <w:szCs w:val="16"/>
                <w:lang w:val="en-US" w:eastAsia="zh-CN"/>
              </w:rPr>
              <w:t>a</w:t>
            </w:r>
            <w:r w:rsidRPr="001041D9">
              <w:rPr>
                <w:rFonts w:eastAsia="SimSun"/>
                <w:bCs/>
                <w:sz w:val="16"/>
                <w:szCs w:val="16"/>
                <w:lang w:val="en-US" w:eastAsia="zh-CN"/>
              </w:rPr>
              <w:t xml:space="preserve"> (H)</w:t>
            </w:r>
            <w:r>
              <w:rPr>
                <w:rFonts w:eastAsia="SimSun"/>
                <w:bCs/>
                <w:sz w:val="16"/>
                <w:szCs w:val="16"/>
                <w:lang w:val="en-US" w:eastAsia="zh-CN"/>
              </w:rPr>
              <w:t>.</w:t>
            </w:r>
          </w:p>
          <w:p w14:paraId="5AD4BA45" w14:textId="77777777" w:rsidR="00730FE9" w:rsidRDefault="00730FE9" w:rsidP="00730FE9">
            <w:pPr>
              <w:spacing w:after="0"/>
              <w:rPr>
                <w:rFonts w:eastAsia="SimSun"/>
                <w:bCs/>
                <w:sz w:val="16"/>
                <w:szCs w:val="16"/>
                <w:lang w:val="en-US" w:eastAsia="zh-CN"/>
              </w:rPr>
            </w:pPr>
          </w:p>
        </w:tc>
      </w:tr>
      <w:tr w:rsidR="00E9385D" w14:paraId="44ED993E" w14:textId="77777777" w:rsidTr="001B17EE">
        <w:trPr>
          <w:trHeight w:val="260"/>
        </w:trPr>
        <w:tc>
          <w:tcPr>
            <w:tcW w:w="1101" w:type="dxa"/>
          </w:tcPr>
          <w:p w14:paraId="590EC143" w14:textId="77F8179B" w:rsidR="00E9385D" w:rsidRPr="00163455" w:rsidRDefault="00E9385D" w:rsidP="00730FE9">
            <w:pPr>
              <w:spacing w:after="0"/>
              <w:rPr>
                <w:rFonts w:eastAsia="SimSun"/>
                <w:sz w:val="16"/>
                <w:szCs w:val="16"/>
                <w:lang w:val="en-US" w:eastAsia="zh-CN"/>
              </w:rPr>
            </w:pPr>
            <w:r>
              <w:rPr>
                <w:rFonts w:eastAsia="SimSun"/>
                <w:sz w:val="16"/>
                <w:szCs w:val="16"/>
                <w:lang w:val="en-US" w:eastAsia="zh-CN"/>
              </w:rPr>
              <w:t xml:space="preserve">Samsung </w:t>
            </w:r>
          </w:p>
        </w:tc>
        <w:tc>
          <w:tcPr>
            <w:tcW w:w="567" w:type="dxa"/>
          </w:tcPr>
          <w:p w14:paraId="26190FDE" w14:textId="77777777" w:rsidR="00E9385D" w:rsidRDefault="00E9385D" w:rsidP="00730FE9">
            <w:pPr>
              <w:spacing w:after="0"/>
              <w:rPr>
                <w:rFonts w:eastAsia="SimSun"/>
                <w:bCs/>
                <w:sz w:val="16"/>
                <w:szCs w:val="16"/>
                <w:lang w:val="en-US" w:eastAsia="zh-CN"/>
              </w:rPr>
            </w:pPr>
          </w:p>
        </w:tc>
        <w:tc>
          <w:tcPr>
            <w:tcW w:w="567" w:type="dxa"/>
          </w:tcPr>
          <w:p w14:paraId="2A827A09" w14:textId="2BFE9C83" w:rsidR="00E9385D" w:rsidRDefault="00E9385D" w:rsidP="00730FE9">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6A90828F" w14:textId="1F69B068" w:rsidR="009213FE" w:rsidRDefault="009213FE" w:rsidP="00730FE9">
            <w:pPr>
              <w:spacing w:after="0"/>
              <w:rPr>
                <w:rFonts w:eastAsia="SimSun"/>
                <w:bCs/>
                <w:sz w:val="16"/>
                <w:szCs w:val="16"/>
                <w:lang w:val="en-US" w:eastAsia="zh-CN"/>
              </w:rPr>
            </w:pPr>
            <w:r>
              <w:rPr>
                <w:rFonts w:eastAsia="SimSun"/>
                <w:bCs/>
                <w:sz w:val="16"/>
                <w:szCs w:val="16"/>
                <w:lang w:val="en-US" w:eastAsia="zh-CN"/>
              </w:rPr>
              <w:t xml:space="preserve">We support option 2A. </w:t>
            </w:r>
          </w:p>
        </w:tc>
      </w:tr>
      <w:tr w:rsidR="00C119BC" w14:paraId="4FACBD1D" w14:textId="77777777" w:rsidTr="001B17EE">
        <w:trPr>
          <w:trHeight w:val="260"/>
        </w:trPr>
        <w:tc>
          <w:tcPr>
            <w:tcW w:w="1101" w:type="dxa"/>
          </w:tcPr>
          <w:p w14:paraId="2B4B6F22" w14:textId="074D4F69" w:rsidR="00C119BC" w:rsidRDefault="00C119BC" w:rsidP="00730FE9">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w:t>
            </w:r>
            <w:proofErr w:type="spellStart"/>
            <w:r>
              <w:rPr>
                <w:rFonts w:eastAsia="SimSun"/>
                <w:sz w:val="16"/>
                <w:szCs w:val="16"/>
                <w:lang w:val="en-US" w:eastAsia="zh-CN"/>
              </w:rPr>
              <w:t>HiSilicon</w:t>
            </w:r>
            <w:proofErr w:type="spellEnd"/>
          </w:p>
        </w:tc>
        <w:tc>
          <w:tcPr>
            <w:tcW w:w="567" w:type="dxa"/>
          </w:tcPr>
          <w:p w14:paraId="07F33935" w14:textId="3BEC23E5" w:rsidR="00C119BC" w:rsidRDefault="00C119BC" w:rsidP="00730FE9">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18E64F2B" w14:textId="77777777" w:rsidR="00C119BC" w:rsidRDefault="00C119BC" w:rsidP="00730FE9">
            <w:pPr>
              <w:spacing w:after="0"/>
              <w:rPr>
                <w:rFonts w:eastAsia="SimSun"/>
                <w:bCs/>
                <w:sz w:val="16"/>
                <w:szCs w:val="16"/>
                <w:lang w:val="en-US" w:eastAsia="zh-CN"/>
              </w:rPr>
            </w:pPr>
          </w:p>
        </w:tc>
        <w:tc>
          <w:tcPr>
            <w:tcW w:w="8646" w:type="dxa"/>
          </w:tcPr>
          <w:p w14:paraId="784C0562" w14:textId="77777777" w:rsidR="00C119BC" w:rsidRDefault="00C119BC" w:rsidP="00730FE9">
            <w:pPr>
              <w:spacing w:after="0"/>
              <w:rPr>
                <w:rFonts w:eastAsia="SimSun"/>
                <w:bCs/>
                <w:sz w:val="16"/>
                <w:szCs w:val="16"/>
                <w:lang w:val="en-US" w:eastAsia="zh-CN"/>
              </w:rPr>
            </w:pPr>
            <w:r>
              <w:rPr>
                <w:rFonts w:eastAsia="SimSun" w:hint="eastAsia"/>
                <w:bCs/>
                <w:sz w:val="16"/>
                <w:szCs w:val="16"/>
                <w:lang w:val="en-US" w:eastAsia="zh-CN"/>
              </w:rPr>
              <w:t xml:space="preserve">For proposal 4-1b, it should be useful that the existing </w:t>
            </w:r>
            <w:r w:rsidRPr="00C119BC">
              <w:rPr>
                <w:rFonts w:eastAsia="SimSun"/>
                <w:bCs/>
                <w:sz w:val="16"/>
                <w:szCs w:val="16"/>
                <w:lang w:val="en-US" w:eastAsia="zh-CN"/>
              </w:rPr>
              <w:t>NR-RTD-Info</w:t>
            </w:r>
            <w:r>
              <w:rPr>
                <w:rFonts w:eastAsia="SimSun"/>
                <w:bCs/>
                <w:sz w:val="16"/>
                <w:szCs w:val="16"/>
                <w:lang w:val="en-US" w:eastAsia="zh-CN"/>
              </w:rPr>
              <w:t xml:space="preserve"> can be used to convey the correction data.</w:t>
            </w:r>
          </w:p>
          <w:p w14:paraId="5677DED7" w14:textId="5C2B2C50" w:rsidR="00C119BC" w:rsidRDefault="00C119BC" w:rsidP="00730FE9">
            <w:pPr>
              <w:spacing w:after="0"/>
              <w:rPr>
                <w:rFonts w:eastAsia="SimSun"/>
                <w:bCs/>
                <w:sz w:val="16"/>
                <w:szCs w:val="16"/>
                <w:lang w:val="en-US" w:eastAsia="zh-CN"/>
              </w:rPr>
            </w:pPr>
            <w:r>
              <w:rPr>
                <w:rFonts w:eastAsia="SimSun"/>
                <w:bCs/>
                <w:sz w:val="16"/>
                <w:szCs w:val="16"/>
                <w:lang w:val="en-US" w:eastAsia="zh-CN"/>
              </w:rPr>
              <w:t>For proposal 4-1c, we are OK.</w:t>
            </w:r>
          </w:p>
        </w:tc>
      </w:tr>
      <w:tr w:rsidR="008F38CB" w14:paraId="46D06B75" w14:textId="77777777" w:rsidTr="001B17EE">
        <w:trPr>
          <w:trHeight w:val="260"/>
        </w:trPr>
        <w:tc>
          <w:tcPr>
            <w:tcW w:w="1101" w:type="dxa"/>
          </w:tcPr>
          <w:p w14:paraId="2B10AE0F" w14:textId="2A251972" w:rsidR="008F38CB" w:rsidRDefault="008F38CB" w:rsidP="00730FE9">
            <w:pPr>
              <w:spacing w:after="0"/>
              <w:rPr>
                <w:rFonts w:eastAsia="SimSun"/>
                <w:sz w:val="16"/>
                <w:szCs w:val="16"/>
                <w:lang w:val="en-US" w:eastAsia="zh-CN"/>
              </w:rPr>
            </w:pPr>
            <w:r>
              <w:rPr>
                <w:rFonts w:eastAsia="SimSun"/>
                <w:sz w:val="16"/>
                <w:szCs w:val="16"/>
                <w:lang w:val="en-US" w:eastAsia="zh-CN"/>
              </w:rPr>
              <w:t>vivo</w:t>
            </w:r>
          </w:p>
        </w:tc>
        <w:tc>
          <w:tcPr>
            <w:tcW w:w="567" w:type="dxa"/>
          </w:tcPr>
          <w:p w14:paraId="39F244B9" w14:textId="77777777" w:rsidR="008F38CB" w:rsidRDefault="008F38CB" w:rsidP="00730FE9">
            <w:pPr>
              <w:spacing w:after="0"/>
              <w:rPr>
                <w:rFonts w:eastAsia="SimSun"/>
                <w:bCs/>
                <w:sz w:val="16"/>
                <w:szCs w:val="16"/>
                <w:lang w:val="en-US" w:eastAsia="zh-CN"/>
              </w:rPr>
            </w:pPr>
          </w:p>
        </w:tc>
        <w:tc>
          <w:tcPr>
            <w:tcW w:w="567" w:type="dxa"/>
          </w:tcPr>
          <w:p w14:paraId="1E434DCB" w14:textId="77777777" w:rsidR="008F38CB" w:rsidRDefault="008F38CB" w:rsidP="00730FE9">
            <w:pPr>
              <w:spacing w:after="0"/>
              <w:rPr>
                <w:rFonts w:eastAsia="SimSun"/>
                <w:bCs/>
                <w:sz w:val="16"/>
                <w:szCs w:val="16"/>
                <w:lang w:val="en-US" w:eastAsia="zh-CN"/>
              </w:rPr>
            </w:pPr>
          </w:p>
        </w:tc>
        <w:tc>
          <w:tcPr>
            <w:tcW w:w="8646" w:type="dxa"/>
          </w:tcPr>
          <w:p w14:paraId="04F55D99" w14:textId="21267246" w:rsidR="008F38CB" w:rsidRDefault="008F38CB" w:rsidP="008F38CB">
            <w:pPr>
              <w:spacing w:after="0"/>
              <w:rPr>
                <w:rFonts w:eastAsia="SimSun"/>
                <w:bCs/>
                <w:sz w:val="16"/>
                <w:szCs w:val="16"/>
                <w:lang w:val="en-US" w:eastAsia="zh-CN"/>
              </w:rPr>
            </w:pPr>
            <w:r>
              <w:rPr>
                <w:rFonts w:eastAsia="SimSun"/>
                <w:bCs/>
                <w:sz w:val="16"/>
                <w:szCs w:val="16"/>
                <w:lang w:val="en-US" w:eastAsia="zh-CN"/>
              </w:rPr>
              <w:t>Ok with Proposal 4-1c.</w:t>
            </w:r>
          </w:p>
          <w:p w14:paraId="5AFAAFCF" w14:textId="6E0949F8" w:rsidR="008F38CB" w:rsidRDefault="008F38CB" w:rsidP="008F38CB">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option 1, can we modify it as:</w:t>
            </w:r>
          </w:p>
          <w:p w14:paraId="32B1780B" w14:textId="48051C2F" w:rsidR="008F38CB" w:rsidRDefault="008F38CB" w:rsidP="008F38CB">
            <w:pPr>
              <w:spacing w:after="0"/>
              <w:rPr>
                <w:rFonts w:eastAsia="SimSun"/>
                <w:bCs/>
                <w:sz w:val="16"/>
                <w:szCs w:val="16"/>
                <w:lang w:val="en-US" w:eastAsia="zh-CN"/>
              </w:rPr>
            </w:pPr>
            <w:r w:rsidRPr="008F38CB">
              <w:rPr>
                <w:rFonts w:eastAsia="SimSun"/>
                <w:bCs/>
                <w:color w:val="FF0000"/>
                <w:sz w:val="16"/>
                <w:szCs w:val="16"/>
                <w:lang w:val="en-US" w:eastAsia="zh-CN"/>
              </w:rPr>
              <w:t xml:space="preserve">"correction information" obtained from PRU measurements is not provided to UEs for UE-based </w:t>
            </w:r>
            <w:r>
              <w:rPr>
                <w:rFonts w:eastAsia="SimSun"/>
                <w:bCs/>
                <w:color w:val="FF0000"/>
                <w:sz w:val="16"/>
                <w:szCs w:val="16"/>
                <w:lang w:val="en-US" w:eastAsia="zh-CN"/>
              </w:rPr>
              <w:t>in Rel-17</w:t>
            </w:r>
            <w:r w:rsidR="001C327A">
              <w:rPr>
                <w:rFonts w:eastAsia="SimSun"/>
                <w:bCs/>
                <w:color w:val="FF0000"/>
                <w:sz w:val="16"/>
                <w:szCs w:val="16"/>
                <w:lang w:val="en-US" w:eastAsia="zh-CN"/>
              </w:rPr>
              <w:t xml:space="preserve"> </w:t>
            </w:r>
            <w:r>
              <w:rPr>
                <w:rFonts w:eastAsia="SimSun"/>
                <w:bCs/>
                <w:sz w:val="16"/>
                <w:szCs w:val="16"/>
                <w:lang w:val="en-US" w:eastAsia="zh-CN"/>
              </w:rPr>
              <w:t>since the RAN2 question is as follows.</w:t>
            </w:r>
          </w:p>
          <w:p w14:paraId="69C4A046" w14:textId="77777777" w:rsidR="008F38CB" w:rsidRDefault="008F38CB" w:rsidP="008F38CB">
            <w:pPr>
              <w:spacing w:after="0"/>
              <w:rPr>
                <w:rFonts w:eastAsia="SimSun"/>
                <w:bCs/>
                <w:sz w:val="16"/>
                <w:szCs w:val="16"/>
                <w:lang w:val="en-US" w:eastAsia="zh-CN"/>
              </w:rPr>
            </w:pPr>
          </w:p>
          <w:p w14:paraId="2F006E06" w14:textId="220CDDF6" w:rsidR="008F38CB" w:rsidRDefault="008F38CB" w:rsidP="00730FE9">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uestion:</w:t>
            </w:r>
          </w:p>
          <w:p w14:paraId="7899E511" w14:textId="7054D57A" w:rsidR="008F38CB" w:rsidRDefault="008F38CB" w:rsidP="00730FE9">
            <w:pPr>
              <w:spacing w:after="0"/>
            </w:pPr>
            <w:r>
              <w:t xml:space="preserve">"correction information" obtained from PRU measurements </w:t>
            </w:r>
            <w:r w:rsidRPr="008F38CB">
              <w:rPr>
                <w:highlight w:val="cyan"/>
              </w:rPr>
              <w:t>need to be</w:t>
            </w:r>
            <w:r>
              <w:t xml:space="preserv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051DEF44" w14:textId="77777777" w:rsidR="008F38CB" w:rsidRDefault="008F38CB" w:rsidP="00730FE9">
            <w:pPr>
              <w:spacing w:after="0"/>
              <w:rPr>
                <w:rFonts w:eastAsia="SimSun"/>
                <w:bCs/>
                <w:sz w:val="16"/>
                <w:szCs w:val="16"/>
                <w:lang w:val="en-US" w:eastAsia="zh-CN"/>
              </w:rPr>
            </w:pPr>
          </w:p>
          <w:p w14:paraId="453C07E3" w14:textId="2CB8DEA3" w:rsidR="008F38CB" w:rsidRDefault="008F38CB" w:rsidP="008F38C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therwise,</w:t>
            </w:r>
            <w:r w:rsidR="001C327A">
              <w:rPr>
                <w:rFonts w:eastAsia="SimSun" w:hint="eastAsia"/>
                <w:bCs/>
                <w:sz w:val="16"/>
                <w:szCs w:val="16"/>
                <w:lang w:val="en-US" w:eastAsia="zh-CN"/>
              </w:rPr>
              <w:t xml:space="preserve"> </w:t>
            </w:r>
            <w:r w:rsidR="001C327A">
              <w:rPr>
                <w:rFonts w:eastAsia="SimSun"/>
                <w:bCs/>
                <w:sz w:val="16"/>
                <w:szCs w:val="16"/>
                <w:lang w:val="en-US" w:eastAsia="zh-CN"/>
              </w:rPr>
              <w:t>t</w:t>
            </w:r>
            <w:r w:rsidRPr="008F38CB">
              <w:rPr>
                <w:rFonts w:eastAsia="SimSun"/>
                <w:bCs/>
                <w:sz w:val="16"/>
                <w:szCs w:val="16"/>
                <w:lang w:val="en-US" w:eastAsia="zh-CN"/>
              </w:rPr>
              <w:t>here may be ambiguity</w:t>
            </w:r>
            <w:r>
              <w:rPr>
                <w:rFonts w:eastAsia="SimSun" w:hint="eastAsia"/>
                <w:bCs/>
                <w:sz w:val="16"/>
                <w:szCs w:val="16"/>
                <w:lang w:val="en-US" w:eastAsia="zh-CN"/>
              </w:rPr>
              <w:t xml:space="preserve"> </w:t>
            </w:r>
            <w:r>
              <w:rPr>
                <w:rFonts w:eastAsia="SimSun"/>
                <w:bCs/>
                <w:sz w:val="16"/>
                <w:szCs w:val="16"/>
                <w:lang w:val="en-US" w:eastAsia="zh-CN"/>
              </w:rPr>
              <w:t>for “</w:t>
            </w:r>
            <w:r w:rsidRPr="008F38CB">
              <w:rPr>
                <w:rFonts w:eastAsia="SimSun"/>
                <w:bCs/>
                <w:sz w:val="16"/>
                <w:szCs w:val="16"/>
                <w:lang w:val="en-US" w:eastAsia="zh-CN"/>
              </w:rPr>
              <w:t>new “correction information”</w:t>
            </w:r>
            <w:r>
              <w:rPr>
                <w:rFonts w:eastAsia="SimSun"/>
                <w:bCs/>
                <w:sz w:val="16"/>
                <w:szCs w:val="16"/>
                <w:lang w:val="en-US" w:eastAsia="zh-CN"/>
              </w:rPr>
              <w:t xml:space="preserve">” , that is whether the </w:t>
            </w:r>
            <w:r>
              <w:rPr>
                <w:rFonts w:eastAsia="SimSun" w:hint="eastAsia"/>
                <w:bCs/>
                <w:sz w:val="16"/>
                <w:szCs w:val="16"/>
                <w:lang w:val="en-US" w:eastAsia="zh-CN"/>
              </w:rPr>
              <w:t xml:space="preserve">existing </w:t>
            </w:r>
            <w:r w:rsidRPr="00C119BC">
              <w:rPr>
                <w:rFonts w:eastAsia="SimSun"/>
                <w:bCs/>
                <w:sz w:val="16"/>
                <w:szCs w:val="16"/>
                <w:lang w:val="en-US" w:eastAsia="zh-CN"/>
              </w:rPr>
              <w:t>NR-RTD-Info</w:t>
            </w:r>
            <w:r>
              <w:rPr>
                <w:rFonts w:eastAsia="SimSun"/>
                <w:bCs/>
                <w:sz w:val="16"/>
                <w:szCs w:val="16"/>
                <w:lang w:val="en-US" w:eastAsia="zh-CN"/>
              </w:rPr>
              <w:t xml:space="preserve"> can be used to convey the correction data</w:t>
            </w:r>
            <w:r w:rsidR="001C327A">
              <w:rPr>
                <w:rFonts w:eastAsia="SimSun"/>
                <w:bCs/>
                <w:sz w:val="16"/>
                <w:szCs w:val="16"/>
                <w:lang w:val="en-US" w:eastAsia="zh-CN"/>
              </w:rPr>
              <w:t xml:space="preserve"> is unclear.</w:t>
            </w:r>
          </w:p>
          <w:p w14:paraId="4B41EDCE" w14:textId="3B4CC277" w:rsidR="00966919" w:rsidRDefault="00966919" w:rsidP="008F38CB">
            <w:pPr>
              <w:spacing w:after="0"/>
              <w:rPr>
                <w:rFonts w:eastAsia="SimSun"/>
                <w:bCs/>
                <w:sz w:val="16"/>
                <w:szCs w:val="16"/>
                <w:lang w:val="en-US" w:eastAsia="zh-CN"/>
              </w:rPr>
            </w:pPr>
          </w:p>
          <w:p w14:paraId="17BF2C49" w14:textId="3105B257" w:rsidR="00966919" w:rsidRDefault="00966919" w:rsidP="008F38CB">
            <w:pPr>
              <w:spacing w:after="0"/>
              <w:rPr>
                <w:ins w:id="76" w:author="Ren Da (CATT)" w:date="2022-02-25T09:21:00Z"/>
                <w:rFonts w:eastAsia="SimSun"/>
                <w:bCs/>
                <w:color w:val="FF0000"/>
                <w:sz w:val="16"/>
                <w:szCs w:val="16"/>
                <w:lang w:val="en-US" w:eastAsia="zh-CN"/>
              </w:rPr>
            </w:pPr>
            <w:ins w:id="77" w:author="Ren Da (CATT)" w:date="2022-02-25T09:18:00Z">
              <w:r>
                <w:rPr>
                  <w:rFonts w:eastAsia="SimSun"/>
                  <w:bCs/>
                  <w:sz w:val="16"/>
                  <w:szCs w:val="16"/>
                  <w:lang w:val="en-US" w:eastAsia="zh-CN"/>
                </w:rPr>
                <w:t xml:space="preserve">FL: </w:t>
              </w:r>
            </w:ins>
            <w:proofErr w:type="spellStart"/>
            <w:ins w:id="78" w:author="Ren Da (CATT)" w:date="2022-02-25T09:20:00Z">
              <w:r>
                <w:rPr>
                  <w:rFonts w:eastAsia="SimSun"/>
                  <w:bCs/>
                  <w:sz w:val="16"/>
                  <w:szCs w:val="16"/>
                  <w:lang w:val="en-US" w:eastAsia="zh-CN"/>
                </w:rPr>
                <w:t>Okay.</w:t>
              </w:r>
              <w:proofErr w:type="spellEnd"/>
              <w:r>
                <w:rPr>
                  <w:rFonts w:eastAsia="SimSun"/>
                  <w:bCs/>
                  <w:sz w:val="16"/>
                  <w:szCs w:val="16"/>
                  <w:lang w:val="en-US" w:eastAsia="zh-CN"/>
                </w:rPr>
                <w:t xml:space="preserve"> </w:t>
              </w:r>
              <w:r w:rsidRPr="008F38CB">
                <w:rPr>
                  <w:rFonts w:eastAsia="SimSun"/>
                  <w:bCs/>
                  <w:color w:val="FF0000"/>
                  <w:sz w:val="16"/>
                  <w:szCs w:val="16"/>
                  <w:lang w:val="en-US" w:eastAsia="zh-CN"/>
                </w:rPr>
                <w:t xml:space="preserve">"correction information" obtained from PRU measurements is not </w:t>
              </w:r>
            </w:ins>
            <w:ins w:id="79" w:author="Ren Da (CATT)" w:date="2022-02-25T09:21:00Z">
              <w:r>
                <w:rPr>
                  <w:rFonts w:eastAsia="SimSun"/>
                  <w:bCs/>
                  <w:color w:val="FF0000"/>
                  <w:sz w:val="16"/>
                  <w:szCs w:val="16"/>
                  <w:lang w:val="en-US" w:eastAsia="zh-CN"/>
                </w:rPr>
                <w:t>supported</w:t>
              </w:r>
            </w:ins>
            <w:ins w:id="80" w:author="Ren Da (CATT)" w:date="2022-02-25T09:20:00Z">
              <w:r w:rsidRPr="008F38CB">
                <w:rPr>
                  <w:rFonts w:eastAsia="SimSun"/>
                  <w:bCs/>
                  <w:color w:val="FF0000"/>
                  <w:sz w:val="16"/>
                  <w:szCs w:val="16"/>
                  <w:lang w:val="en-US" w:eastAsia="zh-CN"/>
                </w:rPr>
                <w:t xml:space="preserve"> </w:t>
              </w:r>
            </w:ins>
            <w:ins w:id="81" w:author="Ren Da (CATT)" w:date="2022-02-25T09:21:00Z">
              <w:r>
                <w:rPr>
                  <w:rFonts w:eastAsia="SimSun"/>
                  <w:bCs/>
                  <w:color w:val="FF0000"/>
                  <w:sz w:val="16"/>
                  <w:szCs w:val="16"/>
                  <w:lang w:val="en-US" w:eastAsia="zh-CN"/>
                </w:rPr>
                <w:t>f</w:t>
              </w:r>
            </w:ins>
            <w:ins w:id="82" w:author="Ren Da (CATT)" w:date="2022-02-25T09:20:00Z">
              <w:r w:rsidRPr="008F38CB">
                <w:rPr>
                  <w:rFonts w:eastAsia="SimSun"/>
                  <w:bCs/>
                  <w:color w:val="FF0000"/>
                  <w:sz w:val="16"/>
                  <w:szCs w:val="16"/>
                  <w:lang w:val="en-US" w:eastAsia="zh-CN"/>
                </w:rPr>
                <w:t xml:space="preserve">or UE-based </w:t>
              </w:r>
              <w:r>
                <w:rPr>
                  <w:rFonts w:eastAsia="SimSun"/>
                  <w:bCs/>
                  <w:color w:val="FF0000"/>
                  <w:sz w:val="16"/>
                  <w:szCs w:val="16"/>
                  <w:lang w:val="en-US" w:eastAsia="zh-CN"/>
                </w:rPr>
                <w:t xml:space="preserve">in Rel-17 </w:t>
              </w:r>
            </w:ins>
          </w:p>
          <w:p w14:paraId="170C1D65" w14:textId="2C1D8FAF" w:rsidR="008F38CB" w:rsidRDefault="008F38CB" w:rsidP="00966919">
            <w:pPr>
              <w:spacing w:after="0"/>
              <w:rPr>
                <w:rFonts w:eastAsia="SimSun"/>
                <w:bCs/>
                <w:sz w:val="16"/>
                <w:szCs w:val="16"/>
                <w:lang w:val="en-US" w:eastAsia="zh-CN"/>
              </w:rPr>
            </w:pPr>
          </w:p>
        </w:tc>
      </w:tr>
      <w:tr w:rsidR="00E73E2A" w14:paraId="050F90CD" w14:textId="77777777" w:rsidTr="001B17EE">
        <w:trPr>
          <w:trHeight w:val="260"/>
        </w:trPr>
        <w:tc>
          <w:tcPr>
            <w:tcW w:w="1101" w:type="dxa"/>
          </w:tcPr>
          <w:p w14:paraId="12638971" w14:textId="409CE845" w:rsidR="00E73E2A" w:rsidRPr="00E73E2A" w:rsidRDefault="00E73E2A" w:rsidP="00E73E2A">
            <w:pPr>
              <w:spacing w:after="0"/>
              <w:rPr>
                <w:rFonts w:eastAsia="SimSun"/>
                <w:sz w:val="16"/>
                <w:szCs w:val="16"/>
                <w:lang w:eastAsia="zh-CN"/>
              </w:rPr>
            </w:pPr>
            <w:r w:rsidRPr="00E73E2A">
              <w:rPr>
                <w:rFonts w:eastAsia="SimSun"/>
                <w:sz w:val="16"/>
                <w:szCs w:val="16"/>
                <w:lang w:eastAsia="zh-CN"/>
              </w:rPr>
              <w:t>Intel</w:t>
            </w:r>
          </w:p>
        </w:tc>
        <w:tc>
          <w:tcPr>
            <w:tcW w:w="567" w:type="dxa"/>
          </w:tcPr>
          <w:p w14:paraId="0F9C7C0F" w14:textId="77777777" w:rsidR="00E73E2A" w:rsidRPr="00E73E2A" w:rsidRDefault="00E73E2A" w:rsidP="00E73E2A">
            <w:pPr>
              <w:spacing w:after="0"/>
              <w:rPr>
                <w:rFonts w:eastAsia="SimSun"/>
                <w:sz w:val="16"/>
                <w:szCs w:val="16"/>
                <w:lang w:eastAsia="zh-CN"/>
              </w:rPr>
            </w:pPr>
          </w:p>
        </w:tc>
        <w:tc>
          <w:tcPr>
            <w:tcW w:w="567" w:type="dxa"/>
          </w:tcPr>
          <w:p w14:paraId="01501449" w14:textId="5E876918" w:rsidR="00E73E2A" w:rsidRPr="00E73E2A" w:rsidRDefault="00E73E2A" w:rsidP="00E73E2A">
            <w:pPr>
              <w:spacing w:after="0"/>
              <w:rPr>
                <w:rFonts w:eastAsia="SimSun"/>
                <w:sz w:val="16"/>
                <w:szCs w:val="16"/>
                <w:lang w:eastAsia="zh-CN"/>
              </w:rPr>
            </w:pPr>
            <w:r w:rsidRPr="00E73E2A">
              <w:rPr>
                <w:rFonts w:eastAsia="SimSun"/>
                <w:sz w:val="16"/>
                <w:szCs w:val="16"/>
                <w:lang w:eastAsia="zh-CN"/>
              </w:rPr>
              <w:t>Yes</w:t>
            </w:r>
          </w:p>
        </w:tc>
        <w:tc>
          <w:tcPr>
            <w:tcW w:w="8646" w:type="dxa"/>
          </w:tcPr>
          <w:p w14:paraId="0BD7A93F" w14:textId="77777777" w:rsidR="00E73E2A" w:rsidRPr="00E73E2A" w:rsidRDefault="00E73E2A" w:rsidP="00E73E2A">
            <w:pPr>
              <w:spacing w:after="0"/>
              <w:rPr>
                <w:rFonts w:eastAsia="SimSun"/>
                <w:sz w:val="16"/>
                <w:szCs w:val="16"/>
                <w:lang w:eastAsia="zh-CN"/>
              </w:rPr>
            </w:pPr>
            <w:r w:rsidRPr="00E73E2A">
              <w:rPr>
                <w:rFonts w:eastAsia="SimSun"/>
                <w:sz w:val="16"/>
                <w:szCs w:val="16"/>
                <w:lang w:eastAsia="zh-CN"/>
              </w:rPr>
              <w:t>We support Option 2 in (Round 4) Proposal 4-1b (H).</w:t>
            </w:r>
          </w:p>
          <w:p w14:paraId="7826D6E9" w14:textId="6B847C19" w:rsidR="00E73E2A" w:rsidRPr="00E73E2A" w:rsidRDefault="00E73E2A" w:rsidP="00E73E2A">
            <w:pPr>
              <w:spacing w:after="0"/>
              <w:rPr>
                <w:rFonts w:eastAsia="SimSun"/>
                <w:sz w:val="16"/>
                <w:szCs w:val="16"/>
                <w:lang w:eastAsia="zh-CN"/>
              </w:rPr>
            </w:pPr>
            <w:r w:rsidRPr="00E73E2A">
              <w:rPr>
                <w:rFonts w:eastAsia="SimSun"/>
                <w:sz w:val="16"/>
                <w:szCs w:val="16"/>
                <w:lang w:eastAsia="zh-CN"/>
              </w:rPr>
              <w:t>Do not support the Proposal 4-1c.</w:t>
            </w:r>
          </w:p>
        </w:tc>
      </w:tr>
      <w:tr w:rsidR="00C96985" w14:paraId="66E8122E" w14:textId="77777777" w:rsidTr="001B17EE">
        <w:trPr>
          <w:trHeight w:val="260"/>
        </w:trPr>
        <w:tc>
          <w:tcPr>
            <w:tcW w:w="1101" w:type="dxa"/>
          </w:tcPr>
          <w:p w14:paraId="55C338B0" w14:textId="700E67A5" w:rsidR="00C96985" w:rsidRPr="00E73E2A" w:rsidRDefault="00C96985" w:rsidP="00E73E2A">
            <w:pPr>
              <w:spacing w:after="0"/>
              <w:rPr>
                <w:rFonts w:eastAsia="SimSun"/>
                <w:sz w:val="16"/>
                <w:szCs w:val="16"/>
                <w:lang w:eastAsia="zh-CN"/>
              </w:rPr>
            </w:pPr>
            <w:r>
              <w:rPr>
                <w:rFonts w:eastAsia="SimSun"/>
                <w:sz w:val="16"/>
                <w:szCs w:val="16"/>
                <w:lang w:eastAsia="zh-CN"/>
              </w:rPr>
              <w:t>Lenovo, Motorola Mobility</w:t>
            </w:r>
          </w:p>
        </w:tc>
        <w:tc>
          <w:tcPr>
            <w:tcW w:w="567" w:type="dxa"/>
          </w:tcPr>
          <w:p w14:paraId="3D6299CB" w14:textId="77777777" w:rsidR="00C96985" w:rsidRPr="00E73E2A" w:rsidRDefault="00C96985" w:rsidP="00E73E2A">
            <w:pPr>
              <w:spacing w:after="0"/>
              <w:rPr>
                <w:rFonts w:eastAsia="SimSun"/>
                <w:sz w:val="16"/>
                <w:szCs w:val="16"/>
                <w:lang w:eastAsia="zh-CN"/>
              </w:rPr>
            </w:pPr>
          </w:p>
        </w:tc>
        <w:tc>
          <w:tcPr>
            <w:tcW w:w="567" w:type="dxa"/>
          </w:tcPr>
          <w:p w14:paraId="0AB2E321" w14:textId="7012B272" w:rsidR="00C96985" w:rsidRPr="00E73E2A" w:rsidRDefault="00C96985" w:rsidP="00E73E2A">
            <w:pPr>
              <w:spacing w:after="0"/>
              <w:rPr>
                <w:rFonts w:eastAsia="SimSun"/>
                <w:sz w:val="16"/>
                <w:szCs w:val="16"/>
                <w:lang w:eastAsia="zh-CN"/>
              </w:rPr>
            </w:pPr>
            <w:r>
              <w:rPr>
                <w:rFonts w:eastAsia="SimSun"/>
                <w:sz w:val="16"/>
                <w:szCs w:val="16"/>
                <w:lang w:eastAsia="zh-CN"/>
              </w:rPr>
              <w:t>Yes</w:t>
            </w:r>
          </w:p>
        </w:tc>
        <w:tc>
          <w:tcPr>
            <w:tcW w:w="8646" w:type="dxa"/>
          </w:tcPr>
          <w:p w14:paraId="0BC02F6D" w14:textId="72E9427C" w:rsidR="00C96985" w:rsidRPr="00E73E2A" w:rsidRDefault="00C96985" w:rsidP="00E73E2A">
            <w:pPr>
              <w:spacing w:after="0"/>
              <w:rPr>
                <w:rFonts w:eastAsia="SimSun"/>
                <w:sz w:val="16"/>
                <w:szCs w:val="16"/>
                <w:lang w:eastAsia="zh-CN"/>
              </w:rPr>
            </w:pPr>
            <w:r>
              <w:rPr>
                <w:rFonts w:eastAsia="SimSun"/>
                <w:sz w:val="16"/>
                <w:szCs w:val="16"/>
                <w:lang w:eastAsia="zh-CN"/>
              </w:rPr>
              <w:t>Support Option 2A and</w:t>
            </w:r>
            <w:r w:rsidR="0004410C">
              <w:rPr>
                <w:rFonts w:eastAsia="SimSun"/>
                <w:sz w:val="16"/>
                <w:szCs w:val="16"/>
                <w:lang w:eastAsia="zh-CN"/>
              </w:rPr>
              <w:t>/or</w:t>
            </w:r>
            <w:r>
              <w:rPr>
                <w:rFonts w:eastAsia="SimSun"/>
                <w:sz w:val="16"/>
                <w:szCs w:val="16"/>
                <w:lang w:eastAsia="zh-CN"/>
              </w:rPr>
              <w:t xml:space="preserve"> 2B of P4-1b, Ok with </w:t>
            </w:r>
            <w:r w:rsidR="0004410C">
              <w:rPr>
                <w:rFonts w:eastAsia="SimSun"/>
                <w:sz w:val="16"/>
                <w:szCs w:val="16"/>
                <w:lang w:eastAsia="zh-CN"/>
              </w:rPr>
              <w:t>P</w:t>
            </w:r>
            <w:r>
              <w:rPr>
                <w:rFonts w:eastAsia="SimSun"/>
                <w:sz w:val="16"/>
                <w:szCs w:val="16"/>
                <w:lang w:eastAsia="zh-CN"/>
              </w:rPr>
              <w:t>4-1c.</w:t>
            </w:r>
          </w:p>
        </w:tc>
      </w:tr>
      <w:tr w:rsidR="00812E60" w14:paraId="0F6004B3" w14:textId="77777777" w:rsidTr="00812E60">
        <w:trPr>
          <w:trHeight w:val="260"/>
        </w:trPr>
        <w:tc>
          <w:tcPr>
            <w:tcW w:w="1101" w:type="dxa"/>
          </w:tcPr>
          <w:p w14:paraId="12117CBB" w14:textId="3F528BE1" w:rsidR="00812E60" w:rsidRPr="00812E60" w:rsidRDefault="00812E60" w:rsidP="00822C0F">
            <w:pPr>
              <w:spacing w:after="0"/>
              <w:rPr>
                <w:rFonts w:eastAsia="SimSun"/>
                <w:b/>
                <w:sz w:val="16"/>
                <w:szCs w:val="16"/>
                <w:lang w:eastAsia="zh-CN"/>
              </w:rPr>
            </w:pPr>
            <w:r w:rsidRPr="00812E60">
              <w:rPr>
                <w:rFonts w:eastAsia="SimSun"/>
                <w:b/>
                <w:sz w:val="16"/>
                <w:szCs w:val="16"/>
                <w:lang w:eastAsia="zh-CN"/>
              </w:rPr>
              <w:t>FL</w:t>
            </w:r>
          </w:p>
        </w:tc>
        <w:tc>
          <w:tcPr>
            <w:tcW w:w="567" w:type="dxa"/>
          </w:tcPr>
          <w:p w14:paraId="43EABBD2" w14:textId="77777777" w:rsidR="00812E60" w:rsidRPr="00E73E2A" w:rsidRDefault="00812E60" w:rsidP="00822C0F">
            <w:pPr>
              <w:spacing w:after="0"/>
              <w:rPr>
                <w:rFonts w:eastAsia="SimSun"/>
                <w:sz w:val="16"/>
                <w:szCs w:val="16"/>
                <w:lang w:eastAsia="zh-CN"/>
              </w:rPr>
            </w:pPr>
          </w:p>
        </w:tc>
        <w:tc>
          <w:tcPr>
            <w:tcW w:w="567" w:type="dxa"/>
          </w:tcPr>
          <w:p w14:paraId="1F342F5F" w14:textId="4A3E1BDB" w:rsidR="00812E60" w:rsidRPr="00E73E2A" w:rsidRDefault="00812E60" w:rsidP="00822C0F">
            <w:pPr>
              <w:spacing w:after="0"/>
              <w:rPr>
                <w:rFonts w:eastAsia="SimSun"/>
                <w:sz w:val="16"/>
                <w:szCs w:val="16"/>
                <w:lang w:eastAsia="zh-CN"/>
              </w:rPr>
            </w:pPr>
          </w:p>
        </w:tc>
        <w:tc>
          <w:tcPr>
            <w:tcW w:w="8646" w:type="dxa"/>
          </w:tcPr>
          <w:p w14:paraId="6D8518C9" w14:textId="77777777" w:rsidR="00812E60" w:rsidRDefault="00812E60" w:rsidP="00822C0F">
            <w:pPr>
              <w:spacing w:after="0"/>
              <w:rPr>
                <w:rFonts w:eastAsia="SimSun"/>
                <w:sz w:val="16"/>
                <w:szCs w:val="16"/>
                <w:lang w:eastAsia="zh-CN"/>
              </w:rPr>
            </w:pPr>
            <w:r>
              <w:rPr>
                <w:rFonts w:eastAsia="SimSun"/>
                <w:sz w:val="16"/>
                <w:szCs w:val="16"/>
                <w:lang w:eastAsia="zh-CN"/>
              </w:rPr>
              <w:t xml:space="preserve">For </w:t>
            </w:r>
            <w:r w:rsidRPr="00812E60">
              <w:rPr>
                <w:rFonts w:eastAsia="SimSun"/>
                <w:sz w:val="16"/>
                <w:szCs w:val="16"/>
                <w:lang w:eastAsia="zh-CN"/>
              </w:rPr>
              <w:t>Proposal 4-1b (H)</w:t>
            </w:r>
            <w:r>
              <w:rPr>
                <w:rFonts w:eastAsia="SimSun"/>
                <w:sz w:val="16"/>
                <w:szCs w:val="16"/>
                <w:lang w:eastAsia="zh-CN"/>
              </w:rPr>
              <w:t xml:space="preserve">, it seems we will need to have further discussion based on the decision on </w:t>
            </w:r>
            <w:r w:rsidRPr="00812E60">
              <w:rPr>
                <w:rFonts w:eastAsia="SimSun"/>
                <w:sz w:val="16"/>
                <w:szCs w:val="16"/>
                <w:lang w:eastAsia="zh-CN"/>
              </w:rPr>
              <w:t>Proposal 4-1</w:t>
            </w:r>
            <w:r>
              <w:rPr>
                <w:rFonts w:eastAsia="SimSun"/>
                <w:sz w:val="16"/>
                <w:szCs w:val="16"/>
                <w:lang w:eastAsia="zh-CN"/>
              </w:rPr>
              <w:t xml:space="preserve">a. </w:t>
            </w:r>
          </w:p>
          <w:p w14:paraId="300A1F50" w14:textId="6B9DC272" w:rsidR="00812E60" w:rsidRPr="00E73E2A" w:rsidRDefault="00812E60" w:rsidP="00822C0F">
            <w:pPr>
              <w:spacing w:after="0"/>
              <w:rPr>
                <w:rFonts w:eastAsia="SimSun"/>
                <w:sz w:val="16"/>
                <w:szCs w:val="16"/>
                <w:lang w:eastAsia="zh-CN"/>
              </w:rPr>
            </w:pPr>
            <w:r>
              <w:rPr>
                <w:rFonts w:eastAsia="SimSun"/>
                <w:sz w:val="16"/>
                <w:szCs w:val="16"/>
                <w:lang w:eastAsia="zh-CN"/>
              </w:rPr>
              <w:t xml:space="preserve">For </w:t>
            </w:r>
            <w:r w:rsidRPr="00812E60">
              <w:rPr>
                <w:rFonts w:eastAsia="SimSun"/>
                <w:sz w:val="16"/>
                <w:szCs w:val="16"/>
                <w:lang w:eastAsia="zh-CN"/>
              </w:rPr>
              <w:t>Proposal 4-1</w:t>
            </w:r>
            <w:r>
              <w:rPr>
                <w:rFonts w:eastAsia="SimSun"/>
                <w:sz w:val="16"/>
                <w:szCs w:val="16"/>
                <w:lang w:eastAsia="zh-CN"/>
              </w:rPr>
              <w:t>c</w:t>
            </w:r>
            <w:r w:rsidRPr="00812E60">
              <w:rPr>
                <w:rFonts w:eastAsia="SimSun"/>
                <w:sz w:val="16"/>
                <w:szCs w:val="16"/>
                <w:lang w:eastAsia="zh-CN"/>
              </w:rPr>
              <w:t xml:space="preserve"> (H)</w:t>
            </w:r>
            <w:r>
              <w:rPr>
                <w:rFonts w:eastAsia="SimSun"/>
                <w:sz w:val="16"/>
                <w:szCs w:val="16"/>
                <w:lang w:eastAsia="zh-CN"/>
              </w:rPr>
              <w:t>, it seems most feedbacks are fine with it except one company.</w:t>
            </w:r>
          </w:p>
        </w:tc>
      </w:tr>
    </w:tbl>
    <w:p w14:paraId="093C22A3" w14:textId="07D469FE" w:rsidR="009B6704" w:rsidRDefault="009B6704" w:rsidP="009B6704"/>
    <w:p w14:paraId="7AF2E41A" w14:textId="77777777" w:rsidR="00E15A86" w:rsidRPr="001B17EE" w:rsidRDefault="00E15A86" w:rsidP="009B6704"/>
    <w:p w14:paraId="630977C4" w14:textId="62F3C1D4" w:rsidR="00D85EAC" w:rsidRDefault="00D85EAC" w:rsidP="00D85EAC">
      <w:pPr>
        <w:pStyle w:val="3GPPAgreements"/>
        <w:numPr>
          <w:ilvl w:val="0"/>
          <w:numId w:val="0"/>
        </w:numPr>
      </w:pPr>
    </w:p>
    <w:p w14:paraId="765DAF7C" w14:textId="2A7E9B21" w:rsidR="007E1016" w:rsidRDefault="007E1016" w:rsidP="007E1016">
      <w:pPr>
        <w:pStyle w:val="Heading3"/>
      </w:pPr>
      <w:r>
        <w:rPr>
          <w:highlight w:val="magenta"/>
        </w:rPr>
        <w:lastRenderedPageBreak/>
        <w:t xml:space="preserve">(Round </w:t>
      </w:r>
      <w:r w:rsidR="001B4FE4">
        <w:rPr>
          <w:highlight w:val="magenta"/>
        </w:rPr>
        <w:t>5</w:t>
      </w:r>
      <w:r>
        <w:rPr>
          <w:highlight w:val="magenta"/>
        </w:rPr>
        <w:t>) Proposal 4-1b (H)</w:t>
      </w:r>
    </w:p>
    <w:p w14:paraId="1399E0D6" w14:textId="72F9FA8E" w:rsidR="002D1E19" w:rsidRDefault="007E1016" w:rsidP="007E1016">
      <w:pPr>
        <w:pStyle w:val="3GPPAgreements"/>
        <w:numPr>
          <w:ilvl w:val="0"/>
          <w:numId w:val="0"/>
        </w:numPr>
        <w:rPr>
          <w:i/>
        </w:rPr>
      </w:pPr>
      <w:r w:rsidRPr="002D1E19">
        <w:rPr>
          <w:b/>
        </w:rPr>
        <w:t>RAN2’s question</w:t>
      </w:r>
      <w:r>
        <w:t>: “</w:t>
      </w:r>
      <w:r w:rsidRPr="002D1E19">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sidRPr="002D1E19">
        <w:rPr>
          <w:i/>
          <w:color w:val="000000" w:themeColor="text1"/>
        </w:rPr>
        <w:t xml:space="preserve">RAN2 LSs </w:t>
      </w:r>
      <w:r w:rsidRPr="002D1E19">
        <w:rPr>
          <w:i/>
        </w:rPr>
        <w:t>[R1-2200857]</w:t>
      </w:r>
      <w:r w:rsidR="002D1E19">
        <w:rPr>
          <w:i/>
        </w:rPr>
        <w:t>:</w:t>
      </w:r>
    </w:p>
    <w:p w14:paraId="326B3F6E" w14:textId="77777777" w:rsidR="0007144F" w:rsidRDefault="0007144F" w:rsidP="007E1016">
      <w:pPr>
        <w:pStyle w:val="3GPPAgreements"/>
        <w:numPr>
          <w:ilvl w:val="0"/>
          <w:numId w:val="0"/>
        </w:numPr>
      </w:pPr>
    </w:p>
    <w:p w14:paraId="7EC37C94" w14:textId="03B53AAE" w:rsidR="007E1016" w:rsidRDefault="002D1E19" w:rsidP="007E1016">
      <w:pPr>
        <w:pStyle w:val="3GPPAgreements"/>
        <w:numPr>
          <w:ilvl w:val="0"/>
          <w:numId w:val="0"/>
        </w:numPr>
      </w:pPr>
      <w:r>
        <w:t>A</w:t>
      </w:r>
      <w:r w:rsidR="007E1016">
        <w:t>dopt one of the following options as the response for above question:</w:t>
      </w:r>
    </w:p>
    <w:p w14:paraId="2C8F364C" w14:textId="18E469ED" w:rsidR="007E1016" w:rsidRDefault="007E1016" w:rsidP="007E1016">
      <w:pPr>
        <w:pStyle w:val="3GPPAgreements"/>
        <w:numPr>
          <w:ilvl w:val="0"/>
          <w:numId w:val="49"/>
        </w:numPr>
        <w:rPr>
          <w:i/>
          <w:color w:val="000000" w:themeColor="text1"/>
        </w:rPr>
      </w:pPr>
      <w:r>
        <w:rPr>
          <w:i/>
          <w:color w:val="000000" w:themeColor="text1"/>
        </w:rPr>
        <w:t xml:space="preserve">Option 1: In Rel-17, </w:t>
      </w:r>
      <w:r w:rsidR="00966919">
        <w:rPr>
          <w:i/>
          <w:color w:val="000000" w:themeColor="text1"/>
        </w:rPr>
        <w:t xml:space="preserve">providing </w:t>
      </w:r>
      <w:r>
        <w:rPr>
          <w:i/>
          <w:color w:val="000000" w:themeColor="text1"/>
        </w:rPr>
        <w:t>“</w:t>
      </w:r>
      <w:r w:rsidRPr="009B6704">
        <w:rPr>
          <w:i/>
          <w:color w:val="000000" w:themeColor="text1"/>
        </w:rPr>
        <w:t>correction information</w:t>
      </w:r>
      <w:r>
        <w:rPr>
          <w:i/>
          <w:color w:val="000000" w:themeColor="text1"/>
        </w:rPr>
        <w:t>”</w:t>
      </w:r>
      <w:r w:rsidRPr="009B6704">
        <w:rPr>
          <w:i/>
          <w:color w:val="000000" w:themeColor="text1"/>
        </w:rPr>
        <w:t xml:space="preserve"> </w:t>
      </w:r>
      <w:r w:rsidR="00966919" w:rsidRPr="00966919">
        <w:rPr>
          <w:i/>
          <w:color w:val="000000" w:themeColor="text1"/>
        </w:rPr>
        <w:t xml:space="preserve">obtained from PRU measurements </w:t>
      </w:r>
      <w:r w:rsidR="008014E8">
        <w:rPr>
          <w:i/>
          <w:color w:val="000000" w:themeColor="text1"/>
        </w:rPr>
        <w:t xml:space="preserve">from LMF to target UEs </w:t>
      </w:r>
      <w:r>
        <w:rPr>
          <w:i/>
          <w:color w:val="000000" w:themeColor="text1"/>
        </w:rPr>
        <w:t>for UE-based positioning</w:t>
      </w:r>
      <w:r w:rsidR="00966919">
        <w:rPr>
          <w:i/>
          <w:color w:val="000000" w:themeColor="text1"/>
        </w:rPr>
        <w:t xml:space="preserve"> is not </w:t>
      </w:r>
      <w:r w:rsidR="008014E8">
        <w:rPr>
          <w:i/>
          <w:color w:val="000000" w:themeColor="text1"/>
        </w:rPr>
        <w:t>supported</w:t>
      </w:r>
    </w:p>
    <w:p w14:paraId="0D22D741" w14:textId="77777777" w:rsidR="007E1016" w:rsidRDefault="007E1016" w:rsidP="007E1016">
      <w:pPr>
        <w:pStyle w:val="3GPPAgreements"/>
        <w:numPr>
          <w:ilvl w:val="0"/>
          <w:numId w:val="49"/>
        </w:numPr>
        <w:rPr>
          <w:i/>
          <w:color w:val="000000" w:themeColor="text1"/>
        </w:rPr>
      </w:pPr>
      <w:r>
        <w:rPr>
          <w:i/>
          <w:color w:val="000000" w:themeColor="text1"/>
        </w:rPr>
        <w:t>Option 2: In Rel-17, support the LMF to provide the following “</w:t>
      </w:r>
      <w:r w:rsidRPr="00632B47">
        <w:rPr>
          <w:i/>
          <w:color w:val="000000" w:themeColor="text1"/>
        </w:rPr>
        <w:t>correction information</w:t>
      </w:r>
      <w:r>
        <w:rPr>
          <w:i/>
          <w:color w:val="000000" w:themeColor="text1"/>
        </w:rPr>
        <w:t>”</w:t>
      </w:r>
      <w:r w:rsidRPr="00632B47">
        <w:rPr>
          <w:i/>
          <w:color w:val="000000" w:themeColor="text1"/>
        </w:rPr>
        <w:t xml:space="preserve"> for UE-based positioning</w:t>
      </w:r>
      <w:r>
        <w:rPr>
          <w:i/>
          <w:color w:val="000000" w:themeColor="text1"/>
        </w:rPr>
        <w:t>:</w:t>
      </w:r>
    </w:p>
    <w:p w14:paraId="0CA8A3B2" w14:textId="77777777" w:rsidR="007E1016" w:rsidRDefault="007E1016" w:rsidP="007E1016">
      <w:pPr>
        <w:pStyle w:val="3GPPAgreements"/>
        <w:numPr>
          <w:ilvl w:val="1"/>
          <w:numId w:val="49"/>
        </w:numPr>
        <w:rPr>
          <w:i/>
          <w:color w:val="000000" w:themeColor="text1"/>
        </w:rPr>
      </w:pPr>
      <w:r>
        <w:rPr>
          <w:i/>
          <w:color w:val="000000" w:themeColor="text1"/>
        </w:rPr>
        <w:t>Option 2A: Correction of RSTD measurement between reference TRP and neighboring TRPs</w:t>
      </w:r>
    </w:p>
    <w:p w14:paraId="3C9C974A" w14:textId="77777777" w:rsidR="007E1016" w:rsidRDefault="007E1016" w:rsidP="007E1016">
      <w:pPr>
        <w:pStyle w:val="3GPPAgreements"/>
        <w:numPr>
          <w:ilvl w:val="1"/>
          <w:numId w:val="49"/>
        </w:numPr>
        <w:rPr>
          <w:i/>
          <w:color w:val="000000" w:themeColor="text1"/>
        </w:rPr>
      </w:pPr>
      <w:r>
        <w:rPr>
          <w:i/>
          <w:color w:val="000000" w:themeColor="text1"/>
        </w:rPr>
        <w:t>Option 2B: TRP Tx timing error difference between reference TRP and neighboring TRPs</w:t>
      </w:r>
    </w:p>
    <w:p w14:paraId="5E64D17D" w14:textId="77777777" w:rsidR="007E1016" w:rsidRDefault="007E1016" w:rsidP="007E1016">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14:paraId="7C006BC9" w14:textId="41A60E30" w:rsidR="007E1016" w:rsidRDefault="007E1016" w:rsidP="007E1016">
      <w:pPr>
        <w:pStyle w:val="ListParagraph"/>
      </w:pPr>
    </w:p>
    <w:tbl>
      <w:tblPr>
        <w:tblStyle w:val="TableElegant"/>
        <w:tblW w:w="10881" w:type="dxa"/>
        <w:tblLayout w:type="fixed"/>
        <w:tblLook w:val="04A0" w:firstRow="1" w:lastRow="0" w:firstColumn="1" w:lastColumn="0" w:noHBand="0" w:noVBand="1"/>
      </w:tblPr>
      <w:tblGrid>
        <w:gridCol w:w="1101"/>
        <w:gridCol w:w="567"/>
        <w:gridCol w:w="567"/>
        <w:gridCol w:w="8646"/>
      </w:tblGrid>
      <w:tr w:rsidR="002D1E19" w14:paraId="292DDFA9" w14:textId="77777777" w:rsidTr="00EB526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DF83225" w14:textId="77777777" w:rsidR="002D1E19" w:rsidRDefault="002D1E19" w:rsidP="00EB526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5A8C169" w14:textId="77777777" w:rsidR="002D1E19" w:rsidRDefault="002D1E19" w:rsidP="00EB526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26109850" w14:textId="77777777" w:rsidR="002D1E19" w:rsidRDefault="002D1E19" w:rsidP="00EB526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14:paraId="65AFED42" w14:textId="77777777" w:rsidR="002D1E19" w:rsidRDefault="002D1E19" w:rsidP="00EB5268">
            <w:pPr>
              <w:spacing w:after="0"/>
              <w:rPr>
                <w:b/>
                <w:caps w:val="0"/>
                <w:sz w:val="16"/>
                <w:szCs w:val="16"/>
              </w:rPr>
            </w:pPr>
            <w:r>
              <w:rPr>
                <w:b/>
                <w:sz w:val="16"/>
                <w:szCs w:val="16"/>
              </w:rPr>
              <w:t>Additional comments</w:t>
            </w:r>
          </w:p>
        </w:tc>
      </w:tr>
      <w:tr w:rsidR="00C01F2E" w14:paraId="3B061C98" w14:textId="77777777" w:rsidTr="00EB5268">
        <w:trPr>
          <w:trHeight w:val="260"/>
        </w:trPr>
        <w:tc>
          <w:tcPr>
            <w:tcW w:w="1101" w:type="dxa"/>
          </w:tcPr>
          <w:p w14:paraId="39E75D59" w14:textId="77777777" w:rsidR="00C01F2E" w:rsidRDefault="00C01F2E" w:rsidP="00EB526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BF4E89C" w14:textId="77777777" w:rsidR="00C01F2E" w:rsidRDefault="00C01F2E" w:rsidP="00EB526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D8C9B3C" w14:textId="77777777" w:rsidR="00C01F2E" w:rsidRDefault="00C01F2E" w:rsidP="00EB526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62C42A9" w14:textId="77777777" w:rsidR="00C01F2E" w:rsidRDefault="00C01F2E" w:rsidP="00EB5268">
            <w:pPr>
              <w:spacing w:after="0"/>
              <w:rPr>
                <w:rFonts w:eastAsia="SimSun"/>
                <w:bCs/>
                <w:sz w:val="16"/>
                <w:szCs w:val="16"/>
                <w:lang w:val="en-US" w:eastAsia="zh-CN"/>
              </w:rPr>
            </w:pPr>
          </w:p>
        </w:tc>
      </w:tr>
      <w:tr w:rsidR="00C01F2E" w14:paraId="4D89C144" w14:textId="77777777" w:rsidTr="00EB5268">
        <w:trPr>
          <w:trHeight w:val="260"/>
        </w:trPr>
        <w:tc>
          <w:tcPr>
            <w:tcW w:w="1101" w:type="dxa"/>
          </w:tcPr>
          <w:p w14:paraId="7F55EA81" w14:textId="77777777" w:rsidR="00C01F2E" w:rsidRDefault="00C01F2E" w:rsidP="00EB526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E12630E" w14:textId="77777777" w:rsidR="00C01F2E" w:rsidRDefault="00C01F2E" w:rsidP="00EB526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26EE43B" w14:textId="77777777" w:rsidR="00C01F2E" w:rsidRDefault="00C01F2E" w:rsidP="00EB526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368499" w14:textId="77777777" w:rsidR="00C01F2E" w:rsidRDefault="00C01F2E" w:rsidP="00EB5268">
            <w:pPr>
              <w:spacing w:after="0"/>
              <w:rPr>
                <w:rFonts w:eastAsia="SimSun"/>
                <w:bCs/>
                <w:sz w:val="16"/>
                <w:szCs w:val="16"/>
                <w:lang w:val="en-US" w:eastAsia="zh-CN"/>
              </w:rPr>
            </w:pPr>
          </w:p>
        </w:tc>
      </w:tr>
      <w:tr w:rsidR="00C01F2E" w14:paraId="728C557D" w14:textId="77777777" w:rsidTr="00EB5268">
        <w:trPr>
          <w:trHeight w:val="260"/>
        </w:trPr>
        <w:tc>
          <w:tcPr>
            <w:tcW w:w="1101" w:type="dxa"/>
          </w:tcPr>
          <w:p w14:paraId="715FB424" w14:textId="77777777" w:rsidR="00C01F2E" w:rsidRDefault="00C01F2E" w:rsidP="00EB526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F8EB486" w14:textId="77777777" w:rsidR="00C01F2E" w:rsidRDefault="00C01F2E" w:rsidP="00EB526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0B064CE" w14:textId="77777777" w:rsidR="00C01F2E" w:rsidRDefault="00C01F2E" w:rsidP="00EB526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A17EA82" w14:textId="77777777" w:rsidR="00C01F2E" w:rsidRDefault="00C01F2E" w:rsidP="00EB5268">
            <w:pPr>
              <w:spacing w:after="0"/>
              <w:rPr>
                <w:rFonts w:eastAsia="SimSun"/>
                <w:bCs/>
                <w:sz w:val="16"/>
                <w:szCs w:val="16"/>
                <w:lang w:val="en-US" w:eastAsia="zh-CN"/>
              </w:rPr>
            </w:pPr>
          </w:p>
        </w:tc>
      </w:tr>
      <w:tr w:rsidR="002D1E19" w14:paraId="18BE2775" w14:textId="77777777" w:rsidTr="00EB5268">
        <w:trPr>
          <w:trHeight w:val="260"/>
        </w:trPr>
        <w:tc>
          <w:tcPr>
            <w:tcW w:w="1101" w:type="dxa"/>
          </w:tcPr>
          <w:p w14:paraId="5FEA1256" w14:textId="34BDD88C" w:rsidR="002D1E19" w:rsidRDefault="002D1E19" w:rsidP="00EB5268">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1CE5312" w14:textId="77777777" w:rsidR="002D1E19" w:rsidRDefault="002D1E19" w:rsidP="00EB5268">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355AD9C" w14:textId="72295204" w:rsidR="002D1E19" w:rsidRDefault="002D1E19" w:rsidP="00EB5268">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F20BDF" w14:textId="6EAA16EC" w:rsidR="002D1E19" w:rsidRDefault="002D1E19" w:rsidP="00EB5268">
            <w:pPr>
              <w:spacing w:after="0"/>
              <w:rPr>
                <w:rFonts w:eastAsia="SimSun"/>
                <w:bCs/>
                <w:sz w:val="16"/>
                <w:szCs w:val="16"/>
                <w:lang w:val="en-US" w:eastAsia="zh-CN"/>
              </w:rPr>
            </w:pPr>
          </w:p>
        </w:tc>
      </w:tr>
    </w:tbl>
    <w:p w14:paraId="3C5FDC60" w14:textId="65DD034A" w:rsidR="000E1F0B" w:rsidRDefault="000E1F0B" w:rsidP="00D85EAC">
      <w:pPr>
        <w:pStyle w:val="3GPPAgreements"/>
        <w:numPr>
          <w:ilvl w:val="0"/>
          <w:numId w:val="0"/>
        </w:numPr>
      </w:pPr>
    </w:p>
    <w:p w14:paraId="6AD40C37" w14:textId="77777777" w:rsidR="00C2746E" w:rsidRDefault="00C2746E" w:rsidP="00D85EAC">
      <w:pPr>
        <w:pStyle w:val="3GPPAgreements"/>
        <w:numPr>
          <w:ilvl w:val="0"/>
          <w:numId w:val="0"/>
        </w:numPr>
      </w:pPr>
    </w:p>
    <w:p w14:paraId="4D743F5F" w14:textId="77777777" w:rsidR="000E1F0B" w:rsidRDefault="000E1F0B" w:rsidP="00D85EAC">
      <w:pPr>
        <w:pStyle w:val="3GPPAgreements"/>
        <w:numPr>
          <w:ilvl w:val="0"/>
          <w:numId w:val="0"/>
        </w:numPr>
      </w:pPr>
    </w:p>
    <w:p w14:paraId="2761396C" w14:textId="28947907" w:rsidR="00E15A86" w:rsidRDefault="00E15A86" w:rsidP="00E15A86">
      <w:pPr>
        <w:pStyle w:val="Heading3"/>
      </w:pPr>
      <w:r>
        <w:rPr>
          <w:highlight w:val="magenta"/>
        </w:rPr>
        <w:t xml:space="preserve">(Round </w:t>
      </w:r>
      <w:r w:rsidR="000E1F0B">
        <w:rPr>
          <w:highlight w:val="magenta"/>
        </w:rPr>
        <w:t>5</w:t>
      </w:r>
      <w:r>
        <w:rPr>
          <w:highlight w:val="magenta"/>
        </w:rPr>
        <w:t>) Proposal 4-1c (H)</w:t>
      </w:r>
    </w:p>
    <w:p w14:paraId="219B10A0" w14:textId="77777777" w:rsidR="002D1E19" w:rsidRDefault="00E15A86" w:rsidP="002D1E19">
      <w:pPr>
        <w:pStyle w:val="3GPPAgreements"/>
        <w:numPr>
          <w:ilvl w:val="0"/>
          <w:numId w:val="0"/>
        </w:numPr>
        <w:rPr>
          <w:i/>
        </w:rPr>
      </w:pPr>
      <w:r w:rsidRPr="002D1E19">
        <w:rPr>
          <w:b/>
        </w:rPr>
        <w:t>RAN2’s question</w:t>
      </w:r>
      <w:r>
        <w:t>: “RAN1 to provide further details on the “</w:t>
      </w:r>
      <w:r>
        <w:rPr>
          <w:b/>
          <w:i/>
        </w:rPr>
        <w:t>PRU antenna orientation information</w:t>
      </w:r>
      <w:r>
        <w:t xml:space="preserve">” which should be provided to an LMF” in </w:t>
      </w:r>
      <w:r w:rsidR="002D1E19" w:rsidRPr="002D1E19">
        <w:rPr>
          <w:i/>
          <w:color w:val="000000" w:themeColor="text1"/>
        </w:rPr>
        <w:t xml:space="preserve">RAN2 LSs </w:t>
      </w:r>
      <w:r w:rsidR="002D1E19" w:rsidRPr="002D1E19">
        <w:rPr>
          <w:i/>
        </w:rPr>
        <w:t>[R1-2200857]</w:t>
      </w:r>
      <w:r w:rsidR="002D1E19">
        <w:rPr>
          <w:i/>
        </w:rPr>
        <w:t>:</w:t>
      </w:r>
    </w:p>
    <w:p w14:paraId="718AEC27" w14:textId="77777777" w:rsidR="002D1E19" w:rsidRDefault="002D1E19" w:rsidP="002D1E19">
      <w:pPr>
        <w:pStyle w:val="3GPPAgreements"/>
        <w:numPr>
          <w:ilvl w:val="0"/>
          <w:numId w:val="0"/>
        </w:numPr>
      </w:pPr>
    </w:p>
    <w:p w14:paraId="79745D94" w14:textId="716CAF38" w:rsidR="00E15A86" w:rsidRPr="002D1E19" w:rsidRDefault="002D1E19" w:rsidP="002D1E19">
      <w:pPr>
        <w:pStyle w:val="3GPPAgreements"/>
        <w:numPr>
          <w:ilvl w:val="0"/>
          <w:numId w:val="0"/>
        </w:numPr>
      </w:pPr>
      <w:r>
        <w:t>P</w:t>
      </w:r>
      <w:r w:rsidR="00E15A86">
        <w:t>rovide the following response:</w:t>
      </w:r>
    </w:p>
    <w:p w14:paraId="7D448F03" w14:textId="4570DCB5" w:rsidR="00D85EAC" w:rsidRDefault="00E15A86" w:rsidP="00D85EAC">
      <w:pPr>
        <w:pStyle w:val="3GPPAgreements"/>
        <w:numPr>
          <w:ilvl w:val="0"/>
          <w:numId w:val="49"/>
        </w:numPr>
        <w:rPr>
          <w:i/>
          <w:color w:val="000000" w:themeColor="text1"/>
        </w:rPr>
      </w:pPr>
      <w:r>
        <w:rPr>
          <w:i/>
          <w:color w:val="000000" w:themeColor="text1"/>
        </w:rPr>
        <w:t xml:space="preserve">In Rel-17, there is no need to support PRU to provide the antenna orientation information to LMF, and thus no need to specify the </w:t>
      </w:r>
      <w:r w:rsidRPr="0062570F">
        <w:rPr>
          <w:i/>
          <w:color w:val="000000" w:themeColor="text1"/>
        </w:rPr>
        <w:t>PRU antenna orientation information</w:t>
      </w:r>
      <w:r>
        <w:rPr>
          <w:i/>
          <w:color w:val="000000" w:themeColor="text1"/>
        </w:rPr>
        <w:t>.</w:t>
      </w:r>
    </w:p>
    <w:p w14:paraId="15CFF76E" w14:textId="77777777" w:rsidR="00315FE8" w:rsidRPr="00315FE8" w:rsidRDefault="00315FE8" w:rsidP="00315FE8">
      <w:pPr>
        <w:pStyle w:val="3GPPAgreements"/>
        <w:numPr>
          <w:ilvl w:val="0"/>
          <w:numId w:val="0"/>
        </w:numPr>
        <w:ind w:left="720"/>
        <w:rPr>
          <w:i/>
          <w:color w:val="000000" w:themeColor="text1"/>
        </w:rPr>
      </w:pPr>
      <w:bookmarkStart w:id="83" w:name="_GoBack"/>
      <w:bookmarkEnd w:id="83"/>
    </w:p>
    <w:tbl>
      <w:tblPr>
        <w:tblStyle w:val="TableElegant"/>
        <w:tblW w:w="10881" w:type="dxa"/>
        <w:tblLayout w:type="fixed"/>
        <w:tblLook w:val="04A0" w:firstRow="1" w:lastRow="0" w:firstColumn="1" w:lastColumn="0" w:noHBand="0" w:noVBand="1"/>
      </w:tblPr>
      <w:tblGrid>
        <w:gridCol w:w="1101"/>
        <w:gridCol w:w="850"/>
        <w:gridCol w:w="8930"/>
      </w:tblGrid>
      <w:tr w:rsidR="006A3B27" w14:paraId="7A801455"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3FFAEC5" w14:textId="77777777" w:rsidR="006A3B27" w:rsidRDefault="006A3B27" w:rsidP="00966919">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12E0A96A" w14:textId="77777777" w:rsidR="006A3B27" w:rsidRDefault="006A3B27" w:rsidP="00966919">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FD005EC" w14:textId="77777777" w:rsidR="006A3B27" w:rsidRDefault="006A3B27" w:rsidP="00966919">
            <w:pPr>
              <w:spacing w:after="0"/>
              <w:rPr>
                <w:b/>
                <w:caps w:val="0"/>
                <w:sz w:val="16"/>
                <w:szCs w:val="16"/>
              </w:rPr>
            </w:pPr>
            <w:r>
              <w:rPr>
                <w:b/>
                <w:sz w:val="16"/>
                <w:szCs w:val="16"/>
              </w:rPr>
              <w:t xml:space="preserve">Additional comments </w:t>
            </w:r>
          </w:p>
        </w:tc>
      </w:tr>
      <w:tr w:rsidR="006A3B27" w14:paraId="4918F2AF" w14:textId="77777777" w:rsidTr="00966919">
        <w:trPr>
          <w:trHeight w:val="260"/>
        </w:trPr>
        <w:tc>
          <w:tcPr>
            <w:tcW w:w="1101" w:type="dxa"/>
          </w:tcPr>
          <w:p w14:paraId="1E990CC6" w14:textId="725412D0" w:rsidR="006A3B27" w:rsidRDefault="006A3B27" w:rsidP="00966919">
            <w:pPr>
              <w:spacing w:after="0"/>
              <w:rPr>
                <w:rFonts w:eastAsia="SimSun"/>
                <w:bCs/>
                <w:sz w:val="16"/>
                <w:szCs w:val="16"/>
                <w:lang w:val="en-US" w:eastAsia="zh-CN"/>
              </w:rPr>
            </w:pPr>
          </w:p>
        </w:tc>
        <w:tc>
          <w:tcPr>
            <w:tcW w:w="850" w:type="dxa"/>
            <w:tcBorders>
              <w:top w:val="single" w:sz="4" w:space="0" w:color="auto"/>
              <w:right w:val="single" w:sz="4" w:space="0" w:color="auto"/>
            </w:tcBorders>
          </w:tcPr>
          <w:p w14:paraId="708BC033" w14:textId="12E83C0A" w:rsidR="006A3B27" w:rsidRDefault="006A3B27" w:rsidP="00966919">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C594E2D" w14:textId="77777777" w:rsidR="006A3B27" w:rsidRDefault="006A3B27" w:rsidP="00966919">
            <w:pPr>
              <w:spacing w:after="0"/>
              <w:rPr>
                <w:rFonts w:eastAsia="SimSun"/>
                <w:bCs/>
                <w:sz w:val="16"/>
                <w:szCs w:val="16"/>
                <w:lang w:val="en-US" w:eastAsia="zh-CN"/>
              </w:rPr>
            </w:pPr>
          </w:p>
        </w:tc>
      </w:tr>
      <w:tr w:rsidR="006A3B27" w14:paraId="41368E06" w14:textId="77777777" w:rsidTr="00966919">
        <w:trPr>
          <w:trHeight w:val="260"/>
        </w:trPr>
        <w:tc>
          <w:tcPr>
            <w:tcW w:w="1101" w:type="dxa"/>
          </w:tcPr>
          <w:p w14:paraId="5D22F159" w14:textId="495A4F2D" w:rsidR="006A3B27" w:rsidRDefault="006A3B27" w:rsidP="00966919">
            <w:pPr>
              <w:spacing w:after="0"/>
              <w:rPr>
                <w:rFonts w:eastAsia="SimSun"/>
                <w:bCs/>
                <w:sz w:val="16"/>
                <w:szCs w:val="16"/>
                <w:lang w:val="en-US" w:eastAsia="zh-CN"/>
              </w:rPr>
            </w:pPr>
          </w:p>
        </w:tc>
        <w:tc>
          <w:tcPr>
            <w:tcW w:w="850" w:type="dxa"/>
            <w:tcBorders>
              <w:right w:val="single" w:sz="4" w:space="0" w:color="auto"/>
            </w:tcBorders>
          </w:tcPr>
          <w:p w14:paraId="2091D201" w14:textId="1E62A4D5" w:rsidR="006A3B27" w:rsidRDefault="006A3B27" w:rsidP="00966919">
            <w:pPr>
              <w:spacing w:after="0"/>
              <w:rPr>
                <w:rFonts w:eastAsia="SimSun"/>
                <w:bCs/>
                <w:sz w:val="16"/>
                <w:szCs w:val="16"/>
                <w:lang w:val="en-US" w:eastAsia="zh-CN"/>
              </w:rPr>
            </w:pPr>
          </w:p>
        </w:tc>
        <w:tc>
          <w:tcPr>
            <w:tcW w:w="8930" w:type="dxa"/>
            <w:tcBorders>
              <w:left w:val="single" w:sz="4" w:space="0" w:color="auto"/>
            </w:tcBorders>
          </w:tcPr>
          <w:p w14:paraId="15322EB5" w14:textId="77777777" w:rsidR="006A3B27" w:rsidRDefault="006A3B27" w:rsidP="00966919">
            <w:pPr>
              <w:spacing w:after="0"/>
              <w:rPr>
                <w:rFonts w:eastAsia="SimSun"/>
                <w:bCs/>
                <w:sz w:val="16"/>
                <w:szCs w:val="16"/>
                <w:lang w:val="en-US" w:eastAsia="zh-CN"/>
              </w:rPr>
            </w:pPr>
          </w:p>
        </w:tc>
      </w:tr>
    </w:tbl>
    <w:p w14:paraId="16FF1CC7" w14:textId="77777777" w:rsidR="006A3B27" w:rsidRPr="006A3B27" w:rsidRDefault="006A3B27" w:rsidP="00D85EAC"/>
    <w:p w14:paraId="4A2F6D1C" w14:textId="77777777" w:rsidR="00D85EAC" w:rsidRDefault="00D85EAC" w:rsidP="00D85EAC"/>
    <w:p w14:paraId="1879B14D" w14:textId="77777777" w:rsidR="00D85EAC" w:rsidRDefault="00D85EAC" w:rsidP="00D85EAC"/>
    <w:p w14:paraId="0F93A08E" w14:textId="77777777" w:rsidR="00621007" w:rsidRDefault="00621007"/>
    <w:p w14:paraId="2D83294D" w14:textId="77777777" w:rsidR="003F5071" w:rsidRDefault="003F5071">
      <w:pPr>
        <w:pStyle w:val="3GPPAgreements"/>
        <w:numPr>
          <w:ilvl w:val="0"/>
          <w:numId w:val="0"/>
        </w:numPr>
        <w:rPr>
          <w:i/>
          <w:color w:val="000000" w:themeColor="text1"/>
          <w:lang w:val="en-GB"/>
        </w:rPr>
      </w:pPr>
    </w:p>
    <w:p w14:paraId="1BD42DEA" w14:textId="77777777" w:rsidR="003F5071" w:rsidRDefault="003F5071">
      <w:pPr>
        <w:pStyle w:val="3GPPAgreements"/>
        <w:numPr>
          <w:ilvl w:val="0"/>
          <w:numId w:val="0"/>
        </w:numPr>
        <w:rPr>
          <w:i/>
          <w:color w:val="000000" w:themeColor="text1"/>
        </w:rPr>
      </w:pPr>
    </w:p>
    <w:p w14:paraId="35F233AA" w14:textId="77777777" w:rsidR="003F5071" w:rsidRDefault="00530747">
      <w:pPr>
        <w:pStyle w:val="Heading1"/>
      </w:pPr>
      <w:r>
        <w:t>RAN4 LS on SRS for multi-RTT positioning</w:t>
      </w:r>
    </w:p>
    <w:p w14:paraId="27B4C971"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504C37B5" w14:textId="77777777">
        <w:tc>
          <w:tcPr>
            <w:tcW w:w="10790" w:type="dxa"/>
          </w:tcPr>
          <w:p w14:paraId="5DA0AEDE" w14:textId="77777777" w:rsidR="003F5071" w:rsidRDefault="00530747">
            <w:pPr>
              <w:spacing w:before="120" w:after="120"/>
              <w:rPr>
                <w:rFonts w:ascii="Arial" w:eastAsia="SimSun" w:hAnsi="Arial" w:cs="Arial"/>
                <w:lang w:eastAsia="zh-CN"/>
              </w:rPr>
            </w:pPr>
            <w:r>
              <w:rPr>
                <w:rFonts w:ascii="Arial" w:eastAsia="SimSun" w:hAnsi="Arial" w:cs="Arial"/>
                <w:lang w:eastAsia="zh-CN"/>
              </w:rPr>
              <w:t>RAN4 LS (R1-2200900):</w:t>
            </w:r>
          </w:p>
          <w:p w14:paraId="78616B0A"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lastRenderedPageBreak/>
              <w:t xml:space="preserve">RAN4 discussed whether Rel-15 SRS is applicable for multi-RTT positioning, i.e. whether it can be used in UE Rx-Tx time difference and gNB Rx-Tx time difference measurements. </w:t>
            </w:r>
          </w:p>
          <w:p w14:paraId="4C544A28" w14:textId="77777777"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58ADAD2F" w14:textId="77777777" w:rsidR="003F5071" w:rsidRDefault="00530747">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19D9B6F3" w14:textId="77777777" w:rsidR="003F5071" w:rsidRDefault="00530747">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1701F3C6"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00180709" w14:textId="77777777">
        <w:tc>
          <w:tcPr>
            <w:tcW w:w="10790" w:type="dxa"/>
          </w:tcPr>
          <w:p w14:paraId="40F19E50" w14:textId="77777777" w:rsidR="003F5071" w:rsidRDefault="00530747">
            <w:pPr>
              <w:spacing w:after="0"/>
              <w:rPr>
                <w:sz w:val="16"/>
                <w:szCs w:val="16"/>
              </w:rPr>
            </w:pPr>
            <w:r>
              <w:rPr>
                <w:sz w:val="16"/>
                <w:szCs w:val="16"/>
                <w:highlight w:val="green"/>
              </w:rPr>
              <w:t>Agreement(RAN1#99):</w:t>
            </w:r>
          </w:p>
          <w:p w14:paraId="1053436C" w14:textId="77777777" w:rsidR="003F5071" w:rsidRDefault="00530747">
            <w:pPr>
              <w:spacing w:after="0"/>
              <w:rPr>
                <w:sz w:val="16"/>
                <w:szCs w:val="16"/>
              </w:rPr>
            </w:pPr>
            <w:r>
              <w:rPr>
                <w:sz w:val="16"/>
                <w:szCs w:val="16"/>
              </w:rPr>
              <w:t>Support reuse of Rel-15 SRS resource set for NR UL RTOA, AoA and gNB RSRP measurements for positioning in NR.</w:t>
            </w:r>
          </w:p>
          <w:p w14:paraId="654E5056"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RAN1</w:t>
            </w:r>
          </w:p>
          <w:p w14:paraId="086CE5BD" w14:textId="77777777" w:rsidR="003F5071" w:rsidRDefault="00530747">
            <w:pPr>
              <w:numPr>
                <w:ilvl w:val="0"/>
                <w:numId w:val="52"/>
              </w:numPr>
              <w:spacing w:after="0" w:line="240" w:lineRule="auto"/>
              <w:jc w:val="left"/>
              <w:rPr>
                <w:sz w:val="16"/>
                <w:szCs w:val="16"/>
              </w:rPr>
            </w:pPr>
            <w:r>
              <w:rPr>
                <w:sz w:val="16"/>
                <w:szCs w:val="16"/>
              </w:rPr>
              <w:t>Note: There is no impact to specifications managed by RAN4 for UE requirements</w:t>
            </w:r>
          </w:p>
          <w:p w14:paraId="54B625C0" w14:textId="77777777" w:rsidR="003F5071" w:rsidRDefault="00530747">
            <w:pPr>
              <w:numPr>
                <w:ilvl w:val="0"/>
                <w:numId w:val="52"/>
              </w:numPr>
              <w:spacing w:after="0" w:line="240" w:lineRule="auto"/>
              <w:jc w:val="left"/>
              <w:rPr>
                <w:sz w:val="16"/>
                <w:szCs w:val="16"/>
              </w:rPr>
            </w:pPr>
            <w:r>
              <w:rPr>
                <w:sz w:val="16"/>
                <w:szCs w:val="16"/>
              </w:rPr>
              <w:t>Note: No new UE behaviour is expected</w:t>
            </w:r>
          </w:p>
          <w:p w14:paraId="6AD32963" w14:textId="77777777" w:rsidR="003F5071" w:rsidRDefault="003F5071">
            <w:pPr>
              <w:spacing w:after="0"/>
              <w:rPr>
                <w:bCs/>
                <w:sz w:val="16"/>
                <w:szCs w:val="16"/>
              </w:rPr>
            </w:pPr>
          </w:p>
          <w:p w14:paraId="41E7B7B8" w14:textId="77777777" w:rsidR="003F5071" w:rsidRDefault="00530747">
            <w:pPr>
              <w:spacing w:after="0"/>
              <w:rPr>
                <w:sz w:val="16"/>
                <w:szCs w:val="16"/>
              </w:rPr>
            </w:pPr>
            <w:r>
              <w:rPr>
                <w:sz w:val="16"/>
                <w:szCs w:val="16"/>
                <w:highlight w:val="green"/>
              </w:rPr>
              <w:t>Agreement (RAN1#98):</w:t>
            </w:r>
          </w:p>
          <w:p w14:paraId="717FF850" w14:textId="77777777" w:rsidR="003F5071" w:rsidRDefault="00530747">
            <w:pPr>
              <w:numPr>
                <w:ilvl w:val="0"/>
                <w:numId w:val="53"/>
              </w:numPr>
              <w:spacing w:after="0" w:line="240" w:lineRule="auto"/>
              <w:jc w:val="left"/>
              <w:rPr>
                <w:sz w:val="16"/>
                <w:szCs w:val="16"/>
              </w:rPr>
            </w:pPr>
            <w:r>
              <w:rPr>
                <w:sz w:val="16"/>
                <w:szCs w:val="16"/>
              </w:rPr>
              <w:t>gNB Rx-Tx time difference is defined with respect to the subframe timing associated with the UE</w:t>
            </w:r>
          </w:p>
          <w:p w14:paraId="55661989" w14:textId="77777777" w:rsidR="003F5071" w:rsidRDefault="00530747">
            <w:pPr>
              <w:numPr>
                <w:ilvl w:val="0"/>
                <w:numId w:val="53"/>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48EE7C01" w14:textId="77777777" w:rsidR="003F5071" w:rsidRDefault="00530747">
            <w:pPr>
              <w:numPr>
                <w:ilvl w:val="0"/>
                <w:numId w:val="53"/>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14:paraId="34D2A17D"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1A104D28" w14:textId="77777777">
        <w:tc>
          <w:tcPr>
            <w:tcW w:w="10790" w:type="dxa"/>
          </w:tcPr>
          <w:p w14:paraId="0F89FB40" w14:textId="77777777" w:rsidR="003F5071" w:rsidRDefault="00530747">
            <w:pPr>
              <w:pStyle w:val="bullet1"/>
              <w:spacing w:after="120"/>
              <w:rPr>
                <w:rFonts w:eastAsia="SimSun"/>
                <w:sz w:val="16"/>
                <w:szCs w:val="16"/>
                <w:lang w:val="en-US"/>
              </w:rPr>
            </w:pPr>
            <w:r>
              <w:rPr>
                <w:rFonts w:eastAsia="SimSun"/>
                <w:sz w:val="16"/>
                <w:szCs w:val="16"/>
                <w:lang w:val="en-US"/>
              </w:rPr>
              <w:t>TS 38.214 Section 5.1.6.2</w:t>
            </w:r>
          </w:p>
          <w:p w14:paraId="3B788843" w14:textId="77777777" w:rsidR="003F5071" w:rsidRDefault="00530747">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7E6CB0B3" w14:textId="77777777"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14:paraId="18B0D76A" w14:textId="77777777">
        <w:tc>
          <w:tcPr>
            <w:tcW w:w="10790" w:type="dxa"/>
          </w:tcPr>
          <w:p w14:paraId="2AC3B392" w14:textId="77777777" w:rsidR="003F5071" w:rsidRDefault="00530747">
            <w:pPr>
              <w:spacing w:after="0"/>
              <w:rPr>
                <w:sz w:val="16"/>
                <w:szCs w:val="16"/>
              </w:rPr>
            </w:pPr>
            <w:bookmarkStart w:id="84" w:name="_Hlk80781611"/>
            <w:r>
              <w:rPr>
                <w:sz w:val="16"/>
                <w:szCs w:val="16"/>
                <w:highlight w:val="green"/>
              </w:rPr>
              <w:t>Agreement (RAN1 #106-e):</w:t>
            </w:r>
          </w:p>
          <w:p w14:paraId="30CCBB49" w14:textId="77777777" w:rsidR="003F5071" w:rsidRDefault="00530747">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14:paraId="3939B1CB" w14:textId="77777777" w:rsidR="003F5071" w:rsidRDefault="00530747">
            <w:pPr>
              <w:numPr>
                <w:ilvl w:val="0"/>
                <w:numId w:val="54"/>
              </w:numPr>
              <w:spacing w:after="0" w:line="240" w:lineRule="auto"/>
              <w:jc w:val="left"/>
              <w:rPr>
                <w:sz w:val="16"/>
                <w:szCs w:val="16"/>
              </w:rPr>
            </w:pPr>
            <w:r>
              <w:rPr>
                <w:sz w:val="16"/>
                <w:szCs w:val="16"/>
              </w:rPr>
              <w:t>The above measurements are associated with SRS resource ID which is also reported to LMF</w:t>
            </w:r>
          </w:p>
          <w:p w14:paraId="75667D27" w14:textId="77777777" w:rsidR="003F5071" w:rsidRDefault="00530747">
            <w:pPr>
              <w:numPr>
                <w:ilvl w:val="0"/>
                <w:numId w:val="54"/>
              </w:numPr>
              <w:spacing w:after="0" w:line="240" w:lineRule="auto"/>
              <w:jc w:val="left"/>
            </w:pPr>
            <w:r>
              <w:rPr>
                <w:sz w:val="16"/>
                <w:szCs w:val="16"/>
              </w:rPr>
              <w:t>FFS: Reporting of RSRP for the first arrival path</w:t>
            </w:r>
          </w:p>
          <w:bookmarkEnd w:id="84"/>
          <w:p w14:paraId="77DC3B26" w14:textId="77777777" w:rsidR="003F5071" w:rsidRDefault="003F5071">
            <w:pPr>
              <w:rPr>
                <w:rFonts w:eastAsiaTheme="minorEastAsia"/>
                <w:sz w:val="16"/>
                <w:szCs w:val="16"/>
                <w:lang w:eastAsia="zh-CN"/>
              </w:rPr>
            </w:pPr>
          </w:p>
          <w:p w14:paraId="56D615EB" w14:textId="77777777" w:rsidR="003F5071" w:rsidRDefault="00530747">
            <w:pPr>
              <w:rPr>
                <w:sz w:val="16"/>
                <w:szCs w:val="16"/>
              </w:rPr>
            </w:pPr>
            <w:r>
              <w:rPr>
                <w:sz w:val="16"/>
                <w:szCs w:val="16"/>
                <w:highlight w:val="green"/>
              </w:rPr>
              <w:t>Agreement:</w:t>
            </w:r>
          </w:p>
          <w:p w14:paraId="6E13AE9C" w14:textId="77777777" w:rsidR="003F5071" w:rsidRDefault="00530747">
            <w:pPr>
              <w:rPr>
                <w:sz w:val="16"/>
                <w:szCs w:val="16"/>
              </w:rPr>
            </w:pPr>
            <w:r>
              <w:rPr>
                <w:rFonts w:hint="eastAsia"/>
                <w:sz w:val="16"/>
                <w:szCs w:val="16"/>
              </w:rPr>
              <w:t>NR supports gNB reporting of the first arrival path UL-AOA/ZOA measurement per SRS for positioning resource and SRS for MIMO resource</w:t>
            </w:r>
          </w:p>
          <w:p w14:paraId="041E9980" w14:textId="77777777" w:rsidR="003F5071" w:rsidRDefault="00530747">
            <w:pPr>
              <w:rPr>
                <w:color w:val="000000" w:themeColor="text1"/>
                <w:sz w:val="16"/>
                <w:szCs w:val="16"/>
              </w:rPr>
            </w:pPr>
            <w:r>
              <w:rPr>
                <w:color w:val="000000" w:themeColor="text1"/>
                <w:sz w:val="16"/>
                <w:szCs w:val="16"/>
              </w:rPr>
              <w:t>Note: The use of SRS for MIMO resource is transparent to the UE</w:t>
            </w:r>
          </w:p>
          <w:p w14:paraId="24F37CAC" w14:textId="77777777" w:rsidR="003F5071" w:rsidRDefault="00530747">
            <w:pPr>
              <w:spacing w:after="0"/>
              <w:ind w:firstLine="207"/>
              <w:rPr>
                <w:rFonts w:asciiTheme="minorHAnsi" w:hAnsiTheme="minorHAnsi"/>
                <w:sz w:val="16"/>
                <w:szCs w:val="16"/>
                <w:lang w:val="en-US"/>
              </w:rPr>
            </w:pPr>
            <w:r>
              <w:rPr>
                <w:rFonts w:hint="eastAsia"/>
                <w:sz w:val="16"/>
                <w:szCs w:val="16"/>
                <w:highlight w:val="green"/>
              </w:rPr>
              <w:t>Agreement:</w:t>
            </w:r>
          </w:p>
          <w:p w14:paraId="2C029CAA"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7B40F8DA"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w:t>
            </w:r>
          </w:p>
          <w:p w14:paraId="0697ADE6"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w:t>
            </w:r>
            <w:proofErr w:type="spellStart"/>
            <w:r>
              <w:rPr>
                <w:rFonts w:eastAsia="SimSun" w:cs="Times" w:hint="eastAsia"/>
                <w:sz w:val="16"/>
                <w:szCs w:val="16"/>
              </w:rPr>
              <w:t>gNB</w:t>
            </w:r>
            <w:proofErr w:type="spellEnd"/>
            <w:r>
              <w:rPr>
                <w:rFonts w:eastAsia="SimSun" w:cs="Times" w:hint="eastAsia"/>
                <w:sz w:val="16"/>
                <w:szCs w:val="16"/>
              </w:rPr>
              <w:t xml:space="preserve"> Rx-Tx time difference}</w:t>
            </w:r>
          </w:p>
          <w:p w14:paraId="03F6F6D9"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one-gNB Rx-Tx time difference}</w:t>
            </w:r>
          </w:p>
          <w:p w14:paraId="34688F57"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2A4FD266" w14:textId="77777777"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53476C12"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7609C048"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gNB can report to LMF the following set of measurements {multiple SRS-RSRP, multiple UL-AOAs (</w:t>
            </w:r>
            <w:proofErr w:type="spellStart"/>
            <w:r>
              <w:rPr>
                <w:rFonts w:eastAsia="SimSun" w:cs="Times" w:hint="eastAsia"/>
                <w:sz w:val="16"/>
                <w:szCs w:val="16"/>
              </w:rPr>
              <w:t>AoA</w:t>
            </w:r>
            <w:proofErr w:type="spellEnd"/>
            <w:r>
              <w:rPr>
                <w:rFonts w:eastAsia="SimSun" w:cs="Times" w:hint="eastAsia"/>
                <w:sz w:val="16"/>
                <w:szCs w:val="16"/>
              </w:rPr>
              <w:t>/</w:t>
            </w:r>
            <w:proofErr w:type="spellStart"/>
            <w:r>
              <w:rPr>
                <w:rFonts w:eastAsia="SimSun" w:cs="Times" w:hint="eastAsia"/>
                <w:sz w:val="16"/>
                <w:szCs w:val="16"/>
              </w:rPr>
              <w:t>ZoA</w:t>
            </w:r>
            <w:proofErr w:type="spellEnd"/>
            <w:r>
              <w:rPr>
                <w:rFonts w:eastAsia="SimSun" w:cs="Times" w:hint="eastAsia"/>
                <w:sz w:val="16"/>
                <w:szCs w:val="16"/>
              </w:rPr>
              <w:t xml:space="preserve"> pairs), one UL-RTOA} </w:t>
            </w:r>
          </w:p>
          <w:p w14:paraId="6F2290E0"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1C1CD1FF" w14:textId="77777777"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5344C4B0" w14:textId="77777777" w:rsidR="003F5071" w:rsidRDefault="003F5071">
      <w:pPr>
        <w:rPr>
          <w:lang w:eastAsia="en-US"/>
        </w:rPr>
      </w:pPr>
    </w:p>
    <w:p w14:paraId="103A8336" w14:textId="77777777" w:rsidR="003F5071" w:rsidRDefault="00530747">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3F5071" w14:paraId="5292797A" w14:textId="77777777">
        <w:tc>
          <w:tcPr>
            <w:tcW w:w="10790" w:type="dxa"/>
          </w:tcPr>
          <w:p w14:paraId="2FC857FB" w14:textId="77777777" w:rsidR="003F5071" w:rsidRDefault="00530747">
            <w:pPr>
              <w:rPr>
                <w:highlight w:val="green"/>
              </w:rPr>
            </w:pPr>
            <w:r>
              <w:rPr>
                <w:highlight w:val="green"/>
              </w:rPr>
              <w:t>Agreement</w:t>
            </w:r>
          </w:p>
          <w:p w14:paraId="33E3F5DA" w14:textId="77777777" w:rsidR="003F5071" w:rsidRDefault="00530747">
            <w:pPr>
              <w:rPr>
                <w:color w:val="000000"/>
                <w:lang w:eastAsia="zh-CN"/>
              </w:rPr>
            </w:pPr>
            <w:r>
              <w:rPr>
                <w:lang w:eastAsia="zh-CN"/>
              </w:rPr>
              <w:lastRenderedPageBreak/>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14:paraId="4B5B727A" w14:textId="77777777" w:rsidR="003F5071" w:rsidRDefault="00530747">
            <w:pPr>
              <w:rPr>
                <w:highlight w:val="green"/>
              </w:rPr>
            </w:pPr>
            <w:r>
              <w:rPr>
                <w:color w:val="000000"/>
                <w:lang w:val="en-US" w:eastAsia="zh-CN"/>
              </w:rPr>
              <w:t xml:space="preserve"> </w:t>
            </w:r>
            <w:r>
              <w:rPr>
                <w:highlight w:val="green"/>
              </w:rPr>
              <w:t>Agreement</w:t>
            </w:r>
          </w:p>
          <w:p w14:paraId="0E439AB3" w14:textId="77777777" w:rsidR="003F5071" w:rsidRDefault="00530747">
            <w:pPr>
              <w:rPr>
                <w:lang w:eastAsia="en-US"/>
              </w:rPr>
            </w:pPr>
            <w:r>
              <w:rPr>
                <w:lang w:eastAsia="zh-CN"/>
              </w:rPr>
              <w:t xml:space="preserve">For RTT-based propagation delay compensation, the </w:t>
            </w:r>
            <w:r>
              <w:rPr>
                <w:bCs/>
              </w:rPr>
              <w:t>Rx-Tx time difference is reported via RRC signalling.</w:t>
            </w:r>
          </w:p>
        </w:tc>
      </w:tr>
    </w:tbl>
    <w:p w14:paraId="584B1CDA" w14:textId="77777777" w:rsidR="003F5071" w:rsidRDefault="003F5071">
      <w:pPr>
        <w:rPr>
          <w:lang w:eastAsia="en-US"/>
        </w:rPr>
      </w:pPr>
    </w:p>
    <w:p w14:paraId="549EC7BD" w14:textId="77777777" w:rsidR="003F5071" w:rsidRDefault="00530747">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F5071" w14:paraId="3DC6D04B"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6A6170C1" w14:textId="77777777" w:rsidR="003F5071" w:rsidRDefault="00530747">
            <w:pPr>
              <w:pStyle w:val="TAL"/>
              <w:rPr>
                <w:rFonts w:cs="Arial"/>
                <w:b/>
                <w:szCs w:val="18"/>
                <w:lang w:eastAsia="en-GB"/>
              </w:rPr>
            </w:pPr>
            <w:r>
              <w:rPr>
                <w:rFonts w:cs="Arial"/>
                <w:b/>
                <w:szCs w:val="18"/>
                <w:lang w:eastAsia="en-GB"/>
              </w:rPr>
              <w:t>Definition</w:t>
            </w:r>
          </w:p>
        </w:tc>
        <w:tc>
          <w:tcPr>
            <w:tcW w:w="8593" w:type="dxa"/>
            <w:tcBorders>
              <w:top w:val="single" w:sz="4" w:space="0" w:color="auto"/>
              <w:left w:val="single" w:sz="4" w:space="0" w:color="auto"/>
              <w:bottom w:val="single" w:sz="4" w:space="0" w:color="auto"/>
              <w:right w:val="single" w:sz="4" w:space="0" w:color="auto"/>
            </w:tcBorders>
          </w:tcPr>
          <w:p w14:paraId="372F86D0" w14:textId="77777777" w:rsidR="003F5071" w:rsidRDefault="00530747">
            <w:pPr>
              <w:pStyle w:val="TAL"/>
              <w:rPr>
                <w:rFonts w:cs="Arial"/>
                <w:szCs w:val="18"/>
                <w:lang w:eastAsia="en-GB"/>
              </w:rPr>
            </w:pPr>
            <w:r>
              <w:rPr>
                <w:rFonts w:cs="Arial"/>
                <w:szCs w:val="18"/>
                <w:lang w:eastAsia="en-GB"/>
              </w:rPr>
              <w:t xml:space="preserve">The gNB Rx – Tx time difference is defined as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w:t>
            </w:r>
            <w:r>
              <w:rPr>
                <w:rFonts w:cs="Arial"/>
                <w:szCs w:val="18"/>
                <w:vertAlign w:val="subscript"/>
                <w:lang w:eastAsia="en-GB"/>
              </w:rPr>
              <w:t xml:space="preserve"> </w:t>
            </w: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p>
          <w:p w14:paraId="3553A637" w14:textId="77777777" w:rsidR="003F5071" w:rsidRDefault="003F5071">
            <w:pPr>
              <w:pStyle w:val="TAL"/>
              <w:rPr>
                <w:rFonts w:cs="Arial"/>
                <w:szCs w:val="18"/>
                <w:lang w:eastAsia="en-GB"/>
              </w:rPr>
            </w:pPr>
          </w:p>
          <w:p w14:paraId="651C5ED9" w14:textId="77777777" w:rsidR="003F5071" w:rsidRDefault="00530747">
            <w:pPr>
              <w:pStyle w:val="TAL"/>
              <w:rPr>
                <w:rFonts w:cs="Arial"/>
                <w:szCs w:val="18"/>
                <w:lang w:eastAsia="en-GB"/>
              </w:rPr>
            </w:pPr>
            <w:r>
              <w:rPr>
                <w:rFonts w:cs="Arial"/>
                <w:szCs w:val="18"/>
                <w:lang w:eastAsia="en-GB"/>
              </w:rPr>
              <w:t>Where:</w:t>
            </w:r>
          </w:p>
          <w:p w14:paraId="0C6FA6FE"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326610ED" w14:textId="77777777" w:rsidR="003F5071" w:rsidRDefault="00530747">
            <w:pPr>
              <w:pStyle w:val="TAL"/>
              <w:rPr>
                <w:rFonts w:cs="Arial"/>
                <w:szCs w:val="18"/>
                <w:lang w:eastAsia="en-GB"/>
              </w:rPr>
            </w:pPr>
            <w:proofErr w:type="spellStart"/>
            <w:r>
              <w:rPr>
                <w:rFonts w:cs="Arial"/>
                <w:szCs w:val="18"/>
                <w:lang w:eastAsia="en-GB"/>
              </w:rPr>
              <w:t>T</w:t>
            </w:r>
            <w:r>
              <w:rPr>
                <w:rFonts w:cs="Arial"/>
                <w:szCs w:val="18"/>
                <w:vertAlign w:val="subscript"/>
                <w:lang w:eastAsia="en-GB"/>
              </w:rPr>
              <w:t>gNB</w:t>
            </w:r>
            <w:proofErr w:type="spellEnd"/>
            <w:r>
              <w:rPr>
                <w:rFonts w:cs="Arial"/>
                <w:szCs w:val="18"/>
                <w:vertAlign w:val="subscript"/>
                <w:lang w:eastAsia="en-GB"/>
              </w:rPr>
              <w:t>-TX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10A425D9" w14:textId="77777777" w:rsidR="003F5071" w:rsidRDefault="003F5071">
            <w:pPr>
              <w:pStyle w:val="TAL"/>
              <w:rPr>
                <w:rFonts w:cs="Arial"/>
                <w:szCs w:val="18"/>
                <w:lang w:eastAsia="en-GB"/>
              </w:rPr>
            </w:pPr>
          </w:p>
          <w:p w14:paraId="044CAFD5" w14:textId="77777777" w:rsidR="003F5071" w:rsidRDefault="00530747">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0D022220" w14:textId="77777777" w:rsidR="003F5071" w:rsidRDefault="003F5071">
            <w:pPr>
              <w:pStyle w:val="TAL"/>
              <w:rPr>
                <w:rFonts w:cs="Arial"/>
                <w:szCs w:val="18"/>
                <w:lang w:eastAsia="en-GB"/>
              </w:rPr>
            </w:pPr>
          </w:p>
          <w:p w14:paraId="25E3CB64"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2EFE83C9"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7512824B"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621D7400"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1EF80E7A" w14:textId="77777777" w:rsidR="003F5071" w:rsidRDefault="00530747">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2D501612"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746B6968" w14:textId="77777777"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57B7B5D0" w14:textId="77777777" w:rsidR="003F5071" w:rsidRDefault="00530747">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0F319E06" w14:textId="77777777" w:rsidR="003F5071" w:rsidRDefault="003F5071">
      <w:pPr>
        <w:rPr>
          <w:lang w:eastAsia="en-US"/>
        </w:rPr>
      </w:pPr>
    </w:p>
    <w:p w14:paraId="7D87F84F" w14:textId="77777777" w:rsidR="003F5071" w:rsidRDefault="003F5071">
      <w:pPr>
        <w:rPr>
          <w:lang w:eastAsia="en-US"/>
        </w:rPr>
      </w:pPr>
    </w:p>
    <w:p w14:paraId="644DEE60" w14:textId="77777777"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CBEC67F" w14:textId="77777777" w:rsidR="003F5071" w:rsidRDefault="00530747">
      <w:pPr>
        <w:pStyle w:val="ListParagraph"/>
        <w:numPr>
          <w:ilvl w:val="0"/>
          <w:numId w:val="42"/>
        </w:numPr>
        <w:rPr>
          <w:rFonts w:eastAsia="SimSun"/>
          <w:i/>
          <w:lang w:eastAsia="zh-CN"/>
        </w:rPr>
      </w:pPr>
      <w:r>
        <w:rPr>
          <w:rFonts w:eastAsia="SimSun"/>
          <w:b/>
          <w:i/>
          <w:lang w:eastAsia="zh-CN"/>
        </w:rPr>
        <w:t>(Huawei, R1-2201010, R1-2202457):</w:t>
      </w:r>
    </w:p>
    <w:p w14:paraId="5DD1C602"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not specified in Rel-16.</w:t>
      </w:r>
    </w:p>
    <w:p w14:paraId="53A62CB1" w14:textId="77777777"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already supported in Rel-17.</w:t>
      </w:r>
    </w:p>
    <w:p w14:paraId="290D66B5" w14:textId="77777777" w:rsidR="003F5071" w:rsidRDefault="00530747">
      <w:pPr>
        <w:pStyle w:val="ListParagraph"/>
        <w:numPr>
          <w:ilvl w:val="1"/>
          <w:numId w:val="42"/>
        </w:numPr>
        <w:rPr>
          <w:rFonts w:eastAsia="SimSun"/>
          <w:i/>
          <w:lang w:eastAsia="zh-CN"/>
        </w:rPr>
      </w:pPr>
      <w:r>
        <w:rPr>
          <w:rFonts w:eastAsia="SimSun"/>
          <w:i/>
          <w:lang w:eastAsia="zh-CN"/>
        </w:rPr>
        <w:t>The use of MIMO SRS by the gNB for gNB Rx - Tx time difference measurement is up to gNB implementation.</w:t>
      </w:r>
    </w:p>
    <w:p w14:paraId="0229F085" w14:textId="77777777" w:rsidR="003F5071" w:rsidRDefault="00530747">
      <w:pPr>
        <w:pStyle w:val="ListParagraph"/>
        <w:numPr>
          <w:ilvl w:val="0"/>
          <w:numId w:val="42"/>
        </w:numPr>
        <w:rPr>
          <w:rFonts w:eastAsia="SimSun"/>
          <w:i/>
          <w:lang w:eastAsia="zh-CN"/>
        </w:rPr>
      </w:pPr>
      <w:r>
        <w:rPr>
          <w:rFonts w:eastAsia="SimSun"/>
          <w:b/>
          <w:i/>
          <w:lang w:eastAsia="zh-CN"/>
        </w:rPr>
        <w:t>(vivo, R1-2201053):</w:t>
      </w:r>
    </w:p>
    <w:p w14:paraId="1DFCCBBA" w14:textId="77777777" w:rsidR="003F5071" w:rsidRDefault="00530747">
      <w:pPr>
        <w:pStyle w:val="ListParagraph"/>
        <w:numPr>
          <w:ilvl w:val="1"/>
          <w:numId w:val="42"/>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062054E6" w14:textId="77777777" w:rsidR="003F5071" w:rsidRDefault="00530747">
      <w:pPr>
        <w:pStyle w:val="ListParagraph"/>
        <w:numPr>
          <w:ilvl w:val="1"/>
          <w:numId w:val="42"/>
        </w:numPr>
        <w:rPr>
          <w:rFonts w:eastAsia="SimSun"/>
          <w:i/>
          <w:lang w:eastAsia="zh-CN"/>
        </w:rPr>
      </w:pPr>
      <w:r>
        <w:rPr>
          <w:rFonts w:eastAsia="SimSun"/>
          <w:i/>
          <w:lang w:eastAsia="zh-CN"/>
        </w:rPr>
        <w:t>The use of SRS for MIMO resource is transparent to the UE</w:t>
      </w:r>
    </w:p>
    <w:p w14:paraId="2165BA1F" w14:textId="77777777" w:rsidR="003F5071" w:rsidRDefault="00530747">
      <w:pPr>
        <w:pStyle w:val="ListParagraph"/>
        <w:numPr>
          <w:ilvl w:val="1"/>
          <w:numId w:val="42"/>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56A20470" w14:textId="77777777" w:rsidR="003F5071" w:rsidRDefault="00530747">
      <w:pPr>
        <w:pStyle w:val="ListParagraph"/>
        <w:numPr>
          <w:ilvl w:val="1"/>
          <w:numId w:val="42"/>
        </w:numPr>
        <w:rPr>
          <w:rFonts w:eastAsia="SimSun"/>
          <w:i/>
          <w:lang w:eastAsia="zh-CN"/>
        </w:rPr>
      </w:pPr>
      <w:r>
        <w:rPr>
          <w:rFonts w:eastAsia="SimSun"/>
          <w:i/>
          <w:lang w:eastAsia="zh-CN"/>
        </w:rPr>
        <w:t xml:space="preserve">RAN1 has finished Rel-17 work on </w:t>
      </w:r>
      <w:proofErr w:type="spellStart"/>
      <w:r>
        <w:rPr>
          <w:rFonts w:eastAsia="SimSun"/>
          <w:i/>
          <w:lang w:eastAsia="zh-CN"/>
        </w:rPr>
        <w:t>NR_pos_enh</w:t>
      </w:r>
      <w:proofErr w:type="spellEnd"/>
      <w:r>
        <w:rPr>
          <w:rFonts w:eastAsia="SimSun"/>
          <w:i/>
          <w:lang w:eastAsia="zh-CN"/>
        </w:rPr>
        <w:t xml:space="preserve">, therefore, it may not be possible to study this topic, at </w:t>
      </w:r>
      <w:proofErr w:type="spellStart"/>
      <w:r>
        <w:rPr>
          <w:rFonts w:eastAsia="SimSun"/>
          <w:i/>
          <w:lang w:eastAsia="zh-CN"/>
        </w:rPr>
        <w:t>leat</w:t>
      </w:r>
      <w:proofErr w:type="spellEnd"/>
      <w:r>
        <w:rPr>
          <w:rFonts w:eastAsia="SimSun"/>
          <w:i/>
          <w:lang w:eastAsia="zh-CN"/>
        </w:rPr>
        <w:t xml:space="preserve"> in this release.</w:t>
      </w:r>
    </w:p>
    <w:p w14:paraId="209119FA" w14:textId="77777777" w:rsidR="003F5071" w:rsidRDefault="00530747">
      <w:pPr>
        <w:pStyle w:val="ListParagraph"/>
        <w:numPr>
          <w:ilvl w:val="0"/>
          <w:numId w:val="42"/>
        </w:numPr>
        <w:rPr>
          <w:rFonts w:eastAsia="SimSun"/>
          <w:i/>
          <w:lang w:eastAsia="zh-CN"/>
        </w:rPr>
      </w:pPr>
      <w:r>
        <w:rPr>
          <w:rFonts w:eastAsia="SimSun"/>
          <w:b/>
          <w:i/>
          <w:lang w:eastAsia="zh-CN"/>
        </w:rPr>
        <w:t>(ZTE, R1-2201210)</w:t>
      </w:r>
    </w:p>
    <w:p w14:paraId="799E44C3" w14:textId="77777777" w:rsidR="003F5071" w:rsidRDefault="00530747">
      <w:pPr>
        <w:pStyle w:val="ListParagraph"/>
        <w:numPr>
          <w:ilvl w:val="1"/>
          <w:numId w:val="42"/>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47C0EED7" w14:textId="77777777" w:rsidR="003F5071" w:rsidRDefault="00530747">
      <w:pPr>
        <w:pStyle w:val="ListParagraph"/>
        <w:numPr>
          <w:ilvl w:val="0"/>
          <w:numId w:val="42"/>
        </w:numPr>
        <w:rPr>
          <w:rFonts w:eastAsia="SimSun"/>
          <w:i/>
          <w:lang w:eastAsia="zh-CN"/>
        </w:rPr>
      </w:pPr>
      <w:r>
        <w:rPr>
          <w:rFonts w:eastAsia="SimSun"/>
          <w:b/>
          <w:i/>
          <w:lang w:eastAsia="zh-CN"/>
        </w:rPr>
        <w:t>(OPPO, R1-2201248)</w:t>
      </w:r>
    </w:p>
    <w:p w14:paraId="4F978DA3" w14:textId="77777777" w:rsidR="003F5071" w:rsidRDefault="00530747">
      <w:pPr>
        <w:pStyle w:val="ListParagraph"/>
        <w:numPr>
          <w:ilvl w:val="1"/>
          <w:numId w:val="42"/>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14:paraId="042196C3" w14:textId="77777777" w:rsidR="003F5071" w:rsidRDefault="00530747">
      <w:pPr>
        <w:pStyle w:val="ListParagraph"/>
        <w:numPr>
          <w:ilvl w:val="0"/>
          <w:numId w:val="42"/>
        </w:numPr>
        <w:rPr>
          <w:rFonts w:eastAsia="SimSun"/>
          <w:i/>
          <w:lang w:eastAsia="zh-CN"/>
        </w:rPr>
      </w:pPr>
      <w:r>
        <w:rPr>
          <w:rFonts w:eastAsia="SimSun"/>
          <w:b/>
          <w:i/>
          <w:lang w:eastAsia="zh-CN"/>
        </w:rPr>
        <w:t>(CATT, R1-2201309, R1-2201310)</w:t>
      </w:r>
    </w:p>
    <w:p w14:paraId="17A16393"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both UE Rx-Tx time difference measurement and gNB Rx-Tx time difference measurement.</w:t>
      </w:r>
    </w:p>
    <w:p w14:paraId="2575C2BD" w14:textId="77777777" w:rsidR="003F5071" w:rsidRDefault="00530747">
      <w:pPr>
        <w:pStyle w:val="ListParagraph"/>
        <w:numPr>
          <w:ilvl w:val="0"/>
          <w:numId w:val="42"/>
        </w:numPr>
        <w:rPr>
          <w:rFonts w:eastAsia="SimSun"/>
          <w:i/>
          <w:lang w:eastAsia="zh-CN"/>
        </w:rPr>
      </w:pPr>
      <w:r>
        <w:rPr>
          <w:rFonts w:eastAsia="SimSun"/>
          <w:b/>
          <w:i/>
          <w:lang w:eastAsia="zh-CN"/>
        </w:rPr>
        <w:t>(Qualcomm, R1-2202104)</w:t>
      </w:r>
    </w:p>
    <w:p w14:paraId="31BC9950" w14:textId="77777777" w:rsidR="003F5071" w:rsidRDefault="00530747">
      <w:pPr>
        <w:pStyle w:val="ListParagraph"/>
        <w:numPr>
          <w:ilvl w:val="1"/>
          <w:numId w:val="42"/>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14:paraId="2B5264EF" w14:textId="77777777" w:rsidR="003F5071" w:rsidRDefault="00530747">
      <w:pPr>
        <w:pStyle w:val="ListParagraph"/>
        <w:numPr>
          <w:ilvl w:val="0"/>
          <w:numId w:val="42"/>
        </w:numPr>
        <w:rPr>
          <w:rFonts w:eastAsia="SimSun"/>
          <w:i/>
          <w:lang w:eastAsia="zh-CN"/>
        </w:rPr>
      </w:pPr>
      <w:r>
        <w:rPr>
          <w:rFonts w:eastAsia="SimSun"/>
          <w:b/>
          <w:i/>
          <w:lang w:eastAsia="zh-CN"/>
        </w:rPr>
        <w:t>(Ericsson, R1-2202400)</w:t>
      </w:r>
    </w:p>
    <w:p w14:paraId="12F6FA9F" w14:textId="77777777" w:rsidR="003F5071" w:rsidRDefault="00530747">
      <w:pPr>
        <w:pStyle w:val="ListParagraph"/>
        <w:numPr>
          <w:ilvl w:val="1"/>
          <w:numId w:val="42"/>
        </w:numPr>
        <w:rPr>
          <w:rFonts w:eastAsia="SimSun"/>
          <w:i/>
          <w:lang w:eastAsia="zh-CN"/>
        </w:rPr>
      </w:pPr>
      <w:r>
        <w:rPr>
          <w:rFonts w:eastAsia="SimSun"/>
          <w:i/>
          <w:lang w:eastAsia="zh-CN"/>
        </w:rPr>
        <w:lastRenderedPageBreak/>
        <w:t>Support reuse of Rel-15 SRS resource set for gNB Rx-Tx and UE Rx-Tx measurements for rel16 NR positioning.</w:t>
      </w:r>
    </w:p>
    <w:p w14:paraId="27F9586A" w14:textId="77777777" w:rsidR="003F5071" w:rsidRDefault="003F5071">
      <w:pPr>
        <w:rPr>
          <w:rFonts w:eastAsiaTheme="majorEastAsia"/>
          <w:i/>
          <w:iCs/>
          <w:color w:val="4F81BD" w:themeColor="accent1"/>
          <w:spacing w:val="15"/>
          <w:sz w:val="24"/>
          <w:szCs w:val="24"/>
        </w:rPr>
      </w:pPr>
    </w:p>
    <w:p w14:paraId="23C1AC42" w14:textId="77777777" w:rsidR="003F5071" w:rsidRDefault="00530747">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57FA19F8" w14:textId="77777777" w:rsidR="003F5071" w:rsidRDefault="00530747">
      <w:pPr>
        <w:rPr>
          <w:rFonts w:eastAsia="SimSun"/>
          <w:lang w:eastAsia="zh-CN"/>
        </w:rPr>
      </w:pPr>
      <w:r>
        <w:rPr>
          <w:rFonts w:eastAsia="SimSun"/>
          <w:lang w:eastAsia="zh-CN"/>
        </w:rPr>
        <w:t>Based on the contributions from the companies (Huawei, vivo, ZTE, OPPO, CATT, Qualcomm), it seems we have the following common understanding:</w:t>
      </w:r>
    </w:p>
    <w:p w14:paraId="30C32F90" w14:textId="77777777" w:rsidR="003F5071" w:rsidRDefault="00530747">
      <w:pPr>
        <w:pStyle w:val="ListParagraph"/>
        <w:numPr>
          <w:ilvl w:val="0"/>
          <w:numId w:val="56"/>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14:paraId="4B047370"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The use of MIMO SRS for UE/gNB Rx - Tx time difference measurement for the purpose of positioning is not specified in Rel-17.</w:t>
      </w:r>
    </w:p>
    <w:p w14:paraId="04CD7E83" w14:textId="77777777"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MIMO SRS can be used for gNB Rx - Tx time difference measurement for RTT-based PDC in Rel-17.</w:t>
      </w:r>
    </w:p>
    <w:p w14:paraId="5A7B0D81" w14:textId="77777777" w:rsidR="003F5071" w:rsidRDefault="003F5071">
      <w:pPr>
        <w:rPr>
          <w:rFonts w:eastAsia="SimSun"/>
          <w:lang w:val="en-US" w:eastAsia="zh-CN"/>
        </w:rPr>
      </w:pPr>
    </w:p>
    <w:p w14:paraId="3DC1E442" w14:textId="77777777" w:rsidR="003F5071" w:rsidRDefault="00530747">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14:paraId="525E7C03" w14:textId="77777777" w:rsidR="003F5071" w:rsidRDefault="00530747">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 xml:space="preserve">gNB Rx-Tx time difference from the serving cell only. For multi-RTT positioning, there is a need for the </w:t>
      </w:r>
      <w:proofErr w:type="spellStart"/>
      <w:r>
        <w:rPr>
          <w:rFonts w:eastAsia="SimSun"/>
          <w:lang w:eastAsia="zh-CN"/>
        </w:rPr>
        <w:t>nighboring</w:t>
      </w:r>
      <w:proofErr w:type="spellEnd"/>
      <w:r>
        <w:rPr>
          <w:rFonts w:eastAsia="SimSun"/>
          <w:lang w:eastAsia="zh-CN"/>
        </w:rPr>
        <w:t xml:space="preserve"> cells to measure the UE SRS in order to obtain the gNB Rx-Tx time differences from multiple TRPs.</w:t>
      </w:r>
    </w:p>
    <w:p w14:paraId="0DC8563C" w14:textId="77777777" w:rsidR="003F5071" w:rsidRDefault="00530747">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59A0F8CA" w14:textId="77777777" w:rsidR="003F5071" w:rsidRDefault="003F5071">
      <w:pPr>
        <w:rPr>
          <w:rFonts w:eastAsia="SimSun"/>
          <w:lang w:eastAsia="zh-CN"/>
        </w:rPr>
      </w:pPr>
    </w:p>
    <w:p w14:paraId="0F7531AE" w14:textId="77777777" w:rsidR="003F5071" w:rsidRDefault="00530747">
      <w:pPr>
        <w:pStyle w:val="Heading3"/>
      </w:pPr>
      <w:r>
        <w:t>(Closed) Question 5-1</w:t>
      </w:r>
    </w:p>
    <w:p w14:paraId="1DFFA0F4" w14:textId="77777777" w:rsidR="003F5071" w:rsidRDefault="00530747">
      <w:pPr>
        <w:pStyle w:val="3GPPAgreements"/>
        <w:numPr>
          <w:ilvl w:val="0"/>
          <w:numId w:val="0"/>
        </w:numPr>
        <w:rPr>
          <w:i/>
          <w:color w:val="000000" w:themeColor="text1"/>
        </w:rPr>
      </w:pPr>
      <w:r>
        <w:rPr>
          <w:i/>
          <w:color w:val="000000" w:themeColor="text1"/>
        </w:rPr>
        <w:t>Companies are invited to provide their views on the following questions:</w:t>
      </w:r>
    </w:p>
    <w:p w14:paraId="72CE61B7" w14:textId="77777777" w:rsidR="003F5071" w:rsidRDefault="00530747">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7287A8B5" w14:textId="77777777" w:rsidR="003F5071" w:rsidRDefault="00530747">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59601213" w14:textId="77777777" w:rsidR="003F5071" w:rsidRDefault="00530747">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55A25983" w14:textId="77777777" w:rsidR="003F5071" w:rsidRDefault="00530747">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5050E509" w14:textId="77777777" w:rsidR="003F5071" w:rsidRDefault="003F5071">
      <w:pPr>
        <w:pStyle w:val="3GPPAgreements"/>
        <w:numPr>
          <w:ilvl w:val="0"/>
          <w:numId w:val="0"/>
        </w:numPr>
        <w:rPr>
          <w:i/>
          <w:color w:val="000000" w:themeColor="text1"/>
        </w:rPr>
      </w:pPr>
    </w:p>
    <w:p w14:paraId="4A6F5A11"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F5071" w14:paraId="69B214F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DF292D" w14:textId="77777777" w:rsidR="003F5071" w:rsidRDefault="00530747">
            <w:pPr>
              <w:spacing w:after="0"/>
              <w:rPr>
                <w:b/>
                <w:caps w:val="0"/>
                <w:sz w:val="16"/>
                <w:szCs w:val="16"/>
              </w:rPr>
            </w:pPr>
            <w:r>
              <w:rPr>
                <w:b/>
                <w:sz w:val="16"/>
                <w:szCs w:val="16"/>
              </w:rPr>
              <w:t>Company</w:t>
            </w:r>
          </w:p>
        </w:tc>
        <w:tc>
          <w:tcPr>
            <w:tcW w:w="9508" w:type="dxa"/>
            <w:tcBorders>
              <w:left w:val="single" w:sz="4" w:space="0" w:color="auto"/>
              <w:bottom w:val="single" w:sz="4" w:space="0" w:color="auto"/>
            </w:tcBorders>
          </w:tcPr>
          <w:p w14:paraId="083B6583" w14:textId="77777777" w:rsidR="003F5071" w:rsidRDefault="00530747">
            <w:pPr>
              <w:spacing w:after="0"/>
              <w:rPr>
                <w:b/>
                <w:caps w:val="0"/>
                <w:sz w:val="16"/>
                <w:szCs w:val="16"/>
              </w:rPr>
            </w:pPr>
            <w:r>
              <w:rPr>
                <w:b/>
                <w:sz w:val="16"/>
                <w:szCs w:val="16"/>
              </w:rPr>
              <w:t>comments</w:t>
            </w:r>
          </w:p>
        </w:tc>
      </w:tr>
      <w:tr w:rsidR="003F5071" w14:paraId="6FDE9353" w14:textId="77777777" w:rsidTr="003F5071">
        <w:trPr>
          <w:trHeight w:val="260"/>
        </w:trPr>
        <w:tc>
          <w:tcPr>
            <w:tcW w:w="1101" w:type="dxa"/>
          </w:tcPr>
          <w:p w14:paraId="6FDB921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08" w:type="dxa"/>
            <w:tcBorders>
              <w:top w:val="single" w:sz="4" w:space="0" w:color="auto"/>
              <w:left w:val="single" w:sz="4" w:space="0" w:color="auto"/>
            </w:tcBorders>
          </w:tcPr>
          <w:p w14:paraId="55812D76" w14:textId="77777777" w:rsidR="003F5071" w:rsidRDefault="00530747">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57B9FA48" w14:textId="77777777" w:rsidR="003F5071" w:rsidRDefault="00530747">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14C38403" w14:textId="77777777" w:rsidR="003F5071" w:rsidRDefault="00530747">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2BAC112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0319CEA6" w14:textId="77777777" w:rsidR="003F5071" w:rsidRDefault="003F5071">
            <w:pPr>
              <w:spacing w:after="0"/>
              <w:rPr>
                <w:rFonts w:eastAsia="SimSun"/>
                <w:bCs/>
                <w:sz w:val="16"/>
                <w:szCs w:val="16"/>
                <w:lang w:val="en-US" w:eastAsia="zh-CN"/>
              </w:rPr>
            </w:pPr>
          </w:p>
          <w:p w14:paraId="1019578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For UE already supporting RTT-based PDC, </w:t>
            </w:r>
            <w:proofErr w:type="spellStart"/>
            <w:r>
              <w:rPr>
                <w:rFonts w:eastAsia="SimSun"/>
                <w:bCs/>
                <w:sz w:val="16"/>
                <w:szCs w:val="16"/>
                <w:lang w:val="en-US" w:eastAsia="zh-CN"/>
              </w:rPr>
              <w:t>phy</w:t>
            </w:r>
            <w:proofErr w:type="spellEnd"/>
            <w:r>
              <w:rPr>
                <w:rFonts w:eastAsia="SimSun"/>
                <w:bCs/>
                <w:sz w:val="16"/>
                <w:szCs w:val="16"/>
                <w:lang w:val="en-US" w:eastAsia="zh-CN"/>
              </w:rPr>
              <w:t xml:space="preserve">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373E8EE3" w14:textId="77777777" w:rsidR="003F5071" w:rsidRDefault="003F5071">
            <w:pPr>
              <w:spacing w:after="0"/>
              <w:rPr>
                <w:rFonts w:eastAsia="SimSun"/>
                <w:bCs/>
                <w:sz w:val="16"/>
                <w:szCs w:val="16"/>
                <w:lang w:val="en-US" w:eastAsia="zh-CN"/>
              </w:rPr>
            </w:pPr>
          </w:p>
          <w:p w14:paraId="75FC6C95" w14:textId="77777777" w:rsidR="003F5071" w:rsidRDefault="00530747">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3F5071" w14:paraId="30425100" w14:textId="77777777" w:rsidTr="003F5071">
        <w:trPr>
          <w:trHeight w:val="260"/>
        </w:trPr>
        <w:tc>
          <w:tcPr>
            <w:tcW w:w="1101" w:type="dxa"/>
          </w:tcPr>
          <w:p w14:paraId="48C6D97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0F910C3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4A8D472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28EEB7F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Q3: Yes.</w:t>
            </w:r>
          </w:p>
          <w:p w14:paraId="69139B8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Q4: No.</w:t>
            </w:r>
          </w:p>
        </w:tc>
      </w:tr>
      <w:tr w:rsidR="003F5071" w14:paraId="2ABF9299" w14:textId="77777777" w:rsidTr="003F5071">
        <w:trPr>
          <w:trHeight w:val="260"/>
        </w:trPr>
        <w:tc>
          <w:tcPr>
            <w:tcW w:w="1101" w:type="dxa"/>
          </w:tcPr>
          <w:p w14:paraId="7B2A475C"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200096E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51A8CBF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53A6A71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3B64F2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From the perspective of positioning, all relevant conclusions of R16/17 show that the use of R15 is transparent to the UE. Considering that RAN1 has finished Rel-17 work on </w:t>
            </w:r>
            <w:proofErr w:type="spellStart"/>
            <w:r>
              <w:rPr>
                <w:rFonts w:eastAsia="SimSun"/>
                <w:bCs/>
                <w:sz w:val="16"/>
                <w:szCs w:val="16"/>
                <w:lang w:val="en-US" w:eastAsia="zh-CN"/>
              </w:rPr>
              <w:t>NR_pos_enh</w:t>
            </w:r>
            <w:proofErr w:type="spellEnd"/>
            <w:r>
              <w:rPr>
                <w:rFonts w:eastAsia="SimSun"/>
                <w:bCs/>
                <w:sz w:val="16"/>
                <w:szCs w:val="16"/>
                <w:lang w:val="en-US" w:eastAsia="zh-CN"/>
              </w:rPr>
              <w:t>, therefore, the same principle should be maintained at least in this release.</w:t>
            </w:r>
          </w:p>
        </w:tc>
      </w:tr>
      <w:tr w:rsidR="003F5071" w14:paraId="64D45B1F" w14:textId="77777777" w:rsidTr="003F5071">
        <w:trPr>
          <w:trHeight w:val="260"/>
        </w:trPr>
        <w:tc>
          <w:tcPr>
            <w:tcW w:w="1101" w:type="dxa"/>
          </w:tcPr>
          <w:p w14:paraId="1267BBB2"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30985369"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5EC4C260"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D61D7E8" w14:textId="77777777" w:rsidR="003F5071" w:rsidRDefault="00530747">
            <w:pPr>
              <w:spacing w:after="0"/>
              <w:rPr>
                <w:rFonts w:eastAsia="SimSun"/>
                <w:bCs/>
                <w:sz w:val="16"/>
                <w:szCs w:val="16"/>
                <w:lang w:val="en-US" w:eastAsia="zh-CN"/>
              </w:rPr>
            </w:pPr>
            <w:r>
              <w:rPr>
                <w:rFonts w:eastAsia="SimSun"/>
                <w:bCs/>
                <w:sz w:val="16"/>
                <w:szCs w:val="16"/>
                <w:lang w:val="en-US" w:eastAsia="zh-CN"/>
              </w:rPr>
              <w:t>Q3: No</w:t>
            </w:r>
          </w:p>
          <w:p w14:paraId="6DA4C2DC" w14:textId="77777777" w:rsidR="003F5071" w:rsidRDefault="00530747">
            <w:pPr>
              <w:spacing w:after="0"/>
              <w:rPr>
                <w:rFonts w:eastAsia="SimSun"/>
                <w:bCs/>
                <w:sz w:val="16"/>
                <w:szCs w:val="16"/>
                <w:lang w:val="en-US" w:eastAsia="zh-CN"/>
              </w:rPr>
            </w:pPr>
            <w:r>
              <w:rPr>
                <w:rFonts w:eastAsia="SimSun"/>
                <w:bCs/>
                <w:sz w:val="16"/>
                <w:szCs w:val="16"/>
                <w:lang w:val="en-US" w:eastAsia="zh-CN"/>
              </w:rPr>
              <w:t>Q4: No</w:t>
            </w:r>
          </w:p>
        </w:tc>
      </w:tr>
      <w:tr w:rsidR="003F5071" w14:paraId="5209BDF4" w14:textId="77777777" w:rsidTr="003F5071">
        <w:trPr>
          <w:trHeight w:val="260"/>
        </w:trPr>
        <w:tc>
          <w:tcPr>
            <w:tcW w:w="1101" w:type="dxa"/>
          </w:tcPr>
          <w:p w14:paraId="41B88F0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9508" w:type="dxa"/>
            <w:tcBorders>
              <w:left w:val="single" w:sz="4" w:space="0" w:color="auto"/>
            </w:tcBorders>
          </w:tcPr>
          <w:p w14:paraId="6052CB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14:paraId="635847F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14:paraId="4CCE148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Q3: As mention by some companies,  Rel-15 SRS can be used to determine gNB Rx-Tx time difference for serving gNB in URLLC agenda. The intention is not for positioning purpose. So the  gNB Rx-Tx time difference cannot be provided to LMF via </w:t>
            </w:r>
            <w:proofErr w:type="spellStart"/>
            <w:r>
              <w:rPr>
                <w:rFonts w:eastAsia="SimSun" w:hint="eastAsia"/>
                <w:bCs/>
                <w:sz w:val="16"/>
                <w:szCs w:val="16"/>
                <w:lang w:val="en-US" w:eastAsia="zh-CN"/>
              </w:rPr>
              <w:t>NRPPa</w:t>
            </w:r>
            <w:proofErr w:type="spellEnd"/>
            <w:r>
              <w:rPr>
                <w:rFonts w:eastAsia="SimSun" w:hint="eastAsia"/>
                <w:bCs/>
                <w:sz w:val="16"/>
                <w:szCs w:val="16"/>
                <w:lang w:val="en-US" w:eastAsia="zh-CN"/>
              </w:rPr>
              <w:t>.</w:t>
            </w:r>
          </w:p>
          <w:p w14:paraId="18F6E05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3F5071" w14:paraId="1B8EE4CF" w14:textId="77777777" w:rsidTr="003F5071">
        <w:trPr>
          <w:trHeight w:val="260"/>
        </w:trPr>
        <w:tc>
          <w:tcPr>
            <w:tcW w:w="1101" w:type="dxa"/>
          </w:tcPr>
          <w:p w14:paraId="5AC90AA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6DA9F6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2C66D8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0086BD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C134D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16A4FC2D" w14:textId="77777777" w:rsidTr="003F5071">
        <w:trPr>
          <w:trHeight w:val="260"/>
        </w:trPr>
        <w:tc>
          <w:tcPr>
            <w:tcW w:w="1101" w:type="dxa"/>
          </w:tcPr>
          <w:p w14:paraId="53ECA8B2"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3910AA27"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4F5C6CD0"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27C74ED1" w14:textId="77777777" w:rsidR="003F5071" w:rsidRDefault="00530747">
            <w:pPr>
              <w:spacing w:after="0"/>
              <w:rPr>
                <w:rFonts w:eastAsia="SimSun"/>
                <w:bCs/>
                <w:sz w:val="16"/>
                <w:szCs w:val="16"/>
                <w:lang w:val="en-US" w:eastAsia="zh-CN"/>
              </w:rPr>
            </w:pPr>
            <w:r>
              <w:rPr>
                <w:rFonts w:eastAsia="SimSun"/>
                <w:bCs/>
                <w:sz w:val="16"/>
                <w:szCs w:val="16"/>
                <w:lang w:val="en-US" w:eastAsia="zh-CN"/>
              </w:rPr>
              <w:t>Q3: Yes</w:t>
            </w:r>
          </w:p>
          <w:p w14:paraId="242766F1" w14:textId="77777777" w:rsidR="003F5071" w:rsidRDefault="00530747">
            <w:pPr>
              <w:spacing w:after="0"/>
              <w:rPr>
                <w:rFonts w:eastAsia="SimSun"/>
                <w:bCs/>
                <w:sz w:val="16"/>
                <w:szCs w:val="16"/>
                <w:lang w:val="en-US" w:eastAsia="zh-CN"/>
              </w:rPr>
            </w:pPr>
            <w:r>
              <w:rPr>
                <w:rFonts w:eastAsia="SimSun"/>
                <w:bCs/>
                <w:sz w:val="16"/>
                <w:szCs w:val="16"/>
                <w:lang w:val="en-US" w:eastAsia="zh-CN"/>
              </w:rPr>
              <w:t>Q4: Yes</w:t>
            </w:r>
          </w:p>
        </w:tc>
      </w:tr>
      <w:tr w:rsidR="003F5071" w14:paraId="3E93E5E7" w14:textId="77777777" w:rsidTr="003F5071">
        <w:trPr>
          <w:trHeight w:val="260"/>
        </w:trPr>
        <w:tc>
          <w:tcPr>
            <w:tcW w:w="1101" w:type="dxa"/>
          </w:tcPr>
          <w:p w14:paraId="526B0EE8" w14:textId="77777777"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9508" w:type="dxa"/>
            <w:tcBorders>
              <w:left w:val="single" w:sz="4" w:space="0" w:color="auto"/>
            </w:tcBorders>
          </w:tcPr>
          <w:p w14:paraId="7027BBD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3F5DED9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1171770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8F01CF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14:paraId="06534DFC" w14:textId="77777777" w:rsidTr="003F5071">
        <w:trPr>
          <w:trHeight w:val="260"/>
        </w:trPr>
        <w:tc>
          <w:tcPr>
            <w:tcW w:w="1101" w:type="dxa"/>
          </w:tcPr>
          <w:p w14:paraId="4AE7B545" w14:textId="77777777"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3621F68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4FFC5AE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1F3969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7887A1B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3F5071" w14:paraId="347020AA" w14:textId="77777777" w:rsidTr="003F5071">
        <w:trPr>
          <w:trHeight w:val="260"/>
        </w:trPr>
        <w:tc>
          <w:tcPr>
            <w:tcW w:w="1101" w:type="dxa"/>
          </w:tcPr>
          <w:p w14:paraId="44E37D0F" w14:textId="77777777"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66419159" w14:textId="77777777" w:rsidR="003F5071" w:rsidRDefault="00530747">
            <w:pPr>
              <w:spacing w:after="0"/>
              <w:rPr>
                <w:rFonts w:eastAsia="SimSun"/>
                <w:bCs/>
                <w:sz w:val="16"/>
                <w:szCs w:val="16"/>
                <w:lang w:val="en-US" w:eastAsia="zh-CN"/>
              </w:rPr>
            </w:pPr>
            <w:r>
              <w:rPr>
                <w:rFonts w:eastAsia="SimSun"/>
                <w:bCs/>
                <w:sz w:val="16"/>
                <w:szCs w:val="16"/>
                <w:lang w:val="en-US" w:eastAsia="zh-CN"/>
              </w:rPr>
              <w:t>Q1: Yes</w:t>
            </w:r>
          </w:p>
          <w:p w14:paraId="7C71E88F" w14:textId="77777777" w:rsidR="003F5071" w:rsidRDefault="00530747">
            <w:pPr>
              <w:spacing w:after="0"/>
              <w:rPr>
                <w:rFonts w:eastAsia="SimSun"/>
                <w:bCs/>
                <w:sz w:val="16"/>
                <w:szCs w:val="16"/>
                <w:lang w:val="en-US" w:eastAsia="zh-CN"/>
              </w:rPr>
            </w:pPr>
            <w:r>
              <w:rPr>
                <w:rFonts w:eastAsia="SimSun"/>
                <w:bCs/>
                <w:sz w:val="16"/>
                <w:szCs w:val="16"/>
                <w:lang w:val="en-US" w:eastAsia="zh-CN"/>
              </w:rPr>
              <w:t>Q2: Yes</w:t>
            </w:r>
          </w:p>
          <w:p w14:paraId="38F39F0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w:t>
            </w:r>
            <w:proofErr w:type="spellStart"/>
            <w:r>
              <w:rPr>
                <w:rFonts w:eastAsia="SimSun"/>
                <w:bCs/>
                <w:sz w:val="16"/>
                <w:szCs w:val="16"/>
                <w:lang w:val="en-US" w:eastAsia="zh-CN"/>
              </w:rPr>
              <w:t>a</w:t>
            </w:r>
            <w:proofErr w:type="spellEnd"/>
            <w:r>
              <w:rPr>
                <w:rFonts w:eastAsia="SimSun"/>
                <w:bCs/>
                <w:sz w:val="16"/>
                <w:szCs w:val="16"/>
                <w:lang w:val="en-US" w:eastAsia="zh-CN"/>
              </w:rPr>
              <w:t xml:space="preserve"> explicit new usage </w:t>
            </w:r>
            <w:proofErr w:type="spellStart"/>
            <w:r>
              <w:rPr>
                <w:rFonts w:eastAsia="SimSun"/>
                <w:bCs/>
                <w:sz w:val="16"/>
                <w:szCs w:val="16"/>
                <w:lang w:val="en-US" w:eastAsia="zh-CN"/>
              </w:rPr>
              <w:t>entry.So</w:t>
            </w:r>
            <w:proofErr w:type="spellEnd"/>
            <w:r>
              <w:rPr>
                <w:rFonts w:eastAsia="SimSun"/>
                <w:bCs/>
                <w:sz w:val="16"/>
                <w:szCs w:val="16"/>
                <w:lang w:val="en-US" w:eastAsia="zh-CN"/>
              </w:rPr>
              <w:t>, it is not the Rel-15 SRS that is being used for gNB Rx-Tx, rather a new SRS, configured with the RRC IE SRS-</w:t>
            </w:r>
            <w:proofErr w:type="spellStart"/>
            <w:r>
              <w:rPr>
                <w:rFonts w:eastAsia="SimSun"/>
                <w:bCs/>
                <w:sz w:val="16"/>
                <w:szCs w:val="16"/>
                <w:lang w:val="en-US" w:eastAsia="zh-CN"/>
              </w:rPr>
              <w:t>ResourceSet</w:t>
            </w:r>
            <w:proofErr w:type="spellEnd"/>
            <w:r>
              <w:rPr>
                <w:rFonts w:eastAsia="SimSun"/>
                <w:bCs/>
                <w:sz w:val="16"/>
                <w:szCs w:val="16"/>
                <w:lang w:val="en-US" w:eastAsia="zh-CN"/>
              </w:rPr>
              <w:t xml:space="preserve">. </w:t>
            </w:r>
          </w:p>
          <w:p w14:paraId="75278FF3" w14:textId="77777777" w:rsidR="003F5071" w:rsidRDefault="00530747">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14:paraId="09CA4C06" w14:textId="77777777" w:rsidR="003F5071" w:rsidRDefault="00530747">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w:t>
            </w:r>
            <w:proofErr w:type="spellStart"/>
            <w:r>
              <w:rPr>
                <w:i/>
                <w:sz w:val="12"/>
                <w:szCs w:val="12"/>
                <w:lang w:eastAsia="zh-CN"/>
              </w:rPr>
              <w:t>ResourceSet</w:t>
            </w:r>
            <w:proofErr w:type="spellEnd"/>
            <w:r>
              <w:rPr>
                <w:sz w:val="12"/>
                <w:szCs w:val="12"/>
                <w:lang w:eastAsia="zh-CN"/>
              </w:rPr>
              <w:t xml:space="preserve"> to indicate that this </w:t>
            </w:r>
            <w:proofErr w:type="spellStart"/>
            <w:r>
              <w:rPr>
                <w:sz w:val="12"/>
                <w:szCs w:val="12"/>
                <w:lang w:eastAsia="zh-CN"/>
              </w:rPr>
              <w:t>ResourceSet</w:t>
            </w:r>
            <w:proofErr w:type="spellEnd"/>
            <w:r>
              <w:rPr>
                <w:sz w:val="12"/>
                <w:szCs w:val="12"/>
                <w:lang w:eastAsia="zh-CN"/>
              </w:rPr>
              <w:t xml:space="preserve"> is used for PDC purpose, meanwhile also indicate that this </w:t>
            </w:r>
            <w:proofErr w:type="spellStart"/>
            <w:r>
              <w:rPr>
                <w:sz w:val="12"/>
                <w:szCs w:val="12"/>
                <w:lang w:eastAsia="zh-CN"/>
              </w:rPr>
              <w:t>ResourceSet</w:t>
            </w:r>
            <w:proofErr w:type="spellEnd"/>
            <w:r>
              <w:rPr>
                <w:sz w:val="12"/>
                <w:szCs w:val="12"/>
                <w:lang w:eastAsia="zh-CN"/>
              </w:rPr>
              <w:t xml:space="preserve"> is used for other purpose by </w:t>
            </w:r>
            <w:r>
              <w:rPr>
                <w:rFonts w:eastAsia="Times New Roman"/>
                <w:i/>
                <w:sz w:val="12"/>
                <w:szCs w:val="12"/>
                <w:lang w:eastAsia="en-GB"/>
              </w:rPr>
              <w:t>usage</w:t>
            </w:r>
            <w:r>
              <w:rPr>
                <w:sz w:val="12"/>
                <w:szCs w:val="12"/>
                <w:lang w:eastAsia="zh-CN"/>
              </w:rPr>
              <w:t xml:space="preserve">. </w:t>
            </w:r>
          </w:p>
          <w:p w14:paraId="30D347A4"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4CA1FB8A" w14:textId="77777777" w:rsidR="003F5071" w:rsidRDefault="003F5071">
      <w:pPr>
        <w:pStyle w:val="3GPPAgreements"/>
        <w:numPr>
          <w:ilvl w:val="0"/>
          <w:numId w:val="0"/>
        </w:numPr>
        <w:rPr>
          <w:i/>
          <w:color w:val="000000" w:themeColor="text1"/>
        </w:rPr>
      </w:pPr>
    </w:p>
    <w:p w14:paraId="7D3BB88B"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7239D69" w14:textId="77777777" w:rsidR="003F5071" w:rsidRDefault="00530747">
      <w:pPr>
        <w:pStyle w:val="3GPPAgreements"/>
        <w:numPr>
          <w:ilvl w:val="0"/>
          <w:numId w:val="0"/>
        </w:numPr>
        <w:rPr>
          <w:color w:val="000000" w:themeColor="text1"/>
        </w:rPr>
      </w:pPr>
      <w:r>
        <w:rPr>
          <w:color w:val="000000" w:themeColor="text1"/>
        </w:rPr>
        <w:t>Based on the feedbacks, it is clear that we have the consensus the use of Rel-15 SRS for UE/gNB Rx-Tx time difference measurements are not supported for the purpose of the positioning in the specs. The use of Rel-15 SRS for gNB Rx-Tx time difference measurements is defined for determining the gNB Rx-Tx time difference for serving gNB for URLLC, but it is not for positioning purpose. The issue is whether we want to support the use of Rel-15 SRS for UE/gNB Rx-Tx time difference measurements for positioning purpose in Rel-17. Based on the response from the companies, 2 companies support the reuse of Rel-15 SRS for UE/gNB Rx-Tx time difference measurements for positioning purpose in Rel-17 assuming for the serving cell only, while 5 companies do not support it.</w:t>
      </w:r>
    </w:p>
    <w:p w14:paraId="2C5ABB28" w14:textId="77777777" w:rsidR="003F5071" w:rsidRDefault="003F5071">
      <w:pPr>
        <w:pStyle w:val="3GPPAgreements"/>
        <w:numPr>
          <w:ilvl w:val="0"/>
          <w:numId w:val="0"/>
        </w:numPr>
        <w:rPr>
          <w:color w:val="000000" w:themeColor="text1"/>
        </w:rPr>
      </w:pPr>
    </w:p>
    <w:p w14:paraId="2FCACAAB" w14:textId="77777777" w:rsidR="003F5071" w:rsidRDefault="00530747">
      <w:pPr>
        <w:pStyle w:val="Heading3"/>
        <w:rPr>
          <w:shd w:val="pct10" w:color="auto" w:fill="FFFFFF"/>
        </w:rPr>
      </w:pPr>
      <w:r>
        <w:rPr>
          <w:shd w:val="pct10" w:color="auto" w:fill="FFFFFF"/>
        </w:rPr>
        <w:t>(Closed) Proposal 5-1</w:t>
      </w:r>
    </w:p>
    <w:p w14:paraId="11CDD37F" w14:textId="77777777" w:rsidR="003F5071" w:rsidRDefault="00530747">
      <w:pPr>
        <w:pStyle w:val="3GPPAgreements"/>
        <w:numPr>
          <w:ilvl w:val="0"/>
          <w:numId w:val="0"/>
        </w:numPr>
        <w:rPr>
          <w:color w:val="000000" w:themeColor="text1"/>
        </w:rPr>
      </w:pPr>
      <w:r>
        <w:rPr>
          <w:color w:val="000000" w:themeColor="text1"/>
        </w:rPr>
        <w:t>Provide the following responses to RAN4’s LS on Rel-15 SR for UE/gNB Rx-Tx time difference measurement:</w:t>
      </w:r>
    </w:p>
    <w:p w14:paraId="20376CA8" w14:textId="77777777" w:rsidR="003F5071" w:rsidRDefault="003F5071">
      <w:pPr>
        <w:pStyle w:val="3GPPAgreements"/>
        <w:numPr>
          <w:ilvl w:val="0"/>
          <w:numId w:val="0"/>
        </w:numPr>
        <w:rPr>
          <w:color w:val="000000" w:themeColor="text1"/>
        </w:rPr>
      </w:pPr>
    </w:p>
    <w:p w14:paraId="09502162" w14:textId="77777777" w:rsidR="003F5071" w:rsidRDefault="00530747">
      <w:pPr>
        <w:pStyle w:val="3GPPAgreements"/>
        <w:numPr>
          <w:ilvl w:val="0"/>
          <w:numId w:val="49"/>
        </w:numPr>
        <w:rPr>
          <w:i/>
          <w:color w:val="000000" w:themeColor="text1"/>
        </w:rPr>
      </w:pPr>
      <w:r>
        <w:rPr>
          <w:i/>
          <w:color w:val="000000" w:themeColor="text1"/>
        </w:rPr>
        <w:t>The use of Rel-15 SRS for UE Rx-Tx time difference measurement and/or gNB Rx-Tx time difference measurement for the purpose of positioning is currently not supported.</w:t>
      </w:r>
    </w:p>
    <w:p w14:paraId="621D507E" w14:textId="77777777" w:rsidR="003F5071" w:rsidRDefault="00530747">
      <w:pPr>
        <w:pStyle w:val="3GPPAgreements"/>
        <w:numPr>
          <w:ilvl w:val="0"/>
          <w:numId w:val="49"/>
        </w:numPr>
        <w:rPr>
          <w:i/>
          <w:color w:val="000000" w:themeColor="text1"/>
        </w:rPr>
      </w:pPr>
      <w:r>
        <w:rPr>
          <w:i/>
          <w:color w:val="000000" w:themeColor="text1"/>
        </w:rPr>
        <w:t>RAN1 has discussed the use of Rel-15 SRS for UE Rx-Tx time difference measurement and gNB Rx-Tx time difference measurement for the purpose of positioning in Rel-17, but has not made the decision to support it.</w:t>
      </w:r>
    </w:p>
    <w:p w14:paraId="19A5CBD7" w14:textId="77777777" w:rsidR="003F5071" w:rsidRDefault="003F5071">
      <w:pPr>
        <w:pStyle w:val="3GPPAgreements"/>
        <w:numPr>
          <w:ilvl w:val="0"/>
          <w:numId w:val="0"/>
        </w:numPr>
        <w:ind w:left="284" w:hanging="284"/>
        <w:rPr>
          <w:color w:val="000000" w:themeColor="text1"/>
        </w:rPr>
      </w:pPr>
    </w:p>
    <w:p w14:paraId="0889B753" w14:textId="77777777" w:rsidR="003F5071" w:rsidRDefault="003F5071">
      <w:pPr>
        <w:rPr>
          <w:lang w:val="en-US" w:eastAsia="en-US"/>
        </w:rPr>
      </w:pPr>
    </w:p>
    <w:p w14:paraId="264A91D1" w14:textId="77777777" w:rsidR="003F5071" w:rsidRDefault="00530747">
      <w:pPr>
        <w:pStyle w:val="Heading1"/>
      </w:pPr>
      <w:r>
        <w:t>TPs</w:t>
      </w:r>
    </w:p>
    <w:p w14:paraId="15C8CE47" w14:textId="77777777" w:rsidR="003F5071" w:rsidRDefault="00530747">
      <w:pPr>
        <w:pStyle w:val="Heading2"/>
      </w:pPr>
      <w:r>
        <w:t xml:space="preserve"> Multiple measurement instances</w:t>
      </w:r>
    </w:p>
    <w:p w14:paraId="539E3AFB" w14:textId="77777777"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14:paraId="3A239FED" w14:textId="77777777">
        <w:tc>
          <w:tcPr>
            <w:tcW w:w="11016" w:type="dxa"/>
          </w:tcPr>
          <w:p w14:paraId="78498A12" w14:textId="77777777" w:rsidR="003F5071" w:rsidRDefault="00530747">
            <w:pPr>
              <w:ind w:left="1440" w:hanging="1440"/>
              <w:rPr>
                <w:b/>
                <w:lang w:eastAsia="zh-CN"/>
              </w:rPr>
            </w:pPr>
            <w:r>
              <w:rPr>
                <w:highlight w:val="green"/>
                <w:lang w:eastAsia="zh-CN"/>
              </w:rPr>
              <w:t>Agreement</w:t>
            </w:r>
            <w:r>
              <w:t xml:space="preserve"> (RAN1#104e)</w:t>
            </w:r>
          </w:p>
          <w:p w14:paraId="3842BB0B" w14:textId="77777777" w:rsidR="003F5071" w:rsidRDefault="00530747">
            <w:pPr>
              <w:pStyle w:val="ListParagraph"/>
              <w:ind w:left="0"/>
              <w:rPr>
                <w:rFonts w:eastAsia="SimSun"/>
                <w:lang w:eastAsia="zh-CN"/>
              </w:rPr>
            </w:pPr>
            <w:r>
              <w:rPr>
                <w:rFonts w:eastAsia="SimSun"/>
                <w:lang w:eastAsia="zh-CN"/>
              </w:rPr>
              <w:lastRenderedPageBreak/>
              <w:t>Support enabling</w:t>
            </w:r>
          </w:p>
          <w:p w14:paraId="730E5B0D" w14:textId="77777777"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8C7FB8F" w14:textId="77777777"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14:paraId="7B0A5DE9" w14:textId="77777777"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14:paraId="57C19FFD" w14:textId="77777777" w:rsidR="003F5071" w:rsidRDefault="003F5071">
            <w:pPr>
              <w:pStyle w:val="ListParagraph"/>
              <w:rPr>
                <w:rFonts w:eastAsia="SimSun"/>
                <w:lang w:eastAsia="zh-CN"/>
              </w:rPr>
            </w:pPr>
          </w:p>
        </w:tc>
      </w:tr>
    </w:tbl>
    <w:p w14:paraId="03BB19F9" w14:textId="77777777" w:rsidR="003F5071" w:rsidRDefault="003F5071">
      <w:pPr>
        <w:pStyle w:val="Subtitle"/>
        <w:rPr>
          <w:rFonts w:ascii="Times New Roman" w:hAnsi="Times New Roman" w:cs="Times New Roman"/>
        </w:rPr>
      </w:pPr>
    </w:p>
    <w:p w14:paraId="3BE014E3"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1E8E217B" w14:textId="77777777" w:rsidR="003F5071" w:rsidRDefault="00530747">
      <w:pPr>
        <w:pStyle w:val="ListParagraph"/>
        <w:numPr>
          <w:ilvl w:val="0"/>
          <w:numId w:val="42"/>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4DA73D6E" w14:textId="77777777" w:rsidR="003F5071" w:rsidRDefault="00530747">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F5071" w14:paraId="0AC21F40" w14:textId="77777777">
        <w:tc>
          <w:tcPr>
            <w:tcW w:w="9062" w:type="dxa"/>
          </w:tcPr>
          <w:p w14:paraId="23EC8552" w14:textId="77777777" w:rsidR="003F5071" w:rsidRDefault="00530747">
            <w:r>
              <w:t>TP1 (based on Draft CR R1-2112953)</w:t>
            </w:r>
          </w:p>
          <w:p w14:paraId="43C364E5" w14:textId="77777777" w:rsidR="003F5071" w:rsidRDefault="00530747">
            <w:ins w:id="85"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86" w:author="Enescu, Mihai (Nokia - FI/Espoo)" w:date="2021-11-05T22:14:00Z">
              <w:r>
                <w:t>DL PRS-RSRP</w:t>
              </w:r>
              <w:r>
                <w:rPr>
                  <w:strike/>
                  <w:highlight w:val="yellow"/>
                </w:rPr>
                <w:t>, and/or UE Rx-Tx time difference</w:t>
              </w:r>
              <w:r>
                <w:t xml:space="preserve"> measurements, in a single measurement report. </w:t>
              </w:r>
            </w:ins>
          </w:p>
          <w:p w14:paraId="3A027152" w14:textId="77777777" w:rsidR="003F5071" w:rsidRDefault="00530747">
            <w:ins w:id="87"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5435802A" w14:textId="77777777" w:rsidR="003F5071" w:rsidRDefault="003F5071">
      <w:pPr>
        <w:rPr>
          <w:lang w:eastAsia="en-US"/>
        </w:rPr>
      </w:pPr>
    </w:p>
    <w:p w14:paraId="2382A1A7" w14:textId="77777777" w:rsidR="003F5071" w:rsidRDefault="00530747">
      <w:pPr>
        <w:pStyle w:val="ListParagraph"/>
        <w:numPr>
          <w:ilvl w:val="0"/>
          <w:numId w:val="42"/>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658047B3" w14:textId="77777777" w:rsidR="003F5071" w:rsidRDefault="00530747">
      <w:pPr>
        <w:pStyle w:val="00Text"/>
        <w:numPr>
          <w:ilvl w:val="1"/>
          <w:numId w:val="42"/>
        </w:numPr>
        <w:spacing w:before="120"/>
        <w:rPr>
          <w:i/>
        </w:rPr>
      </w:pPr>
      <w:r>
        <w:rPr>
          <w:i/>
        </w:rPr>
        <w:t>the association information of DL RSTD measurement(s) with UE Rx TEG(s) via higher layer parameter [</w:t>
      </w:r>
      <w:proofErr w:type="spellStart"/>
      <w:r>
        <w:rPr>
          <w:i/>
        </w:rPr>
        <w:t>ueRxTEG</w:t>
      </w:r>
      <w:proofErr w:type="spellEnd"/>
      <w:r>
        <w:rPr>
          <w:i/>
        </w:rPr>
        <w:t xml:space="preserve">-ID]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w:t>
      </w:r>
      <w:proofErr w:type="spellStart"/>
      <w:r>
        <w:rPr>
          <w:i/>
        </w:rPr>
        <w:t>ueRxTEG</w:t>
      </w:r>
      <w:proofErr w:type="spellEnd"/>
      <w:r>
        <w:rPr>
          <w:i/>
        </w:rPr>
        <w:t xml:space="preserve">-ID] </w:t>
      </w:r>
      <w:r>
        <w:rPr>
          <w:i/>
          <w:strike/>
          <w:highlight w:val="yellow"/>
        </w:rPr>
        <w:t>when the UE reports the DL RSTD measurement(s)</w:t>
      </w:r>
      <w:r>
        <w:rPr>
          <w:i/>
        </w:rPr>
        <w:t>.</w:t>
      </w:r>
    </w:p>
    <w:p w14:paraId="054B9B89" w14:textId="77777777" w:rsidR="003F5071" w:rsidRDefault="00530747">
      <w:pPr>
        <w:pStyle w:val="00Text"/>
        <w:numPr>
          <w:ilvl w:val="1"/>
          <w:numId w:val="42"/>
        </w:numPr>
        <w:spacing w:before="120"/>
        <w:rPr>
          <w:i/>
        </w:rPr>
      </w:pPr>
      <w:r>
        <w:rPr>
          <w:i/>
        </w:rPr>
        <w:t xml:space="preserve">the association information of UE Rx-Tx time difference measurement(s) with UE </w:t>
      </w:r>
      <w:proofErr w:type="spellStart"/>
      <w:r>
        <w:rPr>
          <w:i/>
        </w:rPr>
        <w:t>RxTx</w:t>
      </w:r>
      <w:proofErr w:type="spellEnd"/>
      <w:r>
        <w:rPr>
          <w:i/>
        </w:rPr>
        <w:t xml:space="preserve"> TEG(s) via higher layer parameter [</w:t>
      </w:r>
      <w:proofErr w:type="spellStart"/>
      <w:r>
        <w:rPr>
          <w:i/>
        </w:rPr>
        <w:t>ueRxTxTEG</w:t>
      </w:r>
      <w:proofErr w:type="spellEnd"/>
      <w:r>
        <w:rPr>
          <w:i/>
        </w:rPr>
        <w:t xml:space="preserve">-ID]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w:t>
      </w:r>
      <w:proofErr w:type="spellStart"/>
      <w:r>
        <w:rPr>
          <w:i/>
        </w:rPr>
        <w:t>RxTx</w:t>
      </w:r>
      <w:proofErr w:type="spellEnd"/>
      <w:r>
        <w:rPr>
          <w:i/>
        </w:rPr>
        <w:t xml:space="preserve"> TEG(s) via higher layer parameter [</w:t>
      </w:r>
      <w:proofErr w:type="spellStart"/>
      <w:r>
        <w:rPr>
          <w:i/>
        </w:rPr>
        <w:t>ueRxTxTEG</w:t>
      </w:r>
      <w:proofErr w:type="spellEnd"/>
      <w:r>
        <w:rPr>
          <w:i/>
        </w:rPr>
        <w:t>-ID].</w:t>
      </w:r>
    </w:p>
    <w:p w14:paraId="409A93C3" w14:textId="77777777" w:rsidR="003F5071" w:rsidRDefault="00530747">
      <w:pPr>
        <w:pStyle w:val="00Text"/>
        <w:numPr>
          <w:ilvl w:val="1"/>
          <w:numId w:val="42"/>
        </w:numPr>
        <w:spacing w:before="120"/>
        <w:rPr>
          <w:i/>
        </w:rPr>
      </w:pPr>
      <w:r>
        <w:rPr>
          <w:i/>
        </w:rPr>
        <w:t>the association information of UE Rx-Tx time difference measurement(s) with the UE Rx TEG(s) and UE Tx TEG(s) via the higher layer parameters of [</w:t>
      </w:r>
      <w:proofErr w:type="spellStart"/>
      <w:r>
        <w:rPr>
          <w:i/>
        </w:rPr>
        <w:t>ueRxTEG</w:t>
      </w:r>
      <w:proofErr w:type="spellEnd"/>
      <w:r>
        <w:rPr>
          <w:i/>
        </w:rPr>
        <w:t>-ID], and [</w:t>
      </w:r>
      <w:proofErr w:type="spellStart"/>
      <w:r>
        <w:rPr>
          <w:i/>
        </w:rPr>
        <w:t>ueTxTEG</w:t>
      </w:r>
      <w:proofErr w:type="spellEnd"/>
      <w:r>
        <w:rPr>
          <w:i/>
        </w:rPr>
        <w:t xml:space="preserve">-ID]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w:t>
      </w:r>
      <w:proofErr w:type="spellStart"/>
      <w:r>
        <w:rPr>
          <w:i/>
        </w:rPr>
        <w:t>ueRxTEG</w:t>
      </w:r>
      <w:proofErr w:type="spellEnd"/>
      <w:r>
        <w:rPr>
          <w:i/>
        </w:rPr>
        <w:t>-ID], and [</w:t>
      </w:r>
      <w:proofErr w:type="spellStart"/>
      <w:r>
        <w:rPr>
          <w:i/>
        </w:rPr>
        <w:t>ueTxTEG</w:t>
      </w:r>
      <w:proofErr w:type="spellEnd"/>
      <w:r>
        <w:rPr>
          <w:i/>
        </w:rPr>
        <w:t>-ID]</w:t>
      </w:r>
    </w:p>
    <w:p w14:paraId="05237423"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3C2B2374" w14:textId="77777777" w:rsidR="003F5071" w:rsidRDefault="00530747">
      <w:pPr>
        <w:pStyle w:val="ListParagraph"/>
        <w:numPr>
          <w:ilvl w:val="1"/>
          <w:numId w:val="42"/>
        </w:numPr>
        <w:rPr>
          <w:rFonts w:eastAsia="SimSun"/>
          <w:i/>
          <w:lang w:eastAsia="zh-CN"/>
        </w:rPr>
      </w:pPr>
      <w:r>
        <w:rPr>
          <w:i/>
        </w:rPr>
        <w:t>where the DL RSTD can be DL RSTD measurement in NR-DL-TDOA-</w:t>
      </w:r>
      <w:proofErr w:type="spellStart"/>
      <w:r>
        <w:rPr>
          <w:i/>
        </w:rPr>
        <w:t>AdditionalMeasurementElement</w:t>
      </w:r>
      <w:proofErr w:type="spellEnd"/>
      <w:r>
        <w:rPr>
          <w:i/>
        </w:rPr>
        <w:t xml:space="preserve">   -&gt;  where the DL RSTD can be DL RSTD measurement in </w:t>
      </w:r>
      <w:r>
        <w:rPr>
          <w:i/>
          <w:highlight w:val="yellow"/>
        </w:rPr>
        <w:t>NR-DL-TDOA-</w:t>
      </w:r>
      <w:proofErr w:type="spellStart"/>
      <w:r>
        <w:rPr>
          <w:i/>
          <w:highlight w:val="yellow"/>
        </w:rPr>
        <w:t>MeasElement</w:t>
      </w:r>
      <w:proofErr w:type="spellEnd"/>
      <w:r>
        <w:rPr>
          <w:i/>
          <w:highlight w:val="yellow"/>
        </w:rPr>
        <w:t xml:space="preserve"> and/or</w:t>
      </w:r>
      <w:r>
        <w:rPr>
          <w:i/>
        </w:rPr>
        <w:t xml:space="preserve"> NR-DL-TDOA-</w:t>
      </w:r>
      <w:proofErr w:type="spellStart"/>
      <w:r>
        <w:rPr>
          <w:i/>
        </w:rPr>
        <w:t>AdditionalMeasurementElement</w:t>
      </w:r>
      <w:proofErr w:type="spellEnd"/>
    </w:p>
    <w:p w14:paraId="5DFBF095" w14:textId="77777777" w:rsidR="003F5071" w:rsidRDefault="003F5071">
      <w:pPr>
        <w:pStyle w:val="ListParagraph"/>
        <w:ind w:left="360"/>
        <w:rPr>
          <w:rFonts w:eastAsia="SimSun"/>
          <w:i/>
          <w:lang w:eastAsia="zh-CN"/>
        </w:rPr>
      </w:pPr>
    </w:p>
    <w:p w14:paraId="25495CFF" w14:textId="77777777" w:rsidR="003F5071" w:rsidRDefault="00530747">
      <w:pPr>
        <w:pStyle w:val="ListParagraph"/>
        <w:numPr>
          <w:ilvl w:val="0"/>
          <w:numId w:val="42"/>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0A816673" w14:textId="77777777" w:rsidR="003F5071" w:rsidRDefault="003F5071">
      <w:pPr>
        <w:pStyle w:val="ListParagraph"/>
        <w:ind w:left="360"/>
        <w:rPr>
          <w:rFonts w:eastAsia="SimSun"/>
          <w:i/>
          <w:lang w:eastAsia="zh-CN"/>
        </w:rPr>
      </w:pPr>
    </w:p>
    <w:p w14:paraId="21440C04" w14:textId="77777777" w:rsidR="003F5071" w:rsidRDefault="00530747">
      <w:pPr>
        <w:pStyle w:val="ListParagraph"/>
        <w:numPr>
          <w:ilvl w:val="0"/>
          <w:numId w:val="42"/>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4A8DBECF" w14:textId="77777777" w:rsidR="003F5071" w:rsidRDefault="003F5071">
      <w:pPr>
        <w:rPr>
          <w:lang w:eastAsia="en-US"/>
        </w:rPr>
      </w:pPr>
    </w:p>
    <w:p w14:paraId="3ADDDE5F" w14:textId="77777777" w:rsidR="003F5071" w:rsidRDefault="00530747">
      <w:pPr>
        <w:pStyle w:val="Heading3"/>
      </w:pPr>
      <w:r>
        <w:t>Question 6.1-1</w:t>
      </w:r>
    </w:p>
    <w:p w14:paraId="6CA8ADD0"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E20F375" w14:textId="77777777" w:rsidR="003F5071" w:rsidRDefault="00530747">
      <w:pPr>
        <w:pStyle w:val="ListParagraph"/>
        <w:numPr>
          <w:ilvl w:val="0"/>
          <w:numId w:val="42"/>
        </w:numPr>
      </w:pPr>
      <w:r>
        <w:rPr>
          <w:rFonts w:eastAsia="SimSun"/>
          <w:b/>
          <w:i/>
          <w:lang w:eastAsia="zh-CN"/>
        </w:rPr>
        <w:t>(OPPO, R1-2201239[4]) Proposal 1</w:t>
      </w:r>
    </w:p>
    <w:p w14:paraId="7128A2BF"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0AEBC2DB"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F87206"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C3B14BD"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1977837" w14:textId="77777777" w:rsidR="003F5071" w:rsidRDefault="00530747">
            <w:pPr>
              <w:spacing w:after="0"/>
              <w:rPr>
                <w:b/>
                <w:caps w:val="0"/>
                <w:sz w:val="16"/>
                <w:szCs w:val="16"/>
              </w:rPr>
            </w:pPr>
            <w:r>
              <w:rPr>
                <w:b/>
                <w:sz w:val="16"/>
                <w:szCs w:val="16"/>
              </w:rPr>
              <w:t xml:space="preserve">Additional comments </w:t>
            </w:r>
          </w:p>
        </w:tc>
      </w:tr>
      <w:tr w:rsidR="003F5071" w14:paraId="055206DF" w14:textId="77777777" w:rsidTr="003F5071">
        <w:trPr>
          <w:trHeight w:val="260"/>
        </w:trPr>
        <w:tc>
          <w:tcPr>
            <w:tcW w:w="1101" w:type="dxa"/>
          </w:tcPr>
          <w:p w14:paraId="119EFC1E"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1B3AB2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5F14E3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F5071" w14:paraId="62CB8824" w14:textId="77777777" w:rsidTr="003F5071">
        <w:trPr>
          <w:trHeight w:val="260"/>
        </w:trPr>
        <w:tc>
          <w:tcPr>
            <w:tcW w:w="1101" w:type="dxa"/>
          </w:tcPr>
          <w:p w14:paraId="36DE54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A627AF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7F14FA1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F5071" w14:paraId="2108E63E" w14:textId="77777777" w:rsidTr="003F5071">
        <w:trPr>
          <w:trHeight w:val="260"/>
        </w:trPr>
        <w:tc>
          <w:tcPr>
            <w:tcW w:w="1101" w:type="dxa"/>
          </w:tcPr>
          <w:p w14:paraId="3532BF0C"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6D7ED66"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4BB4B2E" w14:textId="77777777" w:rsidR="003F5071" w:rsidRDefault="00530747">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303FF78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F5071" w14:paraId="09AE5407" w14:textId="77777777" w:rsidTr="003F5071">
        <w:trPr>
          <w:trHeight w:val="260"/>
        </w:trPr>
        <w:tc>
          <w:tcPr>
            <w:tcW w:w="1101" w:type="dxa"/>
          </w:tcPr>
          <w:p w14:paraId="6D75A253"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4E14722"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172BC4A" w14:textId="77777777" w:rsidR="003F5071" w:rsidRDefault="00530747">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F5071" w14:paraId="7B07F490" w14:textId="77777777" w:rsidTr="003F5071">
        <w:trPr>
          <w:trHeight w:val="260"/>
        </w:trPr>
        <w:tc>
          <w:tcPr>
            <w:tcW w:w="1101" w:type="dxa"/>
          </w:tcPr>
          <w:p w14:paraId="7FDA4EA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508731F"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60356246"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3F5071" w14:paraId="0737C2EC" w14:textId="77777777" w:rsidTr="003F5071">
        <w:trPr>
          <w:trHeight w:val="260"/>
        </w:trPr>
        <w:tc>
          <w:tcPr>
            <w:tcW w:w="1101" w:type="dxa"/>
          </w:tcPr>
          <w:p w14:paraId="7B3E300B"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1BC6206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1AD562B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3F5071" w14:paraId="2C2006A4" w14:textId="77777777" w:rsidTr="003F5071">
        <w:trPr>
          <w:trHeight w:val="260"/>
        </w:trPr>
        <w:tc>
          <w:tcPr>
            <w:tcW w:w="1101" w:type="dxa"/>
          </w:tcPr>
          <w:p w14:paraId="013D8811"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3099ADB9" w14:textId="77777777" w:rsidR="003F5071" w:rsidRDefault="003F5071">
            <w:pPr>
              <w:spacing w:after="0"/>
              <w:rPr>
                <w:rFonts w:eastAsia="SimSun"/>
                <w:bCs/>
                <w:sz w:val="16"/>
                <w:szCs w:val="16"/>
                <w:lang w:val="en-US" w:eastAsia="zh-CN"/>
              </w:rPr>
            </w:pPr>
          </w:p>
        </w:tc>
        <w:tc>
          <w:tcPr>
            <w:tcW w:w="8930" w:type="dxa"/>
          </w:tcPr>
          <w:p w14:paraId="12AA58DE"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14:paraId="63AB966F" w14:textId="77777777" w:rsidR="003F5071" w:rsidRDefault="003F5071"/>
    <w:p w14:paraId="48B70225" w14:textId="77777777" w:rsidR="003F5071" w:rsidRDefault="003F5071">
      <w:pPr>
        <w:pStyle w:val="00BodyText"/>
      </w:pPr>
    </w:p>
    <w:p w14:paraId="2FDA111F" w14:textId="77777777" w:rsidR="003F5071" w:rsidRDefault="00530747">
      <w:pPr>
        <w:pStyle w:val="Heading3"/>
      </w:pPr>
      <w:r>
        <w:t>Question 6.1-2</w:t>
      </w:r>
    </w:p>
    <w:p w14:paraId="5BCF9745"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45EB1712" w14:textId="77777777" w:rsidR="003F5071" w:rsidRDefault="00530747">
      <w:pPr>
        <w:pStyle w:val="ListParagraph"/>
        <w:numPr>
          <w:ilvl w:val="0"/>
          <w:numId w:val="42"/>
        </w:numPr>
      </w:pPr>
      <w:r>
        <w:rPr>
          <w:rFonts w:eastAsia="SimSun"/>
          <w:b/>
          <w:i/>
          <w:lang w:eastAsia="zh-CN"/>
        </w:rPr>
        <w:t>(OPPO, R1-2201239[4]) Proposal 2</w:t>
      </w:r>
    </w:p>
    <w:p w14:paraId="66E0E1AE"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57E94BD8"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C3ECFBD"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0B4655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3A0B915" w14:textId="77777777" w:rsidR="003F5071" w:rsidRDefault="00530747">
            <w:pPr>
              <w:spacing w:after="0"/>
              <w:rPr>
                <w:b/>
                <w:caps w:val="0"/>
                <w:sz w:val="16"/>
                <w:szCs w:val="16"/>
              </w:rPr>
            </w:pPr>
            <w:r>
              <w:rPr>
                <w:b/>
                <w:sz w:val="16"/>
                <w:szCs w:val="16"/>
              </w:rPr>
              <w:t xml:space="preserve">Additional comments </w:t>
            </w:r>
          </w:p>
        </w:tc>
      </w:tr>
      <w:tr w:rsidR="003F5071" w14:paraId="58DAE7CB" w14:textId="77777777" w:rsidTr="003F5071">
        <w:trPr>
          <w:trHeight w:val="260"/>
        </w:trPr>
        <w:tc>
          <w:tcPr>
            <w:tcW w:w="1101" w:type="dxa"/>
          </w:tcPr>
          <w:p w14:paraId="2C0F88E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B0464FA"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22A2C136" w14:textId="77777777" w:rsidR="003F5071" w:rsidRDefault="00530747">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F5071" w14:paraId="72EA14D0" w14:textId="77777777" w:rsidTr="003F5071">
        <w:trPr>
          <w:trHeight w:val="260"/>
        </w:trPr>
        <w:tc>
          <w:tcPr>
            <w:tcW w:w="1101" w:type="dxa"/>
          </w:tcPr>
          <w:p w14:paraId="60FB32E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1FDCD82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65D434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2C021E92" w14:textId="77777777" w:rsidTr="003F5071">
        <w:trPr>
          <w:trHeight w:val="260"/>
        </w:trPr>
        <w:tc>
          <w:tcPr>
            <w:tcW w:w="1101" w:type="dxa"/>
          </w:tcPr>
          <w:p w14:paraId="192D67AD"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DEF11E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578F3571" w14:textId="77777777" w:rsidR="003F5071" w:rsidRDefault="003F5071">
            <w:pPr>
              <w:spacing w:after="0"/>
              <w:rPr>
                <w:rFonts w:eastAsia="SimSun"/>
                <w:bCs/>
                <w:sz w:val="16"/>
                <w:szCs w:val="16"/>
                <w:lang w:val="en-US" w:eastAsia="zh-CN"/>
              </w:rPr>
            </w:pPr>
          </w:p>
        </w:tc>
      </w:tr>
      <w:tr w:rsidR="003F5071" w14:paraId="13E14FAF" w14:textId="77777777" w:rsidTr="003F5071">
        <w:trPr>
          <w:trHeight w:val="260"/>
        </w:trPr>
        <w:tc>
          <w:tcPr>
            <w:tcW w:w="1101" w:type="dxa"/>
          </w:tcPr>
          <w:p w14:paraId="685B9DCE"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DC1CEB7"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F240505"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is better aligned with RAN2 </w:t>
            </w:r>
            <w:proofErr w:type="spellStart"/>
            <w:r>
              <w:rPr>
                <w:rFonts w:eastAsia="SimSun"/>
                <w:bCs/>
                <w:sz w:val="16"/>
                <w:szCs w:val="16"/>
                <w:lang w:val="en-US" w:eastAsia="zh-CN"/>
              </w:rPr>
              <w:t>siganling</w:t>
            </w:r>
            <w:proofErr w:type="spellEnd"/>
          </w:p>
        </w:tc>
      </w:tr>
      <w:tr w:rsidR="003F5071" w14:paraId="24171D05" w14:textId="77777777" w:rsidTr="003F5071">
        <w:trPr>
          <w:trHeight w:val="260"/>
        </w:trPr>
        <w:tc>
          <w:tcPr>
            <w:tcW w:w="1101" w:type="dxa"/>
          </w:tcPr>
          <w:p w14:paraId="45BAAF4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5E26A2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7A0EC7E2" w14:textId="77777777" w:rsidR="003F5071" w:rsidRDefault="003F5071">
            <w:pPr>
              <w:spacing w:after="0"/>
              <w:rPr>
                <w:rFonts w:eastAsia="SimSun"/>
                <w:bCs/>
                <w:sz w:val="16"/>
                <w:szCs w:val="16"/>
                <w:lang w:val="en-US" w:eastAsia="zh-CN"/>
              </w:rPr>
            </w:pPr>
          </w:p>
        </w:tc>
      </w:tr>
      <w:tr w:rsidR="003F5071" w14:paraId="4DDDC124" w14:textId="77777777" w:rsidTr="003F5071">
        <w:trPr>
          <w:trHeight w:val="260"/>
        </w:trPr>
        <w:tc>
          <w:tcPr>
            <w:tcW w:w="1101" w:type="dxa"/>
          </w:tcPr>
          <w:p w14:paraId="25C0FC4B"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79B9AEA"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79302C3" w14:textId="77777777" w:rsidR="003F5071" w:rsidRDefault="00530747">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3F5071" w14:paraId="2FC0DC14" w14:textId="77777777" w:rsidTr="003F5071">
        <w:trPr>
          <w:trHeight w:val="260"/>
        </w:trPr>
        <w:tc>
          <w:tcPr>
            <w:tcW w:w="1101" w:type="dxa"/>
          </w:tcPr>
          <w:p w14:paraId="4F4754CC"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E8D0453"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02EBEBC7" w14:textId="77777777" w:rsidR="003F5071" w:rsidRDefault="003F5071">
            <w:pPr>
              <w:spacing w:after="0"/>
              <w:rPr>
                <w:rFonts w:eastAsia="SimSun"/>
                <w:bCs/>
                <w:sz w:val="16"/>
                <w:szCs w:val="16"/>
                <w:lang w:val="en-US" w:eastAsia="zh-CN"/>
              </w:rPr>
            </w:pPr>
          </w:p>
        </w:tc>
      </w:tr>
      <w:tr w:rsidR="003F5071" w14:paraId="6989BC28" w14:textId="77777777" w:rsidTr="003F5071">
        <w:trPr>
          <w:trHeight w:val="260"/>
        </w:trPr>
        <w:tc>
          <w:tcPr>
            <w:tcW w:w="1101" w:type="dxa"/>
          </w:tcPr>
          <w:p w14:paraId="14C7BA3F" w14:textId="77777777"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4D40B83C" w14:textId="77777777" w:rsidR="003F5071" w:rsidRDefault="003F5071">
            <w:pPr>
              <w:spacing w:after="0"/>
              <w:rPr>
                <w:rFonts w:eastAsia="SimSun"/>
                <w:bCs/>
                <w:sz w:val="16"/>
                <w:szCs w:val="16"/>
                <w:lang w:val="en-US" w:eastAsia="zh-CN"/>
              </w:rPr>
            </w:pPr>
          </w:p>
        </w:tc>
        <w:tc>
          <w:tcPr>
            <w:tcW w:w="8930" w:type="dxa"/>
          </w:tcPr>
          <w:p w14:paraId="46E8BC39" w14:textId="77777777"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14:paraId="6404487C" w14:textId="77777777" w:rsidR="003F5071" w:rsidRDefault="003F5071"/>
    <w:p w14:paraId="135DA3DA" w14:textId="77777777" w:rsidR="003F5071" w:rsidRDefault="003F5071">
      <w:pPr>
        <w:pStyle w:val="00BodyText"/>
      </w:pPr>
    </w:p>
    <w:p w14:paraId="0A639DC4" w14:textId="77777777" w:rsidR="003F5071" w:rsidRDefault="00530747">
      <w:pPr>
        <w:pStyle w:val="Heading3"/>
      </w:pPr>
      <w:r>
        <w:t>Question 6.1-3</w:t>
      </w:r>
    </w:p>
    <w:p w14:paraId="2AA82B31"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08DB91E" w14:textId="77777777" w:rsidR="003F5071" w:rsidRDefault="00530747">
      <w:pPr>
        <w:pStyle w:val="ListParagraph"/>
        <w:numPr>
          <w:ilvl w:val="0"/>
          <w:numId w:val="42"/>
        </w:numPr>
      </w:pPr>
      <w:r>
        <w:rPr>
          <w:rFonts w:eastAsia="SimSun"/>
          <w:b/>
          <w:i/>
          <w:lang w:eastAsia="zh-CN"/>
        </w:rPr>
        <w:t>(OPPO, R1-2201239[4]) Proposal 3</w:t>
      </w:r>
    </w:p>
    <w:p w14:paraId="28035DDC"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7BE87C3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348FF9"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F840F23"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84576B9" w14:textId="77777777" w:rsidR="003F5071" w:rsidRDefault="00530747">
            <w:pPr>
              <w:spacing w:after="0"/>
              <w:rPr>
                <w:b/>
                <w:caps w:val="0"/>
                <w:sz w:val="16"/>
                <w:szCs w:val="16"/>
              </w:rPr>
            </w:pPr>
            <w:r>
              <w:rPr>
                <w:b/>
                <w:sz w:val="16"/>
                <w:szCs w:val="16"/>
              </w:rPr>
              <w:t xml:space="preserve">Additional comments </w:t>
            </w:r>
          </w:p>
        </w:tc>
      </w:tr>
      <w:tr w:rsidR="003F5071" w14:paraId="5FF83184" w14:textId="77777777" w:rsidTr="003F5071">
        <w:trPr>
          <w:trHeight w:val="260"/>
        </w:trPr>
        <w:tc>
          <w:tcPr>
            <w:tcW w:w="1101" w:type="dxa"/>
          </w:tcPr>
          <w:p w14:paraId="20F1F7C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DBACD1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025A5EEC"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30A12840" w14:textId="77777777" w:rsidTr="003F5071">
        <w:trPr>
          <w:trHeight w:val="260"/>
        </w:trPr>
        <w:tc>
          <w:tcPr>
            <w:tcW w:w="1101" w:type="dxa"/>
          </w:tcPr>
          <w:p w14:paraId="4F906E1F"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2DD6B9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37528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14:paraId="58701B89" w14:textId="77777777" w:rsidTr="003F5071">
        <w:trPr>
          <w:trHeight w:val="260"/>
        </w:trPr>
        <w:tc>
          <w:tcPr>
            <w:tcW w:w="1101" w:type="dxa"/>
          </w:tcPr>
          <w:p w14:paraId="3191EB3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5F9F0F4"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209D952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14:paraId="72F3BE84" w14:textId="77777777" w:rsidTr="003F5071">
        <w:trPr>
          <w:trHeight w:val="260"/>
        </w:trPr>
        <w:tc>
          <w:tcPr>
            <w:tcW w:w="1101" w:type="dxa"/>
          </w:tcPr>
          <w:p w14:paraId="5FDD4836"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728199B"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686B2EEA" w14:textId="77777777" w:rsidR="003F5071" w:rsidRDefault="003F5071">
            <w:pPr>
              <w:spacing w:after="0"/>
              <w:rPr>
                <w:rFonts w:eastAsia="SimSun"/>
                <w:bCs/>
                <w:sz w:val="16"/>
                <w:szCs w:val="16"/>
                <w:lang w:val="en-US" w:eastAsia="zh-CN"/>
              </w:rPr>
            </w:pPr>
          </w:p>
        </w:tc>
      </w:tr>
      <w:tr w:rsidR="003F5071" w14:paraId="7BEBE8C2" w14:textId="77777777" w:rsidTr="003F5071">
        <w:trPr>
          <w:trHeight w:val="260"/>
        </w:trPr>
        <w:tc>
          <w:tcPr>
            <w:tcW w:w="1101" w:type="dxa"/>
          </w:tcPr>
          <w:p w14:paraId="0BE0C34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48B0D91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385B7E0" w14:textId="77777777" w:rsidR="003F5071" w:rsidRDefault="003F5071">
            <w:pPr>
              <w:spacing w:after="0"/>
              <w:rPr>
                <w:rFonts w:eastAsia="SimSun"/>
                <w:bCs/>
                <w:sz w:val="16"/>
                <w:szCs w:val="16"/>
                <w:lang w:val="en-US" w:eastAsia="zh-CN"/>
              </w:rPr>
            </w:pPr>
          </w:p>
        </w:tc>
      </w:tr>
      <w:tr w:rsidR="003F5071" w14:paraId="2147FD26" w14:textId="77777777" w:rsidTr="003F5071">
        <w:trPr>
          <w:trHeight w:val="260"/>
        </w:trPr>
        <w:tc>
          <w:tcPr>
            <w:tcW w:w="1101" w:type="dxa"/>
          </w:tcPr>
          <w:p w14:paraId="244D5942"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4665F957"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11B5991" w14:textId="77777777" w:rsidR="003F5071" w:rsidRDefault="00530747">
            <w:pPr>
              <w:spacing w:after="0"/>
              <w:rPr>
                <w:rFonts w:eastAsia="SimSun"/>
                <w:bCs/>
                <w:sz w:val="16"/>
                <w:szCs w:val="16"/>
                <w:lang w:val="en-US" w:eastAsia="zh-CN"/>
              </w:rPr>
            </w:pPr>
            <w:r>
              <w:rPr>
                <w:rFonts w:eastAsia="SimSun"/>
                <w:bCs/>
                <w:sz w:val="16"/>
                <w:szCs w:val="16"/>
                <w:lang w:val="en-US" w:eastAsia="zh-CN"/>
              </w:rPr>
              <w:t>Ok</w:t>
            </w:r>
          </w:p>
        </w:tc>
      </w:tr>
      <w:tr w:rsidR="003F5071" w14:paraId="561A7A24" w14:textId="77777777" w:rsidTr="003F5071">
        <w:trPr>
          <w:trHeight w:val="260"/>
        </w:trPr>
        <w:tc>
          <w:tcPr>
            <w:tcW w:w="1101" w:type="dxa"/>
          </w:tcPr>
          <w:p w14:paraId="61C75CBD"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383DB8DE"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2EA004E" w14:textId="77777777" w:rsidR="003F5071" w:rsidRDefault="003F5071">
            <w:pPr>
              <w:spacing w:after="0"/>
              <w:rPr>
                <w:rFonts w:eastAsia="SimSun"/>
                <w:bCs/>
                <w:sz w:val="16"/>
                <w:szCs w:val="16"/>
                <w:lang w:val="en-US" w:eastAsia="zh-CN"/>
              </w:rPr>
            </w:pPr>
          </w:p>
        </w:tc>
      </w:tr>
    </w:tbl>
    <w:p w14:paraId="50CC8DB2" w14:textId="77777777" w:rsidR="003F5071" w:rsidRDefault="003F5071"/>
    <w:p w14:paraId="5264BE9A"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DF10B15" w14:textId="77777777" w:rsidR="003F5071" w:rsidRDefault="00530747">
      <w:r>
        <w:t xml:space="preserve">From the feedback, it seems we have the offline consensus to support the proposed TP. </w:t>
      </w:r>
    </w:p>
    <w:p w14:paraId="23432F79" w14:textId="77777777" w:rsidR="003F5071" w:rsidRDefault="003F5071">
      <w:pPr>
        <w:pStyle w:val="00BodyText"/>
        <w:rPr>
          <w:highlight w:val="magenta"/>
        </w:rPr>
      </w:pPr>
    </w:p>
    <w:p w14:paraId="6380FEC2" w14:textId="77777777" w:rsidR="003F5071" w:rsidRDefault="00530747">
      <w:pPr>
        <w:pStyle w:val="Heading3"/>
      </w:pPr>
      <w:r>
        <w:rPr>
          <w:highlight w:val="magenta"/>
        </w:rPr>
        <w:lastRenderedPageBreak/>
        <w:t>Proposal 6.1-3 (H)</w:t>
      </w:r>
    </w:p>
    <w:p w14:paraId="66BA5574" w14:textId="77777777" w:rsidR="003F5071" w:rsidRDefault="00530747">
      <w:r>
        <w:t>Propose endorsing the following TP for TS 38.214</w:t>
      </w:r>
    </w:p>
    <w:tbl>
      <w:tblPr>
        <w:tblStyle w:val="TableGrid"/>
        <w:tblW w:w="0" w:type="auto"/>
        <w:tblLook w:val="04A0" w:firstRow="1" w:lastRow="0" w:firstColumn="1" w:lastColumn="0" w:noHBand="0" w:noVBand="1"/>
      </w:tblPr>
      <w:tblGrid>
        <w:gridCol w:w="10790"/>
      </w:tblGrid>
      <w:tr w:rsidR="003F5071" w14:paraId="29FCCA99" w14:textId="77777777">
        <w:tc>
          <w:tcPr>
            <w:tcW w:w="10790" w:type="dxa"/>
          </w:tcPr>
          <w:p w14:paraId="156D4272" w14:textId="77777777" w:rsidR="003F5071" w:rsidRDefault="00530747">
            <w:r>
              <w:t>TS 38.214</w:t>
            </w:r>
          </w:p>
          <w:p w14:paraId="1B9ADA32" w14:textId="77777777" w:rsidR="003F5071" w:rsidRDefault="00530747">
            <w:pPr>
              <w:pStyle w:val="Heading4"/>
              <w:outlineLvl w:val="3"/>
              <w:rPr>
                <w:color w:val="000000"/>
              </w:rPr>
            </w:pPr>
            <w:bookmarkStart w:id="88" w:name="_Toc29674292"/>
            <w:bookmarkStart w:id="89" w:name="_Toc45810567"/>
            <w:bookmarkStart w:id="90" w:name="_Toc29673158"/>
            <w:bookmarkStart w:id="91" w:name="_Toc29673299"/>
            <w:bookmarkStart w:id="92" w:name="_Toc36645522"/>
            <w:bookmarkStart w:id="93" w:name="_Toc91695435"/>
            <w:r>
              <w:rPr>
                <w:color w:val="000000"/>
              </w:rPr>
              <w:t>5.1.6.</w:t>
            </w:r>
            <w:r>
              <w:rPr>
                <w:color w:val="000000"/>
                <w:lang w:val="en-US"/>
              </w:rPr>
              <w:t>5</w:t>
            </w:r>
            <w:r>
              <w:rPr>
                <w:color w:val="000000"/>
              </w:rPr>
              <w:t xml:space="preserve"> PRS reception procedure</w:t>
            </w:r>
            <w:bookmarkEnd w:id="88"/>
            <w:bookmarkEnd w:id="89"/>
            <w:bookmarkEnd w:id="90"/>
            <w:bookmarkEnd w:id="91"/>
            <w:bookmarkEnd w:id="92"/>
            <w:bookmarkEnd w:id="93"/>
          </w:p>
          <w:p w14:paraId="1EB16E48" w14:textId="77777777" w:rsidR="003F5071" w:rsidRDefault="00530747">
            <w:r>
              <w:t>&lt;Unchanged parts are omitted&gt;</w:t>
            </w:r>
          </w:p>
          <w:p w14:paraId="17E089E3" w14:textId="77777777" w:rsidR="003F5071" w:rsidRDefault="00530747">
            <w:r>
              <w:rPr>
                <w:lang w:val="en-US"/>
              </w:rPr>
              <w:t>The UE may report a UE Rx TEG ID via higher layer parameter [</w:t>
            </w:r>
            <w:proofErr w:type="spellStart"/>
            <w:r>
              <w:rPr>
                <w:i/>
                <w:iCs/>
                <w:lang w:val="en-US"/>
              </w:rPr>
              <w:t>ueRxTEG</w:t>
            </w:r>
            <w:proofErr w:type="spellEnd"/>
            <w:r>
              <w:rPr>
                <w:i/>
                <w:iCs/>
                <w:lang w:val="en-US"/>
              </w:rPr>
              <w:t>-ID</w:t>
            </w:r>
            <w:r>
              <w:rPr>
                <w:lang w:val="en-US"/>
              </w:rPr>
              <w:t xml:space="preserve">] for a RSTD reference time </w:t>
            </w:r>
            <w:r>
              <w:rPr>
                <w:i/>
                <w:iCs/>
                <w:snapToGrid w:val="0"/>
                <w:lang w:val="en-US"/>
              </w:rPr>
              <w:t>dl-PRS-</w:t>
            </w:r>
            <w:proofErr w:type="spellStart"/>
            <w:r>
              <w:rPr>
                <w:i/>
                <w:iCs/>
                <w:snapToGrid w:val="0"/>
                <w:lang w:val="en-US"/>
              </w:rPr>
              <w:t>ReferenceInfo</w:t>
            </w:r>
            <w:proofErr w:type="spellEnd"/>
            <w:r>
              <w:rPr>
                <w:lang w:val="en-US"/>
              </w:rPr>
              <w:t xml:space="preserve"> and a UE Rx TEG ID for each DL RSTD measurement, where the DL RSTD can be DL RSTD measurement in </w:t>
            </w:r>
            <w:r>
              <w:rPr>
                <w:i/>
                <w:color w:val="FF0000"/>
                <w:u w:val="single"/>
                <w:lang w:val="en-US"/>
              </w:rPr>
              <w:t>NR-DL-TDOA-</w:t>
            </w:r>
            <w:proofErr w:type="spellStart"/>
            <w:r>
              <w:rPr>
                <w:i/>
                <w:color w:val="FF0000"/>
                <w:u w:val="single"/>
                <w:lang w:val="en-US"/>
              </w:rPr>
              <w:t>MeasElement</w:t>
            </w:r>
            <w:proofErr w:type="spellEnd"/>
            <w:r>
              <w:rPr>
                <w:color w:val="FF0000"/>
                <w:u w:val="single"/>
                <w:lang w:val="en-US"/>
              </w:rPr>
              <w:t xml:space="preserve"> and/or  </w:t>
            </w:r>
            <w:r>
              <w:rPr>
                <w:i/>
                <w:iCs/>
                <w:snapToGrid w:val="0"/>
              </w:rPr>
              <w:t>NR-DL-TDOA-</w:t>
            </w:r>
            <w:proofErr w:type="spellStart"/>
            <w:r>
              <w:rPr>
                <w:i/>
                <w:iCs/>
                <w:snapToGrid w:val="0"/>
              </w:rPr>
              <w:t>AdditionalMeasurementElement</w:t>
            </w:r>
            <w:proofErr w:type="spellEnd"/>
            <w:r>
              <w:rPr>
                <w:lang w:val="en-US"/>
              </w:rPr>
              <w:t>.</w:t>
            </w:r>
            <w:r>
              <w:t xml:space="preserve"> </w:t>
            </w:r>
          </w:p>
          <w:p w14:paraId="1C16991E" w14:textId="77777777" w:rsidR="003F5071" w:rsidRDefault="00530747">
            <w:r>
              <w:t>&lt;Unchanged parts are omitted&gt;</w:t>
            </w:r>
          </w:p>
        </w:tc>
      </w:tr>
    </w:tbl>
    <w:p w14:paraId="61F519FC" w14:textId="77777777" w:rsidR="003F5071" w:rsidRDefault="003F5071"/>
    <w:p w14:paraId="12F2C08D" w14:textId="77777777" w:rsidR="003F5071" w:rsidRDefault="00530747">
      <w:pPr>
        <w:pStyle w:val="Subtitle"/>
        <w:rPr>
          <w:rFonts w:ascii="Times New Roman" w:hAnsi="Times New Roman" w:cs="Times New Roman"/>
        </w:rPr>
      </w:pPr>
      <w:r>
        <w:rPr>
          <w:rFonts w:ascii="Times New Roman" w:hAnsi="Times New Roman" w:cs="Times New Roman"/>
        </w:rPr>
        <w:t>Comments</w:t>
      </w:r>
    </w:p>
    <w:p w14:paraId="05D19933"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3F5071" w14:paraId="78D533F9"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EEE0F0"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6B3845DB"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8DCC743" w14:textId="77777777" w:rsidR="003F5071" w:rsidRDefault="00530747">
            <w:pPr>
              <w:spacing w:after="0"/>
              <w:rPr>
                <w:b/>
                <w:caps w:val="0"/>
                <w:sz w:val="16"/>
                <w:szCs w:val="16"/>
              </w:rPr>
            </w:pPr>
            <w:r>
              <w:rPr>
                <w:b/>
                <w:sz w:val="16"/>
                <w:szCs w:val="16"/>
              </w:rPr>
              <w:t xml:space="preserve">Additional comments </w:t>
            </w:r>
          </w:p>
        </w:tc>
      </w:tr>
      <w:tr w:rsidR="003F5071" w14:paraId="5DDE00A6" w14:textId="77777777" w:rsidTr="003F5071">
        <w:trPr>
          <w:trHeight w:val="260"/>
        </w:trPr>
        <w:tc>
          <w:tcPr>
            <w:tcW w:w="1101" w:type="dxa"/>
          </w:tcPr>
          <w:p w14:paraId="2637C11C" w14:textId="77777777"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43F80725"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1D36E438" w14:textId="77777777" w:rsidR="003F5071" w:rsidRDefault="003F5071">
            <w:pPr>
              <w:spacing w:after="0"/>
              <w:rPr>
                <w:rFonts w:eastAsia="SimSun"/>
                <w:bCs/>
                <w:sz w:val="16"/>
                <w:szCs w:val="16"/>
                <w:lang w:val="en-US" w:eastAsia="zh-CN"/>
              </w:rPr>
            </w:pPr>
          </w:p>
        </w:tc>
      </w:tr>
      <w:tr w:rsidR="003F5071" w14:paraId="524D33B9" w14:textId="77777777" w:rsidTr="003F5071">
        <w:trPr>
          <w:trHeight w:val="260"/>
        </w:trPr>
        <w:tc>
          <w:tcPr>
            <w:tcW w:w="1101" w:type="dxa"/>
          </w:tcPr>
          <w:p w14:paraId="28CBC50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C51BC5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6B3FF12" w14:textId="77777777" w:rsidR="003F5071" w:rsidRDefault="003F5071">
            <w:pPr>
              <w:spacing w:after="0"/>
              <w:rPr>
                <w:rFonts w:eastAsia="SimSun"/>
                <w:bCs/>
                <w:sz w:val="16"/>
                <w:szCs w:val="16"/>
                <w:lang w:val="en-US" w:eastAsia="zh-CN"/>
              </w:rPr>
            </w:pPr>
          </w:p>
        </w:tc>
      </w:tr>
      <w:tr w:rsidR="001B17EE" w14:paraId="147BAF2A" w14:textId="77777777" w:rsidTr="001B17EE">
        <w:trPr>
          <w:trHeight w:val="260"/>
        </w:trPr>
        <w:tc>
          <w:tcPr>
            <w:tcW w:w="1101" w:type="dxa"/>
          </w:tcPr>
          <w:p w14:paraId="76C62668"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14:paraId="2ABC5AB2"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16F01C55" w14:textId="77777777" w:rsidR="001B17EE" w:rsidRDefault="001B17EE" w:rsidP="00EF521F">
            <w:pPr>
              <w:spacing w:after="0"/>
              <w:rPr>
                <w:rFonts w:eastAsia="SimSun"/>
                <w:bCs/>
                <w:sz w:val="16"/>
                <w:szCs w:val="16"/>
                <w:lang w:val="en-US" w:eastAsia="zh-CN"/>
              </w:rPr>
            </w:pPr>
          </w:p>
        </w:tc>
      </w:tr>
    </w:tbl>
    <w:p w14:paraId="67FBA044" w14:textId="77777777" w:rsidR="003F5071" w:rsidRDefault="003F5071"/>
    <w:p w14:paraId="3B4051E1" w14:textId="77777777" w:rsidR="003F5071" w:rsidRDefault="003F5071"/>
    <w:p w14:paraId="2D920446" w14:textId="77777777" w:rsidR="003F5071" w:rsidRDefault="003F5071"/>
    <w:p w14:paraId="55BABB9C" w14:textId="77777777" w:rsidR="003F5071" w:rsidRDefault="00530747">
      <w:pPr>
        <w:pStyle w:val="Heading3"/>
      </w:pPr>
      <w:r>
        <w:t>(Closed) Question 6.1-4</w:t>
      </w:r>
    </w:p>
    <w:p w14:paraId="77BC22C4"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78EA3E8" w14:textId="77777777" w:rsidR="003F5071" w:rsidRDefault="00530747">
      <w:pPr>
        <w:pStyle w:val="ListParagraph"/>
        <w:numPr>
          <w:ilvl w:val="0"/>
          <w:numId w:val="42"/>
        </w:numPr>
      </w:pPr>
      <w:r>
        <w:rPr>
          <w:rFonts w:eastAsia="SimSun"/>
          <w:b/>
          <w:i/>
          <w:lang w:eastAsia="zh-CN"/>
        </w:rPr>
        <w:t>(OPPO, R1-2201239[4]) Proposal 4</w:t>
      </w:r>
    </w:p>
    <w:p w14:paraId="0632A193"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6EB0F823"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6D30E8"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7AFA306F"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6B2111B3" w14:textId="77777777" w:rsidR="003F5071" w:rsidRDefault="00530747">
            <w:pPr>
              <w:spacing w:after="0"/>
              <w:rPr>
                <w:b/>
                <w:caps w:val="0"/>
                <w:sz w:val="16"/>
                <w:szCs w:val="16"/>
              </w:rPr>
            </w:pPr>
            <w:r>
              <w:rPr>
                <w:b/>
                <w:sz w:val="16"/>
                <w:szCs w:val="16"/>
              </w:rPr>
              <w:t xml:space="preserve">Additional comments </w:t>
            </w:r>
          </w:p>
        </w:tc>
      </w:tr>
      <w:tr w:rsidR="003F5071" w14:paraId="08851A1D" w14:textId="77777777" w:rsidTr="003F5071">
        <w:trPr>
          <w:trHeight w:val="260"/>
        </w:trPr>
        <w:tc>
          <w:tcPr>
            <w:tcW w:w="1101" w:type="dxa"/>
          </w:tcPr>
          <w:p w14:paraId="162C37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394C7DF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688C89D" w14:textId="77777777" w:rsidR="003F5071" w:rsidRDefault="003F5071">
            <w:pPr>
              <w:spacing w:after="0"/>
              <w:rPr>
                <w:rFonts w:eastAsia="SimSun"/>
                <w:bCs/>
                <w:sz w:val="16"/>
                <w:szCs w:val="16"/>
                <w:lang w:val="en-US" w:eastAsia="zh-CN"/>
              </w:rPr>
            </w:pPr>
          </w:p>
        </w:tc>
      </w:tr>
      <w:tr w:rsidR="003F5071" w14:paraId="1C070C51" w14:textId="77777777" w:rsidTr="003F5071">
        <w:trPr>
          <w:trHeight w:val="260"/>
        </w:trPr>
        <w:tc>
          <w:tcPr>
            <w:tcW w:w="1101" w:type="dxa"/>
          </w:tcPr>
          <w:p w14:paraId="75476D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039079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6E576B0" w14:textId="77777777" w:rsidR="003F5071" w:rsidRDefault="003F5071">
            <w:pPr>
              <w:spacing w:after="0"/>
              <w:rPr>
                <w:rFonts w:eastAsia="SimSun"/>
                <w:bCs/>
                <w:sz w:val="16"/>
                <w:szCs w:val="16"/>
                <w:lang w:val="en-US" w:eastAsia="zh-CN"/>
              </w:rPr>
            </w:pPr>
          </w:p>
        </w:tc>
      </w:tr>
      <w:tr w:rsidR="003F5071" w14:paraId="6AEF11B4" w14:textId="77777777" w:rsidTr="003F5071">
        <w:trPr>
          <w:trHeight w:val="260"/>
        </w:trPr>
        <w:tc>
          <w:tcPr>
            <w:tcW w:w="1101" w:type="dxa"/>
          </w:tcPr>
          <w:p w14:paraId="557032C0"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C57D9D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614D3B76" w14:textId="77777777" w:rsidR="003F5071" w:rsidRDefault="003F5071">
            <w:pPr>
              <w:spacing w:after="0"/>
              <w:rPr>
                <w:rFonts w:eastAsia="SimSun"/>
                <w:bCs/>
                <w:sz w:val="16"/>
                <w:szCs w:val="16"/>
                <w:lang w:val="en-US" w:eastAsia="zh-CN"/>
              </w:rPr>
            </w:pPr>
          </w:p>
        </w:tc>
      </w:tr>
      <w:tr w:rsidR="003F5071" w14:paraId="46839345" w14:textId="77777777" w:rsidTr="003F5071">
        <w:trPr>
          <w:trHeight w:val="260"/>
        </w:trPr>
        <w:tc>
          <w:tcPr>
            <w:tcW w:w="1101" w:type="dxa"/>
          </w:tcPr>
          <w:p w14:paraId="70871F8C"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0AD23320"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D001071" w14:textId="77777777" w:rsidR="003F5071" w:rsidRDefault="00530747">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F5071" w14:paraId="21A8C42A" w14:textId="77777777" w:rsidTr="003F5071">
        <w:trPr>
          <w:trHeight w:val="260"/>
        </w:trPr>
        <w:tc>
          <w:tcPr>
            <w:tcW w:w="1101" w:type="dxa"/>
          </w:tcPr>
          <w:p w14:paraId="40B59E3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282E618"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42C1D8D9" w14:textId="77777777" w:rsidR="003F5071" w:rsidRDefault="003F5071">
            <w:pPr>
              <w:spacing w:after="0"/>
              <w:rPr>
                <w:rFonts w:eastAsia="SimSun"/>
                <w:bCs/>
                <w:sz w:val="16"/>
                <w:szCs w:val="16"/>
                <w:lang w:val="en-US" w:eastAsia="zh-CN"/>
              </w:rPr>
            </w:pPr>
          </w:p>
        </w:tc>
      </w:tr>
      <w:tr w:rsidR="003F5071" w14:paraId="6FDAF8FA" w14:textId="77777777" w:rsidTr="003F5071">
        <w:trPr>
          <w:trHeight w:val="260"/>
        </w:trPr>
        <w:tc>
          <w:tcPr>
            <w:tcW w:w="1101" w:type="dxa"/>
          </w:tcPr>
          <w:p w14:paraId="627A5619"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0A45EAEE" w14:textId="77777777"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37526AE1" w14:textId="77777777" w:rsidR="003F5071" w:rsidRDefault="003F5071">
            <w:pPr>
              <w:spacing w:after="0"/>
              <w:rPr>
                <w:rFonts w:eastAsia="SimSun"/>
                <w:bCs/>
                <w:sz w:val="16"/>
                <w:szCs w:val="16"/>
                <w:lang w:val="en-US" w:eastAsia="zh-CN"/>
              </w:rPr>
            </w:pPr>
          </w:p>
        </w:tc>
      </w:tr>
      <w:tr w:rsidR="003F5071" w14:paraId="70CB9892" w14:textId="77777777" w:rsidTr="003F5071">
        <w:trPr>
          <w:trHeight w:val="260"/>
        </w:trPr>
        <w:tc>
          <w:tcPr>
            <w:tcW w:w="1101" w:type="dxa"/>
          </w:tcPr>
          <w:p w14:paraId="3E8E7459"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A1258F7"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2CEBE562" w14:textId="77777777" w:rsidR="003F5071" w:rsidRDefault="003F5071">
            <w:pPr>
              <w:spacing w:after="0"/>
              <w:rPr>
                <w:rFonts w:eastAsia="SimSun"/>
                <w:bCs/>
                <w:sz w:val="16"/>
                <w:szCs w:val="16"/>
                <w:lang w:val="en-US" w:eastAsia="zh-CN"/>
              </w:rPr>
            </w:pPr>
          </w:p>
        </w:tc>
      </w:tr>
      <w:tr w:rsidR="003F5071" w14:paraId="75DB8CF2" w14:textId="77777777" w:rsidTr="003F5071">
        <w:trPr>
          <w:trHeight w:val="260"/>
        </w:trPr>
        <w:tc>
          <w:tcPr>
            <w:tcW w:w="1101" w:type="dxa"/>
          </w:tcPr>
          <w:p w14:paraId="4DA90D2D"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696B662A" w14:textId="77777777" w:rsidR="003F5071" w:rsidRDefault="003F5071">
            <w:pPr>
              <w:spacing w:after="0"/>
              <w:rPr>
                <w:rFonts w:eastAsia="SimSun"/>
                <w:bCs/>
                <w:sz w:val="16"/>
                <w:szCs w:val="16"/>
                <w:lang w:val="en-US" w:eastAsia="zh-CN"/>
              </w:rPr>
            </w:pPr>
          </w:p>
        </w:tc>
        <w:tc>
          <w:tcPr>
            <w:tcW w:w="8930" w:type="dxa"/>
          </w:tcPr>
          <w:p w14:paraId="583B4BE6"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proposal.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02BB0A51" w14:textId="77777777" w:rsidR="003F5071" w:rsidRDefault="003F5071"/>
    <w:p w14:paraId="5C877634" w14:textId="77777777" w:rsidR="003F5071" w:rsidRDefault="003F5071"/>
    <w:p w14:paraId="53CE8C3F" w14:textId="77777777" w:rsidR="003F5071" w:rsidRDefault="00530747">
      <w:pPr>
        <w:pStyle w:val="Heading3"/>
      </w:pPr>
      <w:r>
        <w:t>(Closed) Question 6.1-5</w:t>
      </w:r>
    </w:p>
    <w:p w14:paraId="35E7382F"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263411D" w14:textId="77777777" w:rsidR="003F5071" w:rsidRDefault="00530747">
      <w:pPr>
        <w:pStyle w:val="ListParagraph"/>
        <w:numPr>
          <w:ilvl w:val="0"/>
          <w:numId w:val="42"/>
        </w:numPr>
      </w:pPr>
      <w:r>
        <w:rPr>
          <w:rFonts w:eastAsia="SimSun"/>
          <w:b/>
          <w:i/>
          <w:lang w:eastAsia="zh-CN"/>
        </w:rPr>
        <w:t>(OPPO, R1-2201239[4]) Proposal 5</w:t>
      </w:r>
    </w:p>
    <w:p w14:paraId="34C5A770" w14:textId="77777777"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14:paraId="59D2D0D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B54C7B" w14:textId="77777777"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F43DE87" w14:textId="77777777"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79BCC4B2" w14:textId="77777777" w:rsidR="003F5071" w:rsidRDefault="00530747">
            <w:pPr>
              <w:spacing w:after="0"/>
              <w:rPr>
                <w:b/>
                <w:caps w:val="0"/>
                <w:sz w:val="16"/>
                <w:szCs w:val="16"/>
              </w:rPr>
            </w:pPr>
            <w:r>
              <w:rPr>
                <w:b/>
                <w:sz w:val="16"/>
                <w:szCs w:val="16"/>
              </w:rPr>
              <w:t xml:space="preserve">Additional comments </w:t>
            </w:r>
          </w:p>
        </w:tc>
      </w:tr>
      <w:tr w:rsidR="003F5071" w14:paraId="218F7D41" w14:textId="77777777" w:rsidTr="003F5071">
        <w:trPr>
          <w:trHeight w:val="260"/>
        </w:trPr>
        <w:tc>
          <w:tcPr>
            <w:tcW w:w="1101" w:type="dxa"/>
          </w:tcPr>
          <w:p w14:paraId="07A2521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79335C72"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26E6E6F" w14:textId="77777777" w:rsidR="003F5071" w:rsidRDefault="00530747">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F5071" w14:paraId="5C9BEB99" w14:textId="77777777" w:rsidTr="003F5071">
        <w:trPr>
          <w:trHeight w:val="260"/>
        </w:trPr>
        <w:tc>
          <w:tcPr>
            <w:tcW w:w="1101" w:type="dxa"/>
          </w:tcPr>
          <w:p w14:paraId="18C4F3C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50" w:type="dxa"/>
            <w:tcBorders>
              <w:right w:val="single" w:sz="4" w:space="0" w:color="auto"/>
            </w:tcBorders>
          </w:tcPr>
          <w:p w14:paraId="56C969A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07E7A46F" w14:textId="77777777" w:rsidR="003F5071" w:rsidRDefault="003F5071">
            <w:pPr>
              <w:spacing w:after="0"/>
              <w:rPr>
                <w:rFonts w:eastAsia="SimSun"/>
                <w:bCs/>
                <w:sz w:val="16"/>
                <w:szCs w:val="16"/>
                <w:lang w:val="en-US" w:eastAsia="zh-CN"/>
              </w:rPr>
            </w:pPr>
          </w:p>
        </w:tc>
      </w:tr>
      <w:tr w:rsidR="003F5071" w14:paraId="6DE3DAEA" w14:textId="77777777" w:rsidTr="003F5071">
        <w:trPr>
          <w:trHeight w:val="260"/>
        </w:trPr>
        <w:tc>
          <w:tcPr>
            <w:tcW w:w="1101" w:type="dxa"/>
          </w:tcPr>
          <w:p w14:paraId="64AA2C0A"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F686534"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2FF7979" w14:textId="77777777" w:rsidR="003F5071" w:rsidRDefault="003F5071">
            <w:pPr>
              <w:spacing w:after="0"/>
              <w:rPr>
                <w:rFonts w:eastAsia="SimSun"/>
                <w:bCs/>
                <w:sz w:val="16"/>
                <w:szCs w:val="16"/>
                <w:lang w:val="en-US" w:eastAsia="zh-CN"/>
              </w:rPr>
            </w:pPr>
          </w:p>
        </w:tc>
      </w:tr>
      <w:tr w:rsidR="003F5071" w14:paraId="79E52547" w14:textId="77777777" w:rsidTr="003F5071">
        <w:trPr>
          <w:trHeight w:val="260"/>
        </w:trPr>
        <w:tc>
          <w:tcPr>
            <w:tcW w:w="1101" w:type="dxa"/>
          </w:tcPr>
          <w:p w14:paraId="5952398B"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276711F"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54DE941E" w14:textId="77777777" w:rsidR="003F5071" w:rsidRDefault="00530747">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3F5071" w14:paraId="74B0B836" w14:textId="77777777" w:rsidTr="003F5071">
        <w:trPr>
          <w:trHeight w:val="260"/>
        </w:trPr>
        <w:tc>
          <w:tcPr>
            <w:tcW w:w="1101" w:type="dxa"/>
          </w:tcPr>
          <w:p w14:paraId="66D40196"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6E4DCDCD" w14:textId="77777777" w:rsidR="003F5071" w:rsidRDefault="003F5071">
            <w:pPr>
              <w:spacing w:after="0"/>
              <w:rPr>
                <w:rFonts w:eastAsia="SimSun"/>
                <w:bCs/>
                <w:sz w:val="16"/>
                <w:szCs w:val="16"/>
                <w:lang w:val="en-US" w:eastAsia="zh-CN"/>
              </w:rPr>
            </w:pPr>
          </w:p>
        </w:tc>
        <w:tc>
          <w:tcPr>
            <w:tcW w:w="8930" w:type="dxa"/>
            <w:tcBorders>
              <w:left w:val="single" w:sz="4" w:space="0" w:color="auto"/>
            </w:tcBorders>
          </w:tcPr>
          <w:p w14:paraId="39DD2A68" w14:textId="77777777" w:rsidR="003F5071" w:rsidRDefault="00530747">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3F5071" w14:paraId="0B4326EA" w14:textId="77777777" w:rsidTr="003F5071">
        <w:trPr>
          <w:trHeight w:val="260"/>
        </w:trPr>
        <w:tc>
          <w:tcPr>
            <w:tcW w:w="1101" w:type="dxa"/>
          </w:tcPr>
          <w:p w14:paraId="3A97E70E" w14:textId="77777777"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7087CC3D" w14:textId="77777777"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24B33D4B" w14:textId="77777777" w:rsidR="003F5071" w:rsidRDefault="003F5071">
            <w:pPr>
              <w:spacing w:after="0"/>
              <w:rPr>
                <w:rFonts w:eastAsia="SimSun"/>
                <w:bCs/>
                <w:sz w:val="16"/>
                <w:szCs w:val="16"/>
                <w:lang w:val="en-US" w:eastAsia="zh-CN"/>
              </w:rPr>
            </w:pPr>
          </w:p>
        </w:tc>
      </w:tr>
      <w:tr w:rsidR="003F5071" w14:paraId="4BA9CEAD" w14:textId="77777777" w:rsidTr="003F5071">
        <w:trPr>
          <w:trHeight w:val="260"/>
        </w:trPr>
        <w:tc>
          <w:tcPr>
            <w:tcW w:w="1101" w:type="dxa"/>
          </w:tcPr>
          <w:p w14:paraId="2A38891F" w14:textId="77777777"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55F120E2" w14:textId="77777777" w:rsidR="003F5071" w:rsidRDefault="003F5071">
            <w:pPr>
              <w:spacing w:after="0"/>
              <w:rPr>
                <w:rFonts w:eastAsia="SimSun"/>
                <w:bCs/>
                <w:sz w:val="16"/>
                <w:szCs w:val="16"/>
                <w:lang w:val="en-US" w:eastAsia="zh-CN"/>
              </w:rPr>
            </w:pPr>
          </w:p>
        </w:tc>
        <w:tc>
          <w:tcPr>
            <w:tcW w:w="8930" w:type="dxa"/>
          </w:tcPr>
          <w:p w14:paraId="1E8767E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It seems most companies do not support the TP. Suggest </w:t>
            </w:r>
            <w:proofErr w:type="spellStart"/>
            <w:r>
              <w:rPr>
                <w:rFonts w:eastAsia="SimSun"/>
                <w:bCs/>
                <w:sz w:val="16"/>
                <w:szCs w:val="16"/>
                <w:lang w:val="en-US" w:eastAsia="zh-CN"/>
              </w:rPr>
              <w:t>clocing</w:t>
            </w:r>
            <w:proofErr w:type="spellEnd"/>
            <w:r>
              <w:rPr>
                <w:rFonts w:eastAsia="SimSun"/>
                <w:bCs/>
                <w:sz w:val="16"/>
                <w:szCs w:val="16"/>
                <w:lang w:val="en-US" w:eastAsia="zh-CN"/>
              </w:rPr>
              <w:t xml:space="preserve"> the discussion in this meeting.</w:t>
            </w:r>
          </w:p>
        </w:tc>
      </w:tr>
    </w:tbl>
    <w:p w14:paraId="4C6AA0CF" w14:textId="77777777" w:rsidR="003F5071" w:rsidRDefault="003F5071"/>
    <w:p w14:paraId="31A7F67F" w14:textId="77777777" w:rsidR="003F5071" w:rsidRDefault="003F5071"/>
    <w:p w14:paraId="13A8430D" w14:textId="77777777" w:rsidR="003F5071" w:rsidRDefault="00530747">
      <w:pPr>
        <w:pStyle w:val="Heading2"/>
      </w:pPr>
      <w:r>
        <w:t>Definitions of UE/TRP Rx/Tx timing errors and Timing Error Groups</w:t>
      </w:r>
    </w:p>
    <w:p w14:paraId="39210631"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42F74FAE" w14:textId="77777777" w:rsidR="003F5071" w:rsidRDefault="00530747">
      <w:pPr>
        <w:pStyle w:val="ListParagraph"/>
        <w:numPr>
          <w:ilvl w:val="0"/>
          <w:numId w:val="42"/>
        </w:numPr>
        <w:rPr>
          <w:b/>
          <w:i/>
          <w:lang w:eastAsia="en-US"/>
        </w:rPr>
      </w:pPr>
      <w:r>
        <w:rPr>
          <w:b/>
          <w:i/>
          <w:lang w:eastAsia="en-US"/>
        </w:rPr>
        <w:t xml:space="preserve"> (Fraunhofer, R1-2202366[14]) Proposal 2: </w:t>
      </w:r>
      <w:r>
        <w:rPr>
          <w:b/>
          <w:i/>
          <w:lang w:eastAsia="en-US"/>
        </w:rPr>
        <w:tab/>
      </w:r>
      <w:r>
        <w:rPr>
          <w:i/>
          <w:lang w:eastAsia="en-US"/>
        </w:rPr>
        <w:t xml:space="preserve">To avoid duplication,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are removed from TS38.214 if captured in LPP</w:t>
      </w:r>
      <w:r>
        <w:rPr>
          <w:b/>
          <w:i/>
          <w:lang w:eastAsia="en-US"/>
        </w:rPr>
        <w:t>.</w:t>
      </w:r>
    </w:p>
    <w:p w14:paraId="24B8A3CC" w14:textId="77777777" w:rsidR="003F5071" w:rsidRDefault="003F5071">
      <w:pPr>
        <w:pStyle w:val="Subtitle"/>
        <w:rPr>
          <w:rFonts w:ascii="Times New Roman" w:hAnsi="Times New Roman" w:cs="Times New Roman"/>
        </w:rPr>
      </w:pPr>
    </w:p>
    <w:p w14:paraId="5A709DED"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2D677E9E" w14:textId="77777777" w:rsidR="003F5071" w:rsidRDefault="00530747">
      <w:r>
        <w:rPr>
          <w:lang w:eastAsia="en-US"/>
        </w:rPr>
        <w:t xml:space="preserve">The above proposal may be discussed after </w:t>
      </w:r>
      <w:proofErr w:type="spellStart"/>
      <w:r>
        <w:rPr>
          <w:i/>
          <w:lang w:eastAsia="en-US"/>
        </w:rPr>
        <w:t>ueRxTxTEG</w:t>
      </w:r>
      <w:proofErr w:type="spellEnd"/>
      <w:r>
        <w:rPr>
          <w:i/>
          <w:lang w:eastAsia="en-US"/>
        </w:rPr>
        <w:t xml:space="preserve"> and </w:t>
      </w:r>
      <w:proofErr w:type="spellStart"/>
      <w:r>
        <w:rPr>
          <w:i/>
          <w:lang w:eastAsia="en-US"/>
        </w:rPr>
        <w:t>ueRxTEG</w:t>
      </w:r>
      <w:proofErr w:type="spellEnd"/>
      <w:r>
        <w:rPr>
          <w:i/>
          <w:lang w:eastAsia="en-US"/>
        </w:rPr>
        <w:t xml:space="preserve"> definitions </w:t>
      </w:r>
      <w:r>
        <w:rPr>
          <w:lang w:eastAsia="en-US"/>
        </w:rPr>
        <w:t>are captured in LPP in RAN2</w:t>
      </w:r>
      <w:r>
        <w:t>. It has no impact on high-layer. Thus, FL suggests no further discussion of above proposal in this meeting.</w:t>
      </w:r>
    </w:p>
    <w:p w14:paraId="76712DFD" w14:textId="77777777" w:rsidR="003F5071" w:rsidRDefault="00530747">
      <w:pPr>
        <w:pStyle w:val="Heading3"/>
      </w:pPr>
      <w:r>
        <w:t>Question 6.2-1</w:t>
      </w:r>
    </w:p>
    <w:p w14:paraId="6EFE44C2" w14:textId="77777777"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2BA0BE70" w14:textId="77777777" w:rsidR="003F5071" w:rsidRDefault="00530747">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14:paraId="760FC3C0"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0B6A12F" w14:textId="77777777"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9526164" w14:textId="77777777"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86F0096" w14:textId="77777777"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5764A5E" w14:textId="77777777" w:rsidR="003F5071" w:rsidRDefault="00530747">
            <w:pPr>
              <w:spacing w:after="0"/>
              <w:rPr>
                <w:b/>
                <w:caps w:val="0"/>
                <w:sz w:val="16"/>
                <w:szCs w:val="16"/>
              </w:rPr>
            </w:pPr>
            <w:r>
              <w:rPr>
                <w:b/>
                <w:sz w:val="16"/>
                <w:szCs w:val="16"/>
              </w:rPr>
              <w:t>Additional comments</w:t>
            </w:r>
          </w:p>
        </w:tc>
      </w:tr>
      <w:tr w:rsidR="003F5071" w14:paraId="034D3FD3" w14:textId="77777777" w:rsidTr="003F5071">
        <w:trPr>
          <w:trHeight w:val="260"/>
        </w:trPr>
        <w:tc>
          <w:tcPr>
            <w:tcW w:w="1101" w:type="dxa"/>
          </w:tcPr>
          <w:p w14:paraId="55D58127"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AC89E4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D6D7703" w14:textId="77777777"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B7BB149"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F5071" w14:paraId="42311A75" w14:textId="77777777" w:rsidTr="003F5071">
        <w:trPr>
          <w:trHeight w:val="260"/>
        </w:trPr>
        <w:tc>
          <w:tcPr>
            <w:tcW w:w="1101" w:type="dxa"/>
          </w:tcPr>
          <w:p w14:paraId="4596305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C90CF1"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023EC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22F7891"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to keep the </w:t>
            </w:r>
            <w:proofErr w:type="spellStart"/>
            <w:r>
              <w:rPr>
                <w:rFonts w:eastAsia="SimSun"/>
                <w:bCs/>
                <w:sz w:val="16"/>
                <w:szCs w:val="16"/>
                <w:lang w:val="en-US" w:eastAsia="zh-CN"/>
              </w:rPr>
              <w:t>ueRxTxTEG</w:t>
            </w:r>
            <w:proofErr w:type="spellEnd"/>
            <w:r>
              <w:rPr>
                <w:rFonts w:eastAsia="SimSun"/>
                <w:bCs/>
                <w:sz w:val="16"/>
                <w:szCs w:val="16"/>
                <w:lang w:val="en-US" w:eastAsia="zh-CN"/>
              </w:rPr>
              <w:t xml:space="preserve"> and </w:t>
            </w:r>
            <w:proofErr w:type="spellStart"/>
            <w:r>
              <w:rPr>
                <w:rFonts w:eastAsia="SimSun"/>
                <w:bCs/>
                <w:sz w:val="16"/>
                <w:szCs w:val="16"/>
                <w:lang w:val="en-US" w:eastAsia="zh-CN"/>
              </w:rPr>
              <w:t>ueRxTEG</w:t>
            </w:r>
            <w:proofErr w:type="spellEnd"/>
            <w:r>
              <w:rPr>
                <w:rFonts w:eastAsia="SimSun"/>
                <w:bCs/>
                <w:sz w:val="16"/>
                <w:szCs w:val="16"/>
                <w:lang w:val="en-US" w:eastAsia="zh-CN"/>
              </w:rPr>
              <w:t xml:space="preserve">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F5071" w14:paraId="5F061EC1" w14:textId="77777777" w:rsidTr="003F5071">
        <w:trPr>
          <w:trHeight w:val="260"/>
        </w:trPr>
        <w:tc>
          <w:tcPr>
            <w:tcW w:w="1101" w:type="dxa"/>
          </w:tcPr>
          <w:p w14:paraId="70D0D4CA"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168044DE" w14:textId="77777777"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1DEB950"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68780289" w14:textId="77777777" w:rsidR="003F5071" w:rsidRDefault="003F5071">
            <w:pPr>
              <w:spacing w:after="0"/>
              <w:rPr>
                <w:rFonts w:eastAsia="SimSun"/>
                <w:bCs/>
                <w:sz w:val="16"/>
                <w:szCs w:val="16"/>
                <w:lang w:val="en-US" w:eastAsia="zh-CN"/>
              </w:rPr>
            </w:pPr>
          </w:p>
        </w:tc>
      </w:tr>
      <w:tr w:rsidR="003F5071" w14:paraId="13190E80" w14:textId="77777777" w:rsidTr="003F5071">
        <w:trPr>
          <w:trHeight w:val="260"/>
        </w:trPr>
        <w:tc>
          <w:tcPr>
            <w:tcW w:w="1101" w:type="dxa"/>
          </w:tcPr>
          <w:p w14:paraId="08D6BBEA" w14:textId="77777777"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0F3C5C4"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F6CE2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214FF28F" w14:textId="77777777" w:rsidR="003F5071" w:rsidRDefault="00530747">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3F5071" w14:paraId="79664C13" w14:textId="77777777" w:rsidTr="003F5071">
        <w:trPr>
          <w:trHeight w:val="260"/>
        </w:trPr>
        <w:tc>
          <w:tcPr>
            <w:tcW w:w="1101" w:type="dxa"/>
          </w:tcPr>
          <w:p w14:paraId="434E00F8" w14:textId="77777777"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2287F3FA" w14:textId="77777777"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A7750B" w14:textId="77777777" w:rsidR="003F5071" w:rsidRDefault="003F5071">
            <w:pPr>
              <w:spacing w:after="0"/>
              <w:rPr>
                <w:rFonts w:eastAsia="SimSun"/>
                <w:bCs/>
                <w:sz w:val="16"/>
                <w:szCs w:val="16"/>
                <w:lang w:val="en-US" w:eastAsia="zh-CN"/>
              </w:rPr>
            </w:pPr>
          </w:p>
        </w:tc>
        <w:tc>
          <w:tcPr>
            <w:tcW w:w="8646" w:type="dxa"/>
            <w:tcBorders>
              <w:left w:val="single" w:sz="4" w:space="0" w:color="auto"/>
            </w:tcBorders>
          </w:tcPr>
          <w:p w14:paraId="3741FBD1" w14:textId="77777777" w:rsidR="003F5071" w:rsidRDefault="00530747">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14:paraId="64817C39" w14:textId="77777777" w:rsidR="003F5071" w:rsidRDefault="003F5071"/>
    <w:p w14:paraId="56877258" w14:textId="77777777" w:rsidR="003F5071" w:rsidRDefault="003F5071"/>
    <w:p w14:paraId="253A796E" w14:textId="77777777" w:rsidR="003F5071" w:rsidRDefault="00530747">
      <w:pPr>
        <w:pStyle w:val="Heading1"/>
      </w:pPr>
      <w:r>
        <w:t>RRC Parameters</w:t>
      </w:r>
    </w:p>
    <w:p w14:paraId="4F51342C" w14:textId="77777777" w:rsidR="003F5071" w:rsidRDefault="00530747">
      <w:pPr>
        <w:pStyle w:val="Heading2"/>
      </w:pPr>
      <w:r>
        <w:t xml:space="preserve"> RAN2 LS (R2-2201776)</w:t>
      </w:r>
    </w:p>
    <w:p w14:paraId="794B5333" w14:textId="77777777" w:rsidR="003F5071" w:rsidRDefault="00530747">
      <w:pPr>
        <w:pStyle w:val="Subtitle"/>
        <w:rPr>
          <w:rFonts w:ascii="Times New Roman" w:hAnsi="Times New Roman" w:cs="Times New Roman"/>
        </w:rPr>
      </w:pPr>
      <w:r>
        <w:rPr>
          <w:rFonts w:ascii="Times New Roman" w:hAnsi="Times New Roman" w:cs="Times New Roman"/>
        </w:rPr>
        <w:t>Submitted Proposals</w:t>
      </w:r>
    </w:p>
    <w:p w14:paraId="59C3B5D9" w14:textId="77777777" w:rsidR="003F5071" w:rsidRDefault="00530747">
      <w:pPr>
        <w:pStyle w:val="ListParagraph"/>
        <w:numPr>
          <w:ilvl w:val="0"/>
          <w:numId w:val="42"/>
        </w:numPr>
        <w:rPr>
          <w:bCs/>
          <w:i/>
        </w:rPr>
      </w:pPr>
      <w:r>
        <w:rPr>
          <w:rFonts w:eastAsia="SimSun"/>
          <w:b/>
          <w:i/>
          <w:lang w:eastAsia="zh-CN"/>
        </w:rPr>
        <w:t xml:space="preserve"> (CATT, R1-2201361[5]) Proposal 4: </w:t>
      </w:r>
      <w:r>
        <w:rPr>
          <w:bCs/>
          <w:i/>
        </w:rPr>
        <w:t>The following two duplicated parameters should be deleted in the RAN1 parameter table</w:t>
      </w:r>
    </w:p>
    <w:p w14:paraId="44243C72" w14:textId="77777777" w:rsidR="003F5071" w:rsidRDefault="00530747">
      <w:pPr>
        <w:pStyle w:val="ListParagraph"/>
        <w:numPr>
          <w:ilvl w:val="1"/>
          <w:numId w:val="42"/>
        </w:numPr>
        <w:rPr>
          <w:bCs/>
          <w:i/>
        </w:rPr>
      </w:pPr>
      <w:proofErr w:type="spellStart"/>
      <w:r>
        <w:rPr>
          <w:bCs/>
          <w:i/>
        </w:rPr>
        <w:t>numOfUERxTEG-PerPRSResource</w:t>
      </w:r>
      <w:proofErr w:type="spellEnd"/>
    </w:p>
    <w:p w14:paraId="3D2FA97F" w14:textId="77777777" w:rsidR="003F5071" w:rsidRDefault="00530747">
      <w:pPr>
        <w:pStyle w:val="ListParagraph"/>
        <w:numPr>
          <w:ilvl w:val="1"/>
          <w:numId w:val="42"/>
        </w:numPr>
        <w:rPr>
          <w:bCs/>
          <w:i/>
        </w:rPr>
      </w:pPr>
      <w:proofErr w:type="spellStart"/>
      <w:r>
        <w:rPr>
          <w:bCs/>
          <w:i/>
        </w:rPr>
        <w:t>numOfTRPRxTEG-PerPRSResource_RTOA</w:t>
      </w:r>
      <w:proofErr w:type="spellEnd"/>
    </w:p>
    <w:p w14:paraId="68863CEF" w14:textId="77777777" w:rsidR="003F5071" w:rsidRDefault="00530747">
      <w:pPr>
        <w:pStyle w:val="ListParagraph"/>
        <w:numPr>
          <w:ilvl w:val="0"/>
          <w:numId w:val="42"/>
        </w:numPr>
        <w:rPr>
          <w:bCs/>
          <w:i/>
        </w:rPr>
      </w:pPr>
      <w:r>
        <w:rPr>
          <w:rFonts w:eastAsia="SimSun"/>
          <w:b/>
          <w:i/>
          <w:lang w:eastAsia="zh-CN"/>
        </w:rPr>
        <w:t>(CATT, R1-2201361[5]) Proposal 5</w:t>
      </w:r>
      <w:r>
        <w:rPr>
          <w:bCs/>
          <w:i/>
        </w:rPr>
        <w:t xml:space="preserve">: The value range of </w:t>
      </w:r>
      <w:proofErr w:type="spellStart"/>
      <w:r>
        <w:rPr>
          <w:bCs/>
          <w:i/>
        </w:rPr>
        <w:t>maxNumOfUE-RxTEG</w:t>
      </w:r>
      <w:proofErr w:type="spellEnd"/>
      <w:r>
        <w:rPr>
          <w:bCs/>
          <w:i/>
        </w:rPr>
        <w:t xml:space="preserve"> should be 32, rather than as 8.</w:t>
      </w:r>
    </w:p>
    <w:p w14:paraId="00DC87D3"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6</w:t>
      </w:r>
      <w:r>
        <w:rPr>
          <w:bCs/>
          <w:i/>
        </w:rPr>
        <w:t xml:space="preserve">: There is no need to include the positioning SRS resource set ID in </w:t>
      </w:r>
      <w:proofErr w:type="spellStart"/>
      <w:r>
        <w:rPr>
          <w:bCs/>
          <w:i/>
        </w:rPr>
        <w:t>ueTxTEG</w:t>
      </w:r>
      <w:proofErr w:type="spellEnd"/>
      <w:r>
        <w:rPr>
          <w:bCs/>
          <w:i/>
        </w:rPr>
        <w:t xml:space="preserve"> and </w:t>
      </w:r>
      <w:proofErr w:type="spellStart"/>
      <w:r>
        <w:rPr>
          <w:bCs/>
          <w:i/>
        </w:rPr>
        <w:t>trpRxTEG</w:t>
      </w:r>
      <w:proofErr w:type="spellEnd"/>
      <w:r>
        <w:rPr>
          <w:bCs/>
          <w:i/>
        </w:rPr>
        <w:t xml:space="preserve"> association report.</w:t>
      </w:r>
    </w:p>
    <w:p w14:paraId="27536BD1" w14:textId="77777777" w:rsidR="003F5071" w:rsidRDefault="00530747">
      <w:pPr>
        <w:pStyle w:val="ListParagraph"/>
        <w:numPr>
          <w:ilvl w:val="0"/>
          <w:numId w:val="42"/>
        </w:numPr>
        <w:rPr>
          <w:bCs/>
          <w:i/>
        </w:rPr>
      </w:pPr>
      <w:r>
        <w:rPr>
          <w:rFonts w:eastAsia="SimSun"/>
          <w:b/>
          <w:i/>
          <w:lang w:eastAsia="zh-CN"/>
        </w:rPr>
        <w:t xml:space="preserve">(CATT, R1-2201361[5]) </w:t>
      </w:r>
      <w:r>
        <w:rPr>
          <w:b/>
          <w:bCs/>
          <w:i/>
        </w:rPr>
        <w:t>Proposal 7</w:t>
      </w:r>
      <w:r>
        <w:rPr>
          <w:bCs/>
          <w:i/>
        </w:rPr>
        <w:t>: There is no need to introduce a triplet of UE {</w:t>
      </w:r>
      <w:proofErr w:type="spellStart"/>
      <w:r>
        <w:rPr>
          <w:bCs/>
          <w:i/>
        </w:rPr>
        <w:t>RxTx</w:t>
      </w:r>
      <w:proofErr w:type="spellEnd"/>
      <w:r>
        <w:rPr>
          <w:bCs/>
          <w:i/>
        </w:rPr>
        <w:t xml:space="preserve"> TEG ID, Rx TEG ID, Tx TEG ID} for </w:t>
      </w:r>
      <w:proofErr w:type="spellStart"/>
      <w:r>
        <w:rPr>
          <w:bCs/>
          <w:i/>
        </w:rPr>
        <w:t>ueRxTxTEG</w:t>
      </w:r>
      <w:proofErr w:type="spellEnd"/>
      <w:r>
        <w:rPr>
          <w:bCs/>
          <w:i/>
        </w:rPr>
        <w:t>-ID-group or a triplet of TRP {</w:t>
      </w:r>
      <w:proofErr w:type="spellStart"/>
      <w:r>
        <w:rPr>
          <w:bCs/>
          <w:i/>
        </w:rPr>
        <w:t>RxTx</w:t>
      </w:r>
      <w:proofErr w:type="spellEnd"/>
      <w:r>
        <w:rPr>
          <w:bCs/>
          <w:i/>
        </w:rPr>
        <w:t xml:space="preserve"> TEG ID, Rx TEG ID, Tx TEG ID} for </w:t>
      </w:r>
      <w:proofErr w:type="spellStart"/>
      <w:r>
        <w:rPr>
          <w:bCs/>
          <w:i/>
        </w:rPr>
        <w:t>trpRxTxTEG</w:t>
      </w:r>
      <w:proofErr w:type="spellEnd"/>
      <w:r>
        <w:rPr>
          <w:bCs/>
          <w:i/>
        </w:rPr>
        <w:t>-ID-group.</w:t>
      </w:r>
    </w:p>
    <w:p w14:paraId="465BF350"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509226DB" w14:textId="77777777" w:rsidR="003F5071" w:rsidRDefault="00530747">
      <w:pPr>
        <w:pStyle w:val="ListParagraph"/>
        <w:numPr>
          <w:ilvl w:val="1"/>
          <w:numId w:val="42"/>
        </w:numPr>
        <w:rPr>
          <w:bCs/>
          <w:i/>
        </w:rPr>
      </w:pPr>
      <w:r>
        <w:rPr>
          <w:bCs/>
          <w:i/>
        </w:rPr>
        <w:lastRenderedPageBreak/>
        <w:t xml:space="preserve">The parameters </w:t>
      </w:r>
      <w:proofErr w:type="spellStart"/>
      <w:r>
        <w:rPr>
          <w:bCs/>
          <w:i/>
        </w:rPr>
        <w:t>MeasPRSwithDiffRxTEGs_Request_RSTD</w:t>
      </w:r>
      <w:proofErr w:type="spellEnd"/>
      <w:r>
        <w:rPr>
          <w:bCs/>
          <w:i/>
        </w:rPr>
        <w:t xml:space="preserve"> and </w:t>
      </w:r>
      <w:proofErr w:type="spellStart"/>
      <w:r>
        <w:rPr>
          <w:bCs/>
          <w:i/>
        </w:rPr>
        <w:t>numOfUERxTEG-PerPRSResource</w:t>
      </w:r>
      <w:proofErr w:type="spellEnd"/>
      <w:r>
        <w:rPr>
          <w:bCs/>
          <w:i/>
        </w:rPr>
        <w:t xml:space="preserve"> do not duplicate each other, and both need to be captured in the higher layer parameter list</w:t>
      </w:r>
    </w:p>
    <w:p w14:paraId="11E9792D" w14:textId="77777777" w:rsidR="003F5071" w:rsidRDefault="00530747">
      <w:pPr>
        <w:pStyle w:val="ListParagraph"/>
        <w:numPr>
          <w:ilvl w:val="1"/>
          <w:numId w:val="42"/>
        </w:numPr>
        <w:rPr>
          <w:bCs/>
          <w:i/>
        </w:rPr>
      </w:pPr>
      <w:r>
        <w:rPr>
          <w:bCs/>
          <w:i/>
        </w:rPr>
        <w:t xml:space="preserve">The parameter </w:t>
      </w:r>
      <w:proofErr w:type="spellStart"/>
      <w:r>
        <w:rPr>
          <w:bCs/>
          <w:i/>
        </w:rPr>
        <w:t>MeasPRSwithDiffRxTEGs_Request_RSTD</w:t>
      </w:r>
      <w:proofErr w:type="spellEnd"/>
      <w:r>
        <w:rPr>
          <w:bCs/>
          <w:i/>
        </w:rPr>
        <w:t xml:space="preserve"> defines the total maximum number of different UE </w:t>
      </w:r>
      <w:proofErr w:type="spellStart"/>
      <w:r>
        <w:rPr>
          <w:bCs/>
          <w:i/>
        </w:rPr>
        <w:t>RxTEGs</w:t>
      </w:r>
      <w:proofErr w:type="spellEnd"/>
      <w:r>
        <w:rPr>
          <w:bCs/>
          <w:i/>
        </w:rPr>
        <w:t xml:space="preserve"> that can be measured for the same DL PRS </w:t>
      </w:r>
    </w:p>
    <w:p w14:paraId="44DA701D" w14:textId="77777777" w:rsidR="003F5071" w:rsidRDefault="00530747">
      <w:pPr>
        <w:pStyle w:val="ListParagraph"/>
        <w:numPr>
          <w:ilvl w:val="1"/>
          <w:numId w:val="42"/>
        </w:numPr>
        <w:rPr>
          <w:bCs/>
          <w:i/>
        </w:rPr>
      </w:pPr>
      <w:r>
        <w:rPr>
          <w:bCs/>
          <w:i/>
        </w:rPr>
        <w:t xml:space="preserve">The parameter </w:t>
      </w:r>
      <w:proofErr w:type="spellStart"/>
      <w:r>
        <w:rPr>
          <w:bCs/>
          <w:i/>
        </w:rPr>
        <w:t>numOfUERxTEG-PerPRSResource</w:t>
      </w:r>
      <w:proofErr w:type="spellEnd"/>
      <w:r>
        <w:rPr>
          <w:bCs/>
          <w:i/>
        </w:rPr>
        <w:t xml:space="preserve"> defines the maximum number of different UE </w:t>
      </w:r>
      <w:proofErr w:type="spellStart"/>
      <w:r>
        <w:rPr>
          <w:bCs/>
          <w:i/>
        </w:rPr>
        <w:t>RxTEGs</w:t>
      </w:r>
      <w:proofErr w:type="spellEnd"/>
      <w:r>
        <w:rPr>
          <w:bCs/>
          <w:i/>
        </w:rPr>
        <w:t xml:space="preserve"> that can be measured simultaneously in time for the same DL PRS resource</w:t>
      </w:r>
    </w:p>
    <w:p w14:paraId="0B0BEE4B"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63C159FB" w14:textId="77777777" w:rsidR="003F5071" w:rsidRDefault="00530747">
      <w:pPr>
        <w:pStyle w:val="ListParagraph"/>
        <w:numPr>
          <w:ilvl w:val="0"/>
          <w:numId w:val="42"/>
        </w:numPr>
        <w:rPr>
          <w:bCs/>
          <w:i/>
        </w:rPr>
      </w:pPr>
      <w:r>
        <w:rPr>
          <w:b/>
          <w:bCs/>
          <w:i/>
        </w:rPr>
        <w:t>(Intel, R1-2201697[8])</w:t>
      </w:r>
      <w:r>
        <w:rPr>
          <w:bCs/>
          <w:i/>
        </w:rPr>
        <w:t xml:space="preserve"> </w:t>
      </w:r>
      <w:r>
        <w:rPr>
          <w:b/>
          <w:bCs/>
          <w:i/>
        </w:rPr>
        <w:t>Proposal 5</w:t>
      </w:r>
      <w:r>
        <w:rPr>
          <w:bCs/>
          <w:i/>
        </w:rPr>
        <w:t xml:space="preserve">: Discuss in RAN WG1 the following modifications for the parameters </w:t>
      </w:r>
      <w:proofErr w:type="spellStart"/>
      <w:r>
        <w:rPr>
          <w:bCs/>
          <w:i/>
        </w:rPr>
        <w:t>MeasPosSRSwithDiffRxTEGs_Request</w:t>
      </w:r>
      <w:proofErr w:type="spellEnd"/>
      <w:r>
        <w:rPr>
          <w:bCs/>
          <w:i/>
        </w:rPr>
        <w:t xml:space="preserve"> and </w:t>
      </w:r>
      <w:proofErr w:type="spellStart"/>
      <w:r>
        <w:rPr>
          <w:bCs/>
          <w:i/>
        </w:rPr>
        <w:t>numOfTRPRxTEG-PerPRSResource_RTOA</w:t>
      </w:r>
      <w:proofErr w:type="spellEnd"/>
      <w:r>
        <w:rPr>
          <w:bCs/>
          <w:i/>
        </w:rPr>
        <w:t>:</w:t>
      </w:r>
    </w:p>
    <w:p w14:paraId="0BA5EEDE" w14:textId="77777777" w:rsidR="003F5071" w:rsidRDefault="00530747">
      <w:pPr>
        <w:pStyle w:val="ListParagraph"/>
        <w:numPr>
          <w:ilvl w:val="1"/>
          <w:numId w:val="42"/>
        </w:numPr>
        <w:rPr>
          <w:bCs/>
          <w:i/>
        </w:rPr>
      </w:pPr>
      <w:r>
        <w:rPr>
          <w:bCs/>
          <w:i/>
        </w:rPr>
        <w:t>Rename the parameter "</w:t>
      </w:r>
      <w:proofErr w:type="spellStart"/>
      <w:r>
        <w:rPr>
          <w:bCs/>
          <w:i/>
        </w:rPr>
        <w:t>MeasPosSRSwithDiffRxTEGs_Request</w:t>
      </w:r>
      <w:proofErr w:type="spellEnd"/>
      <w:r>
        <w:rPr>
          <w:bCs/>
          <w:i/>
        </w:rPr>
        <w:t>" to "</w:t>
      </w:r>
      <w:proofErr w:type="spellStart"/>
      <w:r>
        <w:rPr>
          <w:bCs/>
          <w:i/>
        </w:rPr>
        <w:t>MeasPosSRSwithDiffRxTEGs_Request_RTOA</w:t>
      </w:r>
      <w:proofErr w:type="spellEnd"/>
      <w:r>
        <w:rPr>
          <w:bCs/>
          <w:i/>
        </w:rPr>
        <w:t>"</w:t>
      </w:r>
    </w:p>
    <w:p w14:paraId="77C977B6" w14:textId="77777777" w:rsidR="003F5071" w:rsidRDefault="00530747">
      <w:pPr>
        <w:pStyle w:val="ListParagraph"/>
        <w:numPr>
          <w:ilvl w:val="1"/>
          <w:numId w:val="42"/>
        </w:numPr>
        <w:rPr>
          <w:bCs/>
          <w:i/>
        </w:rPr>
      </w:pPr>
      <w:r>
        <w:rPr>
          <w:bCs/>
          <w:i/>
        </w:rPr>
        <w:t xml:space="preserve">Clarify that this parameter defines the total maximum number of different TRP </w:t>
      </w:r>
      <w:proofErr w:type="spellStart"/>
      <w:r>
        <w:rPr>
          <w:bCs/>
          <w:i/>
        </w:rPr>
        <w:t>RxTEGs</w:t>
      </w:r>
      <w:proofErr w:type="spellEnd"/>
      <w:r>
        <w:rPr>
          <w:bCs/>
          <w:i/>
        </w:rPr>
        <w:t xml:space="preserve"> that can be measured for the same UL SRS </w:t>
      </w:r>
    </w:p>
    <w:p w14:paraId="070282BF" w14:textId="77777777" w:rsidR="003F5071" w:rsidRDefault="00530747">
      <w:pPr>
        <w:pStyle w:val="ListParagraph"/>
        <w:numPr>
          <w:ilvl w:val="1"/>
          <w:numId w:val="42"/>
        </w:numPr>
        <w:rPr>
          <w:bCs/>
          <w:i/>
        </w:rPr>
      </w:pPr>
      <w:r>
        <w:rPr>
          <w:bCs/>
          <w:i/>
        </w:rPr>
        <w:t>Rename the parameter "</w:t>
      </w:r>
      <w:proofErr w:type="spellStart"/>
      <w:r>
        <w:rPr>
          <w:bCs/>
          <w:i/>
        </w:rPr>
        <w:t>numOfTRPRxTEG-PerPRSResource_RTOA</w:t>
      </w:r>
      <w:proofErr w:type="spellEnd"/>
      <w:r>
        <w:rPr>
          <w:bCs/>
          <w:i/>
        </w:rPr>
        <w:t>" to "</w:t>
      </w:r>
      <w:proofErr w:type="spellStart"/>
      <w:r>
        <w:rPr>
          <w:bCs/>
          <w:i/>
        </w:rPr>
        <w:t>numOfTRPRxTEG-PerSRSResource</w:t>
      </w:r>
      <w:proofErr w:type="spellEnd"/>
      <w:r>
        <w:rPr>
          <w:bCs/>
          <w:i/>
        </w:rPr>
        <w:t>"</w:t>
      </w:r>
    </w:p>
    <w:p w14:paraId="065E9628" w14:textId="77777777" w:rsidR="003F5071" w:rsidRDefault="00530747">
      <w:pPr>
        <w:pStyle w:val="ListParagraph"/>
        <w:numPr>
          <w:ilvl w:val="1"/>
          <w:numId w:val="42"/>
        </w:numPr>
        <w:rPr>
          <w:bCs/>
          <w:i/>
        </w:rPr>
      </w:pPr>
      <w:r>
        <w:rPr>
          <w:bCs/>
          <w:i/>
        </w:rPr>
        <w:t xml:space="preserve"> Clarify that this parameter defines the maximum number of different TRP </w:t>
      </w:r>
      <w:proofErr w:type="spellStart"/>
      <w:r>
        <w:rPr>
          <w:bCs/>
          <w:i/>
        </w:rPr>
        <w:t>RxTEGs</w:t>
      </w:r>
      <w:proofErr w:type="spellEnd"/>
      <w:r>
        <w:rPr>
          <w:bCs/>
          <w:i/>
        </w:rPr>
        <w:t xml:space="preserve"> that can be measured simultaneously in time for the same UL SRS resource</w:t>
      </w:r>
    </w:p>
    <w:p w14:paraId="75B33BEB" w14:textId="77777777"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14:paraId="780E99D5" w14:textId="77777777" w:rsidR="003F5071" w:rsidRDefault="00530747">
      <w:pPr>
        <w:pStyle w:val="ListParagraph"/>
        <w:numPr>
          <w:ilvl w:val="1"/>
          <w:numId w:val="42"/>
        </w:numPr>
        <w:rPr>
          <w:bCs/>
          <w:i/>
        </w:rPr>
      </w:pPr>
      <w:r>
        <w:rPr>
          <w:bCs/>
          <w:i/>
        </w:rPr>
        <w:t>Send the reply to LS for RAN WG2 on the duplicated parameters issue (R1-2200878) clarifying the changes above</w:t>
      </w:r>
    </w:p>
    <w:p w14:paraId="63307D22" w14:textId="77777777" w:rsidR="003F5071" w:rsidRDefault="00530747">
      <w:pPr>
        <w:pStyle w:val="ListParagraph"/>
        <w:numPr>
          <w:ilvl w:val="0"/>
          <w:numId w:val="42"/>
        </w:numPr>
        <w:rPr>
          <w:bCs/>
          <w:i/>
        </w:rPr>
      </w:pPr>
      <w:r>
        <w:rPr>
          <w:b/>
          <w:bCs/>
          <w:i/>
        </w:rPr>
        <w:t>(Intel, R1-2201697[8]) Proposal 6</w:t>
      </w:r>
      <w:r>
        <w:rPr>
          <w:bCs/>
          <w:i/>
        </w:rPr>
        <w:t xml:space="preserve">: Clarify the correct number for the </w:t>
      </w:r>
      <w:proofErr w:type="spellStart"/>
      <w:r>
        <w:rPr>
          <w:bCs/>
          <w:i/>
        </w:rPr>
        <w:t>maxNumOfUE-RxTEG</w:t>
      </w:r>
      <w:proofErr w:type="spellEnd"/>
      <w:r>
        <w:rPr>
          <w:bCs/>
          <w:i/>
        </w:rPr>
        <w:t xml:space="preserve"> parameter, i.e. [8] or [32] should be used</w:t>
      </w:r>
    </w:p>
    <w:p w14:paraId="563D6BD3" w14:textId="77777777" w:rsidR="003F5071" w:rsidRDefault="00530747">
      <w:pPr>
        <w:pStyle w:val="ListParagraph"/>
        <w:numPr>
          <w:ilvl w:val="0"/>
          <w:numId w:val="42"/>
        </w:numPr>
        <w:rPr>
          <w:bCs/>
          <w:i/>
        </w:rPr>
      </w:pPr>
      <w:r>
        <w:rPr>
          <w:b/>
          <w:bCs/>
          <w:i/>
        </w:rPr>
        <w:t>(Qualcomm, R1-2202140[12]) Observation 1</w:t>
      </w:r>
      <w:r>
        <w:rPr>
          <w:bCs/>
          <w:i/>
        </w:rPr>
        <w:t>: According to the previous agreement, a UE may support reporting both {Rx TEG ID, Tx TEG ID} and {</w:t>
      </w:r>
      <w:proofErr w:type="spellStart"/>
      <w:r>
        <w:rPr>
          <w:bCs/>
          <w:i/>
        </w:rPr>
        <w:t>RxTx</w:t>
      </w:r>
      <w:proofErr w:type="spellEnd"/>
      <w:r>
        <w:rPr>
          <w:bCs/>
          <w:i/>
        </w:rPr>
        <w:t xml:space="preserve"> TEG ID}.</w:t>
      </w:r>
    </w:p>
    <w:p w14:paraId="0D5E5BC4" w14:textId="77777777" w:rsidR="003F5071" w:rsidRDefault="00530747">
      <w:pPr>
        <w:pStyle w:val="ListParagraph"/>
        <w:numPr>
          <w:ilvl w:val="0"/>
          <w:numId w:val="42"/>
        </w:numPr>
        <w:rPr>
          <w:bCs/>
          <w:i/>
        </w:rPr>
      </w:pPr>
      <w:r>
        <w:rPr>
          <w:b/>
          <w:bCs/>
          <w:i/>
        </w:rPr>
        <w:t>(Qualcomm, R1-2202140[12]) Observation 2</w:t>
      </w:r>
      <w:r>
        <w:rPr>
          <w:bCs/>
          <w:i/>
        </w:rPr>
        <w:t>: There is no need to include the SRS-</w:t>
      </w:r>
      <w:proofErr w:type="spellStart"/>
      <w:r>
        <w:rPr>
          <w:bCs/>
          <w:i/>
        </w:rPr>
        <w:t>PosResourceSetId</w:t>
      </w:r>
      <w:proofErr w:type="spellEnd"/>
      <w:r>
        <w:rPr>
          <w:bCs/>
          <w:i/>
        </w:rPr>
        <w:t xml:space="preserve"> in the Tx TEG SRS association.</w:t>
      </w:r>
    </w:p>
    <w:p w14:paraId="77F32712" w14:textId="77777777" w:rsidR="003F5071" w:rsidRDefault="00530747">
      <w:pPr>
        <w:pStyle w:val="ListParagraph"/>
        <w:numPr>
          <w:ilvl w:val="0"/>
          <w:numId w:val="42"/>
        </w:numPr>
        <w:rPr>
          <w:bCs/>
          <w:i/>
        </w:rPr>
      </w:pPr>
      <w:r>
        <w:rPr>
          <w:b/>
          <w:bCs/>
          <w:i/>
        </w:rPr>
        <w:t xml:space="preserve">(Qualcomm, R1-2202140[12])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62ED892" w14:textId="77777777" w:rsidR="003F5071" w:rsidRDefault="00530747">
      <w:pPr>
        <w:pStyle w:val="ListParagraph"/>
        <w:numPr>
          <w:ilvl w:val="0"/>
          <w:numId w:val="42"/>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0E373CC6" w14:textId="77777777" w:rsidR="003F5071" w:rsidRDefault="003F5071">
      <w:pPr>
        <w:pStyle w:val="ListParagraph"/>
        <w:ind w:left="360"/>
        <w:rPr>
          <w:bCs/>
          <w:i/>
        </w:rPr>
      </w:pPr>
    </w:p>
    <w:p w14:paraId="7823225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76E93619" w14:textId="77777777" w:rsidR="003F5071" w:rsidRDefault="00530747">
      <w:r>
        <w:t>Above proposals related to RAN2 LS (R2-2201776) on RRC parameters will be discussed in Section 8.5.</w:t>
      </w:r>
    </w:p>
    <w:p w14:paraId="6BCD5CD5" w14:textId="77777777" w:rsidR="003F5071" w:rsidRDefault="003F5071">
      <w:pPr>
        <w:rPr>
          <w:lang w:eastAsia="zh-CN"/>
        </w:rPr>
      </w:pPr>
    </w:p>
    <w:p w14:paraId="406F4C0B" w14:textId="77777777" w:rsidR="003F5071" w:rsidRDefault="00530747">
      <w:pPr>
        <w:pStyle w:val="Heading1"/>
        <w:rPr>
          <w:lang w:val="de-DE"/>
        </w:rPr>
      </w:pPr>
      <w:r>
        <w:rPr>
          <w:lang w:val="de-DE"/>
        </w:rPr>
        <w:t>TEG in RAN2 LS (R1-2202620)</w:t>
      </w:r>
    </w:p>
    <w:p w14:paraId="08C514CC" w14:textId="77777777" w:rsidR="003F5071" w:rsidRDefault="00530747">
      <w:pPr>
        <w:pStyle w:val="Subtitle"/>
        <w:rPr>
          <w:rFonts w:ascii="Times New Roman" w:hAnsi="Times New Roman" w:cs="Times New Roman"/>
        </w:rPr>
      </w:pPr>
      <w:r>
        <w:rPr>
          <w:rFonts w:ascii="Times New Roman" w:hAnsi="Times New Roman" w:cs="Times New Roman"/>
        </w:rPr>
        <w:t>Background</w:t>
      </w:r>
    </w:p>
    <w:p w14:paraId="0BBB7E93"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3F5071" w14:paraId="682F50EA" w14:textId="77777777">
        <w:tc>
          <w:tcPr>
            <w:tcW w:w="1945" w:type="dxa"/>
            <w:tcBorders>
              <w:top w:val="single" w:sz="4" w:space="0" w:color="auto"/>
              <w:left w:val="single" w:sz="4" w:space="0" w:color="auto"/>
              <w:bottom w:val="single" w:sz="4" w:space="0" w:color="auto"/>
              <w:right w:val="single" w:sz="4" w:space="0" w:color="auto"/>
            </w:tcBorders>
          </w:tcPr>
          <w:p w14:paraId="32F3842D" w14:textId="77777777" w:rsidR="003F5071" w:rsidRDefault="00530747">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432283B8" w14:textId="77777777" w:rsidR="003F5071" w:rsidRDefault="00530747">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1E240DBA" w14:textId="77777777" w:rsidR="003F5071" w:rsidRDefault="00530747">
            <w:pPr>
              <w:rPr>
                <w:b/>
                <w:bCs/>
                <w:u w:val="single"/>
              </w:rPr>
            </w:pPr>
            <w:r>
              <w:rPr>
                <w:b/>
                <w:bCs/>
                <w:u w:val="single"/>
              </w:rPr>
              <w:t>Required RAN1 work</w:t>
            </w:r>
          </w:p>
        </w:tc>
      </w:tr>
      <w:tr w:rsidR="003F5071" w14:paraId="42577420" w14:textId="77777777">
        <w:tc>
          <w:tcPr>
            <w:tcW w:w="1945" w:type="dxa"/>
            <w:vMerge w:val="restart"/>
            <w:tcBorders>
              <w:top w:val="single" w:sz="4" w:space="0" w:color="auto"/>
              <w:left w:val="single" w:sz="4" w:space="0" w:color="auto"/>
              <w:bottom w:val="single" w:sz="4" w:space="0" w:color="auto"/>
              <w:right w:val="single" w:sz="4" w:space="0" w:color="auto"/>
            </w:tcBorders>
          </w:tcPr>
          <w:p w14:paraId="7A40119F" w14:textId="77777777" w:rsidR="003F5071" w:rsidRDefault="00530747">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06F10131" w14:textId="77777777" w:rsidR="003F5071" w:rsidRDefault="00530747">
            <w:pPr>
              <w:rPr>
                <w:b/>
                <w:bCs/>
              </w:rPr>
            </w:pPr>
            <w:r>
              <w:rPr>
                <w:b/>
                <w:bCs/>
              </w:rPr>
              <w:t>The definition of TEG is captured in the running CR of TS38.305 as</w:t>
            </w:r>
          </w:p>
          <w:p w14:paraId="66C7752A" w14:textId="77777777" w:rsidR="003F5071" w:rsidRDefault="00530747">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0CE6A739" w14:textId="77777777" w:rsidR="003F5071" w:rsidRDefault="00530747">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zh-CN"/>
              </w:rPr>
              <w:t xml:space="preserve">is associated with one or more UE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07A9FCD1" w14:textId="77777777" w:rsidR="003F5071" w:rsidRDefault="00530747">
            <w:pPr>
              <w:rPr>
                <w:i/>
                <w:iCs/>
                <w:lang w:eastAsia="zh-CN"/>
              </w:rPr>
            </w:pPr>
            <w:r>
              <w:rPr>
                <w:rFonts w:eastAsia="MS PGothic"/>
                <w:b/>
                <w:i/>
                <w:iCs/>
              </w:rPr>
              <w:lastRenderedPageBreak/>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14:paraId="1F549FDD" w14:textId="77777777" w:rsidR="003F5071" w:rsidRDefault="00530747">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0C85B522" w14:textId="77777777" w:rsidR="003F5071" w:rsidRDefault="00530747">
            <w:pPr>
              <w:rPr>
                <w:i/>
                <w:iCs/>
                <w:lang w:eastAsia="zh-CN"/>
              </w:rPr>
            </w:pPr>
            <w:r>
              <w:rPr>
                <w:b/>
                <w:bCs/>
                <w:i/>
                <w:iCs/>
              </w:rPr>
              <w:t xml:space="preserve">TRP </w:t>
            </w:r>
            <w:proofErr w:type="spellStart"/>
            <w:r>
              <w:rPr>
                <w:b/>
                <w:bCs/>
                <w:i/>
                <w:iCs/>
                <w:lang w:eastAsia="zh-CN"/>
              </w:rPr>
              <w:t>R</w:t>
            </w:r>
            <w:r>
              <w:rPr>
                <w:b/>
                <w:bCs/>
                <w:i/>
                <w:iCs/>
              </w:rPr>
              <w:t>x</w:t>
            </w:r>
            <w:r>
              <w:rPr>
                <w:b/>
                <w:bCs/>
                <w:i/>
                <w:iCs/>
                <w:lang w:eastAsia="zh-CN"/>
              </w:rPr>
              <w:t>Tx</w:t>
            </w:r>
            <w:proofErr w:type="spellEnd"/>
            <w:r>
              <w:rPr>
                <w:b/>
                <w:bCs/>
                <w:i/>
                <w:iCs/>
              </w:rPr>
              <w:t xml:space="preserve"> Timing </w:t>
            </w:r>
            <w:r>
              <w:rPr>
                <w:b/>
                <w:i/>
                <w:iCs/>
              </w:rPr>
              <w:t>Error</w:t>
            </w:r>
            <w:r>
              <w:rPr>
                <w:b/>
                <w:bCs/>
                <w:i/>
                <w:iCs/>
              </w:rPr>
              <w:t xml:space="preserve"> Group (TRP </w:t>
            </w:r>
            <w:proofErr w:type="spellStart"/>
            <w:r>
              <w:rPr>
                <w:b/>
                <w:bCs/>
                <w:i/>
                <w:iCs/>
                <w:lang w:eastAsia="zh-CN"/>
              </w:rPr>
              <w:t>R</w:t>
            </w:r>
            <w:r>
              <w:rPr>
                <w:b/>
                <w:bCs/>
                <w:i/>
                <w:iCs/>
              </w:rPr>
              <w:t>x</w:t>
            </w:r>
            <w:r>
              <w:rPr>
                <w:b/>
                <w:bCs/>
                <w:i/>
                <w:iCs/>
                <w:lang w:eastAsia="zh-CN"/>
              </w:rPr>
              <w:t>Tx</w:t>
            </w:r>
            <w:proofErr w:type="spellEnd"/>
            <w:r>
              <w:rPr>
                <w:b/>
                <w:bCs/>
                <w:i/>
                <w:iCs/>
              </w:rPr>
              <w:t xml:space="preserve"> TEG): </w:t>
            </w:r>
            <w:r>
              <w:rPr>
                <w:i/>
                <w:iCs/>
              </w:rPr>
              <w:t xml:space="preserve">A TRP </w:t>
            </w:r>
            <w:proofErr w:type="spellStart"/>
            <w:r>
              <w:rPr>
                <w:i/>
                <w:iCs/>
                <w:lang w:eastAsia="zh-CN"/>
              </w:rPr>
              <w:t>R</w:t>
            </w:r>
            <w:r>
              <w:rPr>
                <w:i/>
                <w:iCs/>
              </w:rPr>
              <w:t>x</w:t>
            </w:r>
            <w:r>
              <w:rPr>
                <w:i/>
                <w:iCs/>
                <w:lang w:eastAsia="zh-CN"/>
              </w:rPr>
              <w:t>Tx</w:t>
            </w:r>
            <w:proofErr w:type="spellEnd"/>
            <w:r>
              <w:rPr>
                <w:i/>
                <w:iCs/>
              </w:rPr>
              <w:t xml:space="preserve"> TEG </w:t>
            </w:r>
            <w:r>
              <w:rPr>
                <w:i/>
                <w:iCs/>
                <w:lang w:eastAsia="zh-CN"/>
              </w:rPr>
              <w:t xml:space="preserve">is associated with one or more gNB Rx-Tx time difference measurements, which have the ‘Rx timing </w:t>
            </w:r>
            <w:proofErr w:type="spellStart"/>
            <w:r>
              <w:rPr>
                <w:i/>
                <w:iCs/>
                <w:lang w:eastAsia="zh-CN"/>
              </w:rPr>
              <w:t>errors+Tx</w:t>
            </w:r>
            <w:proofErr w:type="spellEnd"/>
            <w:r>
              <w:rPr>
                <w:i/>
                <w:iCs/>
                <w:lang w:eastAsia="zh-CN"/>
              </w:rPr>
              <w:t xml:space="preserve"> timing errors’ difference within a certain margin.</w:t>
            </w:r>
          </w:p>
          <w:p w14:paraId="008296A6" w14:textId="77777777" w:rsidR="003F5071" w:rsidRDefault="00530747">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2CDA01BF"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4281D301" w14:textId="77777777" w:rsidR="003F5071" w:rsidRDefault="003F5071"/>
          <w:p w14:paraId="0988B1CF" w14:textId="77777777" w:rsidR="003F5071" w:rsidRDefault="00530747">
            <w:r>
              <w:t xml:space="preserve">RAN2 plan to use RAN1 agreements as baseline for the definition of TEGs, i.e. </w:t>
            </w:r>
          </w:p>
          <w:p w14:paraId="5C1A054D" w14:textId="77777777" w:rsidR="003F5071" w:rsidRDefault="00530747">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6D4A302A" w14:textId="77777777" w:rsidR="003F5071" w:rsidRDefault="00530747">
            <w:r>
              <w:rPr>
                <w:b/>
                <w:bCs/>
              </w:rPr>
              <w:t>Tx time delay</w:t>
            </w:r>
            <w:r>
              <w:t>: From a signal transmission perspective, the time delay from the time when the digital signal is generated at baseband to the time when the RF signal is transmitted from the Tx antenna</w:t>
            </w:r>
          </w:p>
          <w:p w14:paraId="5226A940" w14:textId="77777777" w:rsidR="003F5071" w:rsidRDefault="00530747">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3037EEF7" w14:textId="77777777" w:rsidR="003F5071" w:rsidRDefault="00530747">
            <w:r>
              <w:rPr>
                <w:b/>
                <w:bCs/>
              </w:rPr>
              <w:lastRenderedPageBreak/>
              <w:t>Rx time delay</w:t>
            </w:r>
            <w:r>
              <w:t>: From a signal reception perspective, there will be a time delay from the time when the RF signal arrives at the Rx antenna to the time when the signal is digitized and time-stamped at the baseband</w:t>
            </w:r>
          </w:p>
          <w:p w14:paraId="6CD75717" w14:textId="77777777" w:rsidR="003F5071" w:rsidRDefault="00530747">
            <w:r>
              <w:rPr>
                <w:b/>
                <w:bCs/>
              </w:rPr>
              <w:t>UE Tx ‘timing error group’ (UE Tx TEG)</w:t>
            </w:r>
            <w:r>
              <w:t>: Tx timing errors, associated with UE transmissions on one or more UL SRS resources for positioning purpose, that are within a certain margin</w:t>
            </w:r>
          </w:p>
          <w:p w14:paraId="1C34F3A3" w14:textId="77777777" w:rsidR="003F5071" w:rsidRDefault="00530747">
            <w:r>
              <w:rPr>
                <w:b/>
                <w:bCs/>
              </w:rPr>
              <w:t>UE Rx ‘timing error group’ (UE Rx TEG)</w:t>
            </w:r>
            <w:r>
              <w:t>: Rx timing errors, associated with UE reporting of one or more DL measurements (RSTD), that are within a certain margin</w:t>
            </w:r>
          </w:p>
          <w:p w14:paraId="36736572" w14:textId="77777777" w:rsidR="003F5071" w:rsidRDefault="00530747">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Rx timing errors and Tx timing errors, associated with UE reporting of one or more UE Rx-Tx time difference measurements and one or more UL SRS resources for positioning purpose, that are within a certain margin</w:t>
            </w:r>
          </w:p>
          <w:p w14:paraId="040786DB" w14:textId="77777777" w:rsidR="003F5071" w:rsidRDefault="00530747">
            <w:r>
              <w:rPr>
                <w:b/>
                <w:bCs/>
              </w:rPr>
              <w:t>TRP Tx ‘timing error group’ (TRP Tx TEG)</w:t>
            </w:r>
            <w:r>
              <w:t>: Tx timing errors, associated with TRP transmissions on one or more DL PRS resources, that are within a certain margin</w:t>
            </w:r>
          </w:p>
          <w:p w14:paraId="2FCD3B21" w14:textId="77777777" w:rsidR="003F5071" w:rsidRDefault="00530747">
            <w:r>
              <w:rPr>
                <w:b/>
                <w:bCs/>
              </w:rPr>
              <w:t>TRP Rx ‘timing error group’ (TRP Rx TEG)</w:t>
            </w:r>
            <w:r>
              <w:t>: Rx timing errors, associated with TRP reporting of one or more UL measurements, that are within a certain margin</w:t>
            </w:r>
          </w:p>
          <w:p w14:paraId="6F6223F9" w14:textId="77777777" w:rsidR="003F5071" w:rsidRDefault="00530747">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Rx timing errors and Tx timing errors, associated with TRP reporting of one or more gNB Rx-Tx time difference measurements and one or more DL PRS resources, that are within a certain margin</w:t>
            </w:r>
          </w:p>
          <w:p w14:paraId="230AF022" w14:textId="77777777" w:rsidR="003F5071" w:rsidRDefault="003F5071"/>
          <w:p w14:paraId="75AB18BF" w14:textId="77777777"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FE153C5" w14:textId="77777777" w:rsidR="003F5071" w:rsidRDefault="00530747">
            <w:pPr>
              <w:rPr>
                <w:b/>
                <w:bCs/>
                <w:u w:val="single"/>
              </w:rPr>
            </w:pPr>
            <w:r>
              <w:rPr>
                <w:b/>
                <w:bCs/>
                <w:u w:val="single"/>
              </w:rPr>
              <w:lastRenderedPageBreak/>
              <w:t>RAN1 provides further clarifications and confirmation on the definition;</w:t>
            </w:r>
          </w:p>
        </w:tc>
      </w:tr>
      <w:tr w:rsidR="003F5071" w14:paraId="0EA27CC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0EB503" w14:textId="77777777" w:rsidR="003F5071" w:rsidRDefault="003F5071">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3F42EF35" w14:textId="77777777" w:rsidR="003F5071" w:rsidRDefault="00530747">
            <w:pPr>
              <w:rPr>
                <w:b/>
                <w:bCs/>
                <w:sz w:val="22"/>
                <w:szCs w:val="22"/>
                <w:lang w:val="en-US"/>
              </w:rPr>
            </w:pPr>
            <w:r>
              <w:rPr>
                <w:b/>
                <w:bCs/>
              </w:rPr>
              <w:t>Periodic Tx TEG reporting/TEG change procedure</w:t>
            </w:r>
          </w:p>
          <w:p w14:paraId="05DFAA29" w14:textId="77777777" w:rsidR="003F5071" w:rsidRDefault="00530747">
            <w:r>
              <w:t>According to RAN1 LS in R2-2200092: For UL-TDOA, "</w:t>
            </w:r>
          </w:p>
          <w:p w14:paraId="708F9B91" w14:textId="77777777"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504FFE1D"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7D482DE"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1EAD3A72"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76A7D8F0" w14:textId="77777777" w:rsidR="003F5071" w:rsidRDefault="00530747">
            <w:r>
              <w:t xml:space="preserve">". what is needed seems an a-periodic report (i.e., a report when the TEG association has changed). </w:t>
            </w:r>
          </w:p>
          <w:p w14:paraId="203A71DD"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7D2EFCBB" w14:textId="77777777" w:rsidR="003F5071" w:rsidRDefault="00530747">
            <w:pPr>
              <w:rPr>
                <w:b/>
                <w:bCs/>
                <w:u w:val="single"/>
              </w:rPr>
            </w:pPr>
            <w:r>
              <w:rPr>
                <w:b/>
                <w:bCs/>
                <w:u w:val="single"/>
              </w:rPr>
              <w:t>RAN1 provides further clarifications on the issue;</w:t>
            </w:r>
          </w:p>
        </w:tc>
      </w:tr>
    </w:tbl>
    <w:p w14:paraId="0A99DF66" w14:textId="77777777" w:rsidR="003F5071" w:rsidRDefault="003F5071"/>
    <w:p w14:paraId="4C1BFE42" w14:textId="77777777" w:rsidR="003F5071" w:rsidRDefault="00530747">
      <w:pPr>
        <w:pStyle w:val="Heading2"/>
      </w:pPr>
      <w:r>
        <w:lastRenderedPageBreak/>
        <w:t>TEG Definitions</w:t>
      </w:r>
    </w:p>
    <w:p w14:paraId="68F5F84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3F428E84" w14:textId="77777777" w:rsidR="003F5071" w:rsidRDefault="00530747">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14:paraId="776225CE" w14:textId="77777777" w:rsidR="003F5071" w:rsidRPr="009770EE" w:rsidRDefault="00530747" w:rsidP="009770EE">
      <w:pPr>
        <w:pStyle w:val="00BodyText"/>
        <w:rPr>
          <w:shd w:val="pct15" w:color="auto" w:fill="FFFFFF"/>
        </w:rPr>
      </w:pPr>
      <w:r w:rsidRPr="009770EE">
        <w:rPr>
          <w:shd w:val="pct15" w:color="auto" w:fill="FFFFFF"/>
        </w:rPr>
        <w:t>Proposal  8.1 (H)</w:t>
      </w:r>
    </w:p>
    <w:p w14:paraId="0B515776" w14:textId="77777777" w:rsidR="003F5071" w:rsidRDefault="00530747">
      <w:pPr>
        <w:rPr>
          <w:i/>
        </w:rPr>
      </w:pPr>
      <w:r>
        <w:rPr>
          <w:i/>
        </w:rPr>
        <w:t>Replace the definitions of timing error groups agreed in RAN1#104e with the following modified definitions and adopt them in the specifications and send to RAN2:</w:t>
      </w:r>
    </w:p>
    <w:p w14:paraId="4A94F4A7" w14:textId="77777777" w:rsidR="003F5071" w:rsidRDefault="00530747">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F7A79A4" w14:textId="77777777" w:rsidR="003F5071" w:rsidRDefault="00530747">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289973A7"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14:paraId="21F696CD" w14:textId="77777777" w:rsidR="003F5071" w:rsidRDefault="00530747">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14:paraId="0C03F4BE" w14:textId="77777777" w:rsidR="003F5071" w:rsidRDefault="00530747">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0ED0CE54" w14:textId="77777777" w:rsidR="003F5071" w:rsidRDefault="00530747">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7B8833EB" w14:textId="77777777" w:rsidR="003F5071" w:rsidRDefault="00530747">
      <w:pPr>
        <w:numPr>
          <w:ilvl w:val="1"/>
          <w:numId w:val="33"/>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333CC28C" w14:textId="77777777" w:rsidR="003F5071" w:rsidRDefault="00530747">
      <w:pPr>
        <w:numPr>
          <w:ilvl w:val="1"/>
          <w:numId w:val="33"/>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of TRP “Rx timing errors + Tx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D003838" w14:textId="77777777" w:rsidR="003F5071" w:rsidRDefault="003F5071">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3F5071" w14:paraId="28C5A04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C79A17F"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71356737" w14:textId="77777777" w:rsidR="003F5071" w:rsidRDefault="00530747">
            <w:pPr>
              <w:spacing w:after="0"/>
              <w:rPr>
                <w:b/>
                <w:caps w:val="0"/>
                <w:sz w:val="16"/>
                <w:szCs w:val="16"/>
              </w:rPr>
            </w:pPr>
            <w:r>
              <w:rPr>
                <w:b/>
                <w:sz w:val="16"/>
                <w:szCs w:val="16"/>
              </w:rPr>
              <w:t>comments</w:t>
            </w:r>
          </w:p>
        </w:tc>
      </w:tr>
      <w:tr w:rsidR="003F5071" w14:paraId="0668BA35" w14:textId="77777777" w:rsidTr="003F5071">
        <w:trPr>
          <w:trHeight w:val="260"/>
        </w:trPr>
        <w:tc>
          <w:tcPr>
            <w:tcW w:w="1101" w:type="dxa"/>
          </w:tcPr>
          <w:p w14:paraId="40A23123" w14:textId="77777777"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14:paraId="2943DCCA" w14:textId="77777777" w:rsidR="003F5071" w:rsidRDefault="00530747">
            <w:r>
              <w:rPr>
                <w:rFonts w:eastAsia="SimSun"/>
                <w:bCs/>
                <w:sz w:val="16"/>
                <w:szCs w:val="16"/>
                <w:lang w:eastAsia="zh-CN"/>
              </w:rPr>
              <w:t xml:space="preserve">Regarding the above </w:t>
            </w:r>
            <w:proofErr w:type="spellStart"/>
            <w:r>
              <w:rPr>
                <w:rFonts w:eastAsia="SimSun"/>
                <w:bCs/>
                <w:sz w:val="16"/>
                <w:szCs w:val="16"/>
                <w:lang w:eastAsia="zh-CN"/>
              </w:rPr>
              <w:t>propsoal</w:t>
            </w:r>
            <w:proofErr w:type="spellEnd"/>
            <w:r>
              <w:rPr>
                <w:rFonts w:eastAsia="SimSun"/>
                <w:bCs/>
                <w:sz w:val="16"/>
                <w:szCs w:val="16"/>
                <w:lang w:eastAsia="zh-CN"/>
              </w:rPr>
              <w:t>, we believe the following modification helps to clarify the “error difference” and “group” pointed out in the RAN2 LS.</w:t>
            </w:r>
          </w:p>
          <w:p w14:paraId="2B79F964" w14:textId="77777777"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14:paraId="01613A2A" w14:textId="77777777" w:rsidR="003F5071" w:rsidRDefault="003F5071">
            <w:pPr>
              <w:rPr>
                <w:rFonts w:eastAsia="SimSun"/>
                <w:bCs/>
                <w:sz w:val="16"/>
                <w:szCs w:val="16"/>
                <w:lang w:val="en-US" w:eastAsia="zh-CN"/>
              </w:rPr>
            </w:pPr>
          </w:p>
          <w:p w14:paraId="0A00FFA7"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w:t>
            </w:r>
            <w:proofErr w:type="spellStart"/>
            <w:r>
              <w:rPr>
                <w:rFonts w:eastAsia="SimSun"/>
                <w:bCs/>
                <w:sz w:val="16"/>
                <w:szCs w:val="16"/>
                <w:lang w:val="en-US" w:eastAsia="zh-CN"/>
              </w:rPr>
              <w:t>calrify</w:t>
            </w:r>
            <w:proofErr w:type="spellEnd"/>
            <w:r>
              <w:rPr>
                <w:rFonts w:eastAsia="SimSun"/>
                <w:bCs/>
                <w:sz w:val="16"/>
                <w:szCs w:val="16"/>
                <w:lang w:val="en-US" w:eastAsia="zh-CN"/>
              </w:rPr>
              <w:t xml:space="preserve"> the margin will be something like </w:t>
            </w:r>
          </w:p>
          <w:p w14:paraId="635C6B74" w14:textId="77777777" w:rsidR="003F5071" w:rsidRDefault="00530747">
            <w:pPr>
              <w:pStyle w:val="ListParagraph"/>
              <w:numPr>
                <w:ilvl w:val="0"/>
                <w:numId w:val="57"/>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 xml:space="preserve">Tx </w:t>
            </w:r>
            <w:proofErr w:type="spellStart"/>
            <w:r>
              <w:rPr>
                <w:rFonts w:eastAsia="SimSun"/>
                <w:bCs/>
                <w:i/>
                <w:sz w:val="16"/>
                <w:szCs w:val="16"/>
                <w:highlight w:val="yellow"/>
                <w:lang w:eastAsia="zh-CN"/>
              </w:rPr>
              <w:t>ErrorMargin</w:t>
            </w:r>
            <w:proofErr w:type="spellEnd"/>
            <w:r>
              <w:rPr>
                <w:rFonts w:eastAsia="SimSun"/>
                <w:bCs/>
                <w:i/>
                <w:sz w:val="16"/>
                <w:szCs w:val="16"/>
                <w:highlight w:val="yellow"/>
                <w:lang w:eastAsia="zh-CN"/>
              </w:rPr>
              <w:t>,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14:paraId="6B9338E9" w14:textId="77777777" w:rsidR="003F5071" w:rsidRDefault="003F5071">
            <w:pPr>
              <w:rPr>
                <w:rFonts w:eastAsia="SimSun"/>
                <w:bCs/>
                <w:sz w:val="16"/>
                <w:szCs w:val="16"/>
                <w:lang w:eastAsia="zh-CN"/>
              </w:rPr>
            </w:pPr>
          </w:p>
          <w:p w14:paraId="09FB3D3B" w14:textId="77777777" w:rsidR="003F5071" w:rsidRDefault="003F5071">
            <w:pPr>
              <w:rPr>
                <w:rFonts w:eastAsia="SimSun"/>
                <w:bCs/>
                <w:sz w:val="16"/>
                <w:szCs w:val="16"/>
                <w:lang w:eastAsia="zh-CN"/>
              </w:rPr>
            </w:pPr>
          </w:p>
        </w:tc>
      </w:tr>
      <w:tr w:rsidR="003F5071" w14:paraId="519BFDBE" w14:textId="77777777" w:rsidTr="003F5071">
        <w:trPr>
          <w:trHeight w:val="260"/>
        </w:trPr>
        <w:tc>
          <w:tcPr>
            <w:tcW w:w="1101" w:type="dxa"/>
          </w:tcPr>
          <w:p w14:paraId="7ABC3873" w14:textId="77777777" w:rsidR="003F5071" w:rsidRDefault="00530747">
            <w:pPr>
              <w:spacing w:after="0"/>
              <w:rPr>
                <w:rFonts w:eastAsia="SimSun"/>
                <w:bCs/>
                <w:sz w:val="16"/>
                <w:szCs w:val="16"/>
                <w:lang w:val="en-US" w:eastAsia="zh-CN"/>
              </w:rPr>
            </w:pPr>
            <w:r>
              <w:rPr>
                <w:rFonts w:eastAsia="SimSun"/>
                <w:bCs/>
                <w:sz w:val="16"/>
                <w:szCs w:val="16"/>
                <w:lang w:val="en-US" w:eastAsia="zh-CN"/>
              </w:rPr>
              <w:lastRenderedPageBreak/>
              <w:t>OPPO</w:t>
            </w:r>
          </w:p>
        </w:tc>
        <w:tc>
          <w:tcPr>
            <w:tcW w:w="9497" w:type="dxa"/>
            <w:tcBorders>
              <w:left w:val="single" w:sz="4" w:space="0" w:color="auto"/>
            </w:tcBorders>
          </w:tcPr>
          <w:p w14:paraId="21CE92A2"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w:t>
            </w:r>
            <w:proofErr w:type="spellStart"/>
            <w:r>
              <w:rPr>
                <w:rFonts w:eastAsia="SimSun"/>
                <w:bCs/>
                <w:sz w:val="16"/>
                <w:szCs w:val="16"/>
                <w:lang w:val="en-US" w:eastAsia="zh-CN"/>
              </w:rPr>
              <w:t>maintanence</w:t>
            </w:r>
            <w:proofErr w:type="spellEnd"/>
            <w:r>
              <w:rPr>
                <w:rFonts w:eastAsia="SimSun"/>
                <w:bCs/>
                <w:sz w:val="16"/>
                <w:szCs w:val="16"/>
                <w:lang w:val="en-US" w:eastAsia="zh-CN"/>
              </w:rPr>
              <w:t xml:space="preserve"> stage.  </w:t>
            </w:r>
          </w:p>
          <w:p w14:paraId="0CDC1843" w14:textId="77777777" w:rsidR="003F5071" w:rsidRDefault="00530747">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14:paraId="729B79C9"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w:t>
            </w:r>
            <w:proofErr w:type="spellStart"/>
            <w:r>
              <w:rPr>
                <w:rFonts w:eastAsia="SimSun"/>
                <w:bCs/>
                <w:sz w:val="16"/>
                <w:szCs w:val="16"/>
                <w:lang w:val="en-US" w:eastAsia="zh-CN"/>
              </w:rPr>
              <w:t>measuredt</w:t>
            </w:r>
            <w:proofErr w:type="spellEnd"/>
            <w:r>
              <w:rPr>
                <w:rFonts w:eastAsia="SimSun"/>
                <w:bCs/>
                <w:sz w:val="16"/>
                <w:szCs w:val="16"/>
                <w:lang w:val="en-US" w:eastAsia="zh-CN"/>
              </w:rPr>
              <w:t>/</w:t>
            </w:r>
            <w:proofErr w:type="spellStart"/>
            <w:r>
              <w:rPr>
                <w:rFonts w:eastAsia="SimSun"/>
                <w:bCs/>
                <w:sz w:val="16"/>
                <w:szCs w:val="16"/>
                <w:lang w:val="en-US" w:eastAsia="zh-CN"/>
              </w:rPr>
              <w:t>specificed</w:t>
            </w:r>
            <w:proofErr w:type="spellEnd"/>
            <w:r>
              <w:rPr>
                <w:rFonts w:eastAsia="SimSun"/>
                <w:bCs/>
                <w:sz w:val="16"/>
                <w:szCs w:val="16"/>
                <w:lang w:val="en-US" w:eastAsia="zh-CN"/>
              </w:rPr>
              <w:t xml:space="preserve">. </w:t>
            </w:r>
          </w:p>
        </w:tc>
      </w:tr>
      <w:tr w:rsidR="003F5071" w14:paraId="3749E13F" w14:textId="77777777" w:rsidTr="003F5071">
        <w:trPr>
          <w:trHeight w:val="260"/>
        </w:trPr>
        <w:tc>
          <w:tcPr>
            <w:tcW w:w="1101" w:type="dxa"/>
          </w:tcPr>
          <w:p w14:paraId="68624740"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9497" w:type="dxa"/>
            <w:tcBorders>
              <w:left w:val="single" w:sz="4" w:space="0" w:color="auto"/>
            </w:tcBorders>
          </w:tcPr>
          <w:p w14:paraId="1D544B4D"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14:paraId="45D995C6" w14:textId="77777777" w:rsidR="003F5071" w:rsidRDefault="003F5071">
            <w:pPr>
              <w:spacing w:after="0"/>
              <w:rPr>
                <w:rFonts w:eastAsia="SimSun"/>
                <w:bCs/>
                <w:sz w:val="16"/>
                <w:szCs w:val="16"/>
                <w:lang w:val="en-US" w:eastAsia="zh-CN"/>
              </w:rPr>
            </w:pPr>
          </w:p>
          <w:p w14:paraId="4753ADBD" w14:textId="77777777"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703CF935" w14:textId="77777777" w:rsidR="003F5071" w:rsidRDefault="003F5071">
            <w:pPr>
              <w:spacing w:after="0"/>
              <w:rPr>
                <w:rFonts w:eastAsia="SimSun"/>
                <w:bCs/>
                <w:sz w:val="16"/>
                <w:szCs w:val="16"/>
                <w:lang w:eastAsia="zh-CN"/>
              </w:rPr>
            </w:pPr>
          </w:p>
          <w:p w14:paraId="6E316661" w14:textId="77777777" w:rsidR="003F5071" w:rsidRDefault="00530747">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14:paraId="78318874" w14:textId="77777777" w:rsidR="003F5071" w:rsidRDefault="003F5071">
            <w:pPr>
              <w:spacing w:after="0"/>
              <w:rPr>
                <w:rFonts w:eastAsia="SimSun"/>
                <w:bCs/>
                <w:sz w:val="16"/>
                <w:szCs w:val="16"/>
                <w:lang w:eastAsia="zh-CN"/>
              </w:rPr>
            </w:pPr>
          </w:p>
          <w:p w14:paraId="1F4CB5AA" w14:textId="77777777" w:rsidR="003F5071" w:rsidRDefault="00530747">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14:paraId="5CE20768" w14:textId="77777777" w:rsidR="003F5071" w:rsidRDefault="003F5071">
            <w:pPr>
              <w:spacing w:after="0"/>
              <w:rPr>
                <w:rFonts w:eastAsia="SimSun"/>
                <w:bCs/>
                <w:sz w:val="16"/>
                <w:szCs w:val="16"/>
                <w:lang w:eastAsia="zh-CN"/>
              </w:rPr>
            </w:pPr>
          </w:p>
          <w:p w14:paraId="66431A03" w14:textId="77777777" w:rsidR="003F5071" w:rsidRDefault="00530747">
            <w:pPr>
              <w:spacing w:after="0"/>
              <w:rPr>
                <w:rFonts w:eastAsia="SimSun"/>
                <w:bCs/>
                <w:sz w:val="16"/>
                <w:szCs w:val="16"/>
                <w:lang w:eastAsia="zh-CN"/>
              </w:rPr>
            </w:pPr>
            <w:r>
              <w:rPr>
                <w:rFonts w:eastAsia="SimSun"/>
                <w:bCs/>
                <w:sz w:val="16"/>
                <w:szCs w:val="16"/>
                <w:lang w:eastAsia="zh-CN"/>
              </w:rPr>
              <w:t xml:space="preserve">The “group” means that for a set of multiple DL </w:t>
            </w:r>
            <w:proofErr w:type="spellStart"/>
            <w:r>
              <w:rPr>
                <w:rFonts w:eastAsia="SimSun"/>
                <w:bCs/>
                <w:sz w:val="16"/>
                <w:szCs w:val="16"/>
                <w:lang w:eastAsia="zh-CN"/>
              </w:rPr>
              <w:t>measuremetns</w:t>
            </w:r>
            <w:proofErr w:type="spellEnd"/>
            <w:r>
              <w:rPr>
                <w:rFonts w:eastAsia="SimSun"/>
                <w:bCs/>
                <w:sz w:val="16"/>
                <w:szCs w:val="16"/>
                <w:lang w:eastAsia="zh-CN"/>
              </w:rPr>
              <w:t xml:space="preserve"> or a set of multiple SRS resources, if the error difference between any pair within the set is within the margin, the set is intuitively considered as timing error group, and is associated with TEG ID.</w:t>
            </w:r>
          </w:p>
        </w:tc>
      </w:tr>
      <w:tr w:rsidR="003F5071" w14:paraId="7D9F2BBE" w14:textId="77777777" w:rsidTr="003F5071">
        <w:trPr>
          <w:trHeight w:val="260"/>
        </w:trPr>
        <w:tc>
          <w:tcPr>
            <w:tcW w:w="1101" w:type="dxa"/>
          </w:tcPr>
          <w:p w14:paraId="285306E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vivo</w:t>
            </w:r>
          </w:p>
        </w:tc>
        <w:tc>
          <w:tcPr>
            <w:tcW w:w="9497" w:type="dxa"/>
            <w:tcBorders>
              <w:left w:val="single" w:sz="4" w:space="0" w:color="auto"/>
            </w:tcBorders>
          </w:tcPr>
          <w:p w14:paraId="143C9DAB" w14:textId="77777777" w:rsidR="003F5071" w:rsidRDefault="00530747">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14:paraId="7479631D" w14:textId="77777777" w:rsidR="003F5071" w:rsidRDefault="00530747">
            <w:r>
              <w:t>Timing Error Group(s) (TEG(s)) at UE side are defined:</w:t>
            </w:r>
          </w:p>
          <w:p w14:paraId="6FDC4000"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6F903290"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09F0B42E" w14:textId="77777777" w:rsidR="003F5071" w:rsidRDefault="00530747">
            <w:r>
              <w:t>The UE may be configured, subject to UE capability, to report UE TEGs (Timing Error Group), where the TEGs are:</w:t>
            </w:r>
          </w:p>
          <w:p w14:paraId="723CF18B" w14:textId="77777777" w:rsidR="003F5071" w:rsidRDefault="00530747">
            <w:pPr>
              <w:pStyle w:val="B1"/>
              <w:rPr>
                <w:lang w:eastAsia="zh-CN"/>
              </w:rPr>
            </w:pPr>
            <w:r>
              <w:rPr>
                <w:i/>
                <w:iCs/>
              </w:rPr>
              <w:t>-</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p>
          <w:p w14:paraId="270B617A" w14:textId="77777777" w:rsidR="003F5071" w:rsidRDefault="003F5071">
            <w:pPr>
              <w:spacing w:after="0"/>
              <w:rPr>
                <w:rFonts w:eastAsia="SimSun"/>
                <w:bCs/>
                <w:sz w:val="16"/>
                <w:szCs w:val="16"/>
                <w:lang w:val="en-US" w:eastAsia="zh-CN"/>
              </w:rPr>
            </w:pPr>
          </w:p>
          <w:p w14:paraId="7AA74215"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3F5071" w14:paraId="279CAEDE" w14:textId="77777777" w:rsidTr="003F5071">
        <w:trPr>
          <w:trHeight w:val="260"/>
        </w:trPr>
        <w:tc>
          <w:tcPr>
            <w:tcW w:w="1101" w:type="dxa"/>
          </w:tcPr>
          <w:p w14:paraId="5E5E0BA3" w14:textId="77777777" w:rsidR="003F5071" w:rsidRDefault="00530747">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14:paraId="58F1508B"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14:paraId="3CABC6A7" w14:textId="77777777" w:rsidR="003F5071" w:rsidRDefault="00530747">
            <w:r>
              <w:t>Timing Error Group(s) (TEG(s)) at UE side are defined:</w:t>
            </w:r>
          </w:p>
          <w:p w14:paraId="24F0CC90" w14:textId="77777777" w:rsidR="003F5071" w:rsidRDefault="00530747">
            <w:pPr>
              <w:pStyle w:val="B1"/>
            </w:pPr>
            <w:r>
              <w:rPr>
                <w:i/>
                <w:iCs/>
              </w:rPr>
              <w:t>-</w:t>
            </w:r>
            <w:r>
              <w:rPr>
                <w:i/>
                <w:iCs/>
              </w:rPr>
              <w:tab/>
            </w:r>
            <w:proofErr w:type="spellStart"/>
            <w:r>
              <w:rPr>
                <w:i/>
                <w:iCs/>
              </w:rPr>
              <w:t>ueRxTEG</w:t>
            </w:r>
            <w:proofErr w:type="spellEnd"/>
            <w:r>
              <w:rPr>
                <w:i/>
                <w:iCs/>
              </w:rPr>
              <w:t xml:space="preserve"> </w:t>
            </w:r>
            <w:r>
              <w:t>is associated with one or more DL measurements, which have the Rx timing error difference within a certain margin.</w:t>
            </w:r>
          </w:p>
          <w:p w14:paraId="44E46643" w14:textId="77777777" w:rsidR="003F5071" w:rsidRDefault="00530747">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0933E9CA" w14:textId="77777777" w:rsidR="003F5071" w:rsidRDefault="003F5071">
            <w:pPr>
              <w:spacing w:after="0"/>
              <w:rPr>
                <w:rFonts w:eastAsia="SimSun"/>
                <w:bCs/>
                <w:sz w:val="16"/>
                <w:szCs w:val="16"/>
                <w:lang w:val="en-US" w:eastAsia="zh-CN"/>
              </w:rPr>
            </w:pPr>
          </w:p>
        </w:tc>
      </w:tr>
      <w:tr w:rsidR="003F5071" w14:paraId="677FDD4F" w14:textId="77777777" w:rsidTr="003F5071">
        <w:trPr>
          <w:trHeight w:val="260"/>
        </w:trPr>
        <w:tc>
          <w:tcPr>
            <w:tcW w:w="1101" w:type="dxa"/>
          </w:tcPr>
          <w:p w14:paraId="40ED553D"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14:paraId="6BEBCFC9" w14:textId="77777777" w:rsidR="003F5071" w:rsidRDefault="007C6E99">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w:t>
            </w:r>
            <w:proofErr w:type="spellStart"/>
            <w:r>
              <w:rPr>
                <w:rFonts w:eastAsia="SimSun" w:hint="eastAsia"/>
                <w:bCs/>
                <w:sz w:val="16"/>
                <w:szCs w:val="16"/>
                <w:lang w:val="en-US" w:eastAsia="zh-CN"/>
              </w:rPr>
              <w:t>descpritons</w:t>
            </w:r>
            <w:proofErr w:type="spellEnd"/>
            <w:r>
              <w:rPr>
                <w:rFonts w:eastAsia="SimSun" w:hint="eastAsia"/>
                <w:bCs/>
                <w:sz w:val="16"/>
                <w:szCs w:val="16"/>
                <w:lang w:val="en-US" w:eastAsia="zh-CN"/>
              </w:rPr>
              <w:t xml:space="preserve"> about </w:t>
            </w:r>
            <w:r w:rsidR="00672516">
              <w:rPr>
                <w:rFonts w:eastAsia="SimSun" w:hint="eastAsia"/>
                <w:bCs/>
                <w:sz w:val="16"/>
                <w:szCs w:val="16"/>
                <w:lang w:val="en-US" w:eastAsia="zh-CN"/>
              </w:rPr>
              <w:t xml:space="preserve">TEG in 38.214, e.g., RAN2 had mentioned the following definition of UE Rx TEG in the </w:t>
            </w:r>
            <w:r w:rsidR="00672516" w:rsidRPr="00672516">
              <w:rPr>
                <w:rFonts w:eastAsia="SimSun"/>
                <w:bCs/>
                <w:sz w:val="16"/>
                <w:szCs w:val="16"/>
                <w:lang w:val="en-US" w:eastAsia="zh-CN"/>
              </w:rPr>
              <w:t>RAN2 LS (R2-2202620)</w:t>
            </w:r>
            <w:r w:rsidR="00672516">
              <w:rPr>
                <w:rFonts w:eastAsia="SimSun" w:hint="eastAsia"/>
                <w:bCs/>
                <w:sz w:val="16"/>
                <w:szCs w:val="16"/>
                <w:lang w:val="en-US" w:eastAsia="zh-CN"/>
              </w:rPr>
              <w:t xml:space="preserve">,  so we have to do more thing to solve the issue proposed  by RAN2. We are fine with change </w:t>
            </w:r>
            <w:r w:rsidR="00672516" w:rsidRPr="00672516">
              <w:rPr>
                <w:rFonts w:eastAsia="SimSun"/>
                <w:bCs/>
                <w:sz w:val="16"/>
                <w:szCs w:val="16"/>
                <w:lang w:val="en-US" w:eastAsia="zh-CN"/>
              </w:rPr>
              <w:t>the definitions of timing error groups agreed in RAN1#104e and send to RAN2</w:t>
            </w:r>
            <w:r w:rsidR="00672516">
              <w:rPr>
                <w:rFonts w:eastAsia="SimSun" w:hint="eastAsia"/>
                <w:bCs/>
                <w:sz w:val="16"/>
                <w:szCs w:val="16"/>
                <w:lang w:val="en-US" w:eastAsia="zh-CN"/>
              </w:rPr>
              <w:t xml:space="preserve"> as FL</w:t>
            </w:r>
            <w:r w:rsidR="00672516">
              <w:rPr>
                <w:rFonts w:eastAsia="SimSun"/>
                <w:bCs/>
                <w:sz w:val="16"/>
                <w:szCs w:val="16"/>
                <w:lang w:val="en-US" w:eastAsia="zh-CN"/>
              </w:rPr>
              <w:t xml:space="preserve"> proposal</w:t>
            </w:r>
            <w:r w:rsidR="00672516">
              <w:rPr>
                <w:rFonts w:eastAsia="SimSun" w:hint="eastAsia"/>
                <w:bCs/>
                <w:sz w:val="16"/>
                <w:szCs w:val="16"/>
                <w:lang w:val="en-US" w:eastAsia="zh-CN"/>
              </w:rPr>
              <w:t>, or we also can try to explain the issues and provide the answers to RAN2 as Huawei</w:t>
            </w:r>
            <w:r w:rsidR="00672516">
              <w:rPr>
                <w:rFonts w:eastAsia="SimSun"/>
                <w:bCs/>
                <w:sz w:val="16"/>
                <w:szCs w:val="16"/>
                <w:lang w:val="en-US" w:eastAsia="zh-CN"/>
              </w:rPr>
              <w:t>’</w:t>
            </w:r>
            <w:r w:rsidR="00672516">
              <w:rPr>
                <w:rFonts w:eastAsia="SimSun" w:hint="eastAsia"/>
                <w:bCs/>
                <w:sz w:val="16"/>
                <w:szCs w:val="16"/>
                <w:lang w:val="en-US" w:eastAsia="zh-CN"/>
              </w:rPr>
              <w:t>s comments.</w:t>
            </w:r>
          </w:p>
          <w:p w14:paraId="508F4EED" w14:textId="77777777" w:rsidR="00672516" w:rsidRDefault="00672516" w:rsidP="00672516">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24D3AC25" w14:textId="77777777" w:rsidR="00672516" w:rsidRPr="00672516" w:rsidRDefault="00672516">
            <w:pPr>
              <w:spacing w:after="0"/>
              <w:rPr>
                <w:rFonts w:eastAsia="SimSun"/>
                <w:bCs/>
                <w:sz w:val="16"/>
                <w:szCs w:val="16"/>
                <w:lang w:val="en-US" w:eastAsia="zh-CN"/>
              </w:rPr>
            </w:pPr>
          </w:p>
        </w:tc>
      </w:tr>
      <w:tr w:rsidR="00EA1CF8" w14:paraId="0D55FBC1" w14:textId="77777777" w:rsidTr="00EA1CF8">
        <w:trPr>
          <w:trHeight w:val="260"/>
        </w:trPr>
        <w:tc>
          <w:tcPr>
            <w:tcW w:w="1101" w:type="dxa"/>
          </w:tcPr>
          <w:p w14:paraId="2F59FFAF"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Nokia/NSB</w:t>
            </w:r>
          </w:p>
        </w:tc>
        <w:tc>
          <w:tcPr>
            <w:tcW w:w="9497" w:type="dxa"/>
          </w:tcPr>
          <w:p w14:paraId="2AB2AA34" w14:textId="77777777" w:rsidR="00EA1CF8" w:rsidRDefault="00EA1CF8" w:rsidP="00EA1CF8">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14:paraId="23384743" w14:textId="77777777" w:rsidR="00EA1CF8" w:rsidRDefault="00EA1CF8" w:rsidP="00EA1CF8">
            <w:r w:rsidRPr="00AE3922">
              <w:rPr>
                <w:b/>
                <w:bCs/>
              </w:rPr>
              <w:t>Tx timing error</w:t>
            </w:r>
            <w:r w:rsidRPr="00AE3922">
              <w:t xml:space="preserve">: Result of Tx time delay </w:t>
            </w:r>
            <w:r>
              <w:t xml:space="preserve">(defined below) </w:t>
            </w:r>
            <w:r w:rsidRPr="00AE3922">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 xml:space="preserve">The calibration/compensation may also </w:t>
            </w:r>
            <w:r w:rsidRPr="00AE3922">
              <w:lastRenderedPageBreak/>
              <w:t>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p>
          <w:p w14:paraId="41129BEC" w14:textId="77777777" w:rsidR="00EA1CF8" w:rsidRDefault="00EA1CF8" w:rsidP="00EA1CF8">
            <w:r w:rsidRPr="00442712">
              <w:rPr>
                <w:b/>
                <w:bCs/>
              </w:rPr>
              <w:t>Tx time delay</w:t>
            </w:r>
            <w:r w:rsidRPr="00AE3922">
              <w:t>: From a signal transmission perspective, the time delay from the time when the digital signal is generated at baseband to the time when the RF signal is transmitted from the Tx antenna</w:t>
            </w:r>
          </w:p>
          <w:p w14:paraId="01F48AA0" w14:textId="77777777" w:rsidR="00EA1CF8" w:rsidRPr="00AE3922" w:rsidRDefault="00EA1CF8" w:rsidP="00EA1CF8">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The calibration/compensation may also include the calibration/compensation of the relative time delay between different RF chains in the same UE/TRP and may also possibly consider the offset of the Rx antenna phase centr</w:t>
            </w:r>
            <w:r>
              <w:t>e</w:t>
            </w:r>
            <w:r w:rsidRPr="00AE3922">
              <w:t xml:space="preserve"> to the physical antenna cent</w:t>
            </w:r>
            <w:r>
              <w:t>re</w:t>
            </w:r>
          </w:p>
          <w:p w14:paraId="1D76C018" w14:textId="77777777" w:rsidR="00EA1CF8" w:rsidRDefault="00EA1CF8" w:rsidP="00EA1CF8">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p>
          <w:p w14:paraId="6FB41363" w14:textId="77777777" w:rsidR="00EA1CF8" w:rsidRPr="00442712" w:rsidRDefault="00EA1CF8" w:rsidP="00EA1CF8">
            <w:r w:rsidRPr="00442712">
              <w:rPr>
                <w:b/>
                <w:bCs/>
              </w:rPr>
              <w:t>UE Tx ‘timing error group’ (UE Tx TEG)</w:t>
            </w:r>
            <w:r w:rsidRPr="00442712">
              <w:t>: Tx timing errors, associated with UE transmissions on one or more UL SRS resources for positioning purpose, that are within a certain margin</w:t>
            </w:r>
          </w:p>
          <w:p w14:paraId="6A58B66C" w14:textId="77777777" w:rsidR="00EA1CF8" w:rsidRDefault="00EA1CF8" w:rsidP="00EA1CF8">
            <w:r w:rsidRPr="00B724E0">
              <w:rPr>
                <w:b/>
                <w:bCs/>
              </w:rPr>
              <w:t>UE Rx ‘timing error group’ (UE Rx TEG)</w:t>
            </w:r>
            <w:r w:rsidRPr="00442712">
              <w:t>: Rx timing errors, associated with UE reporting of one or more DL measurements (RSTD), that are within a certain margin</w:t>
            </w:r>
          </w:p>
          <w:p w14:paraId="685B3801" w14:textId="77777777" w:rsidR="00EA1CF8" w:rsidRDefault="00EA1CF8" w:rsidP="00EA1CF8">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p>
          <w:p w14:paraId="0E80785A" w14:textId="77777777" w:rsidR="00EA1CF8" w:rsidRPr="00442712" w:rsidRDefault="00EA1CF8" w:rsidP="00EA1CF8">
            <w:r w:rsidRPr="00442712">
              <w:rPr>
                <w:b/>
                <w:bCs/>
              </w:rPr>
              <w:t>TRP Tx ‘timing error group’ (TRP Tx TEG)</w:t>
            </w:r>
            <w:r w:rsidRPr="00442712">
              <w:t>: Tx timing errors, associated with TRP transmissions on one or more DL PRS resources, that are within a certain margin</w:t>
            </w:r>
          </w:p>
          <w:p w14:paraId="7195BD14" w14:textId="77777777" w:rsidR="00EA1CF8" w:rsidRPr="00442712" w:rsidRDefault="00EA1CF8" w:rsidP="00EA1CF8">
            <w:r w:rsidRPr="00442712">
              <w:rPr>
                <w:b/>
                <w:bCs/>
              </w:rPr>
              <w:t>TRP Rx ‘timing error group’ (TRP Rx TEG)</w:t>
            </w:r>
            <w:r w:rsidRPr="00442712">
              <w:t>: Rx timing errors, associated with TRP reporting of one or more UL measurements, that are within a certain margin</w:t>
            </w:r>
          </w:p>
          <w:p w14:paraId="1883A4CD" w14:textId="77777777" w:rsidR="00EA1CF8" w:rsidRDefault="00EA1CF8" w:rsidP="00EA1CF8">
            <w:pPr>
              <w:spacing w:after="0"/>
              <w:rPr>
                <w:rFonts w:eastAsia="SimSun"/>
                <w:bCs/>
                <w:sz w:val="16"/>
                <w:szCs w:val="16"/>
                <w:lang w:val="en-US" w:eastAsia="zh-CN"/>
              </w:rPr>
            </w:pPr>
            <w:r w:rsidRPr="00B724E0">
              <w:rPr>
                <w:b/>
                <w:bCs/>
              </w:rPr>
              <w:t xml:space="preserve">TRP </w:t>
            </w:r>
            <w:proofErr w:type="spellStart"/>
            <w:r w:rsidRPr="00B724E0">
              <w:rPr>
                <w:b/>
                <w:bCs/>
              </w:rPr>
              <w:t>RxTx</w:t>
            </w:r>
            <w:proofErr w:type="spellEnd"/>
            <w:r w:rsidRPr="00B724E0">
              <w:rPr>
                <w:b/>
                <w:bCs/>
              </w:rPr>
              <w:t xml:space="preserve"> ‘timing error group’ (TRP </w:t>
            </w:r>
            <w:proofErr w:type="spellStart"/>
            <w:r w:rsidRPr="00B724E0">
              <w:rPr>
                <w:b/>
                <w:bCs/>
              </w:rPr>
              <w:t>RxTx</w:t>
            </w:r>
            <w:proofErr w:type="spellEnd"/>
            <w:r w:rsidRPr="00B724E0">
              <w:rPr>
                <w:b/>
                <w:bCs/>
              </w:rPr>
              <w:t xml:space="preserve"> TEG)</w:t>
            </w:r>
            <w:r w:rsidRPr="00442712">
              <w:t>: Rx timing errors and Tx timing errors, associated with TRP reporting of one or more gNB Rx-Tx time difference measurements</w:t>
            </w:r>
            <w:r>
              <w:t xml:space="preserve"> and </w:t>
            </w:r>
            <w:r w:rsidRPr="00442712">
              <w:t>one or more DL PRS resources, that are within a certain margin</w:t>
            </w:r>
          </w:p>
        </w:tc>
      </w:tr>
    </w:tbl>
    <w:p w14:paraId="36A7E631" w14:textId="77777777" w:rsidR="003F5071" w:rsidRDefault="003F5071">
      <w:pPr>
        <w:rPr>
          <w:lang w:eastAsia="en-US"/>
        </w:rPr>
      </w:pPr>
    </w:p>
    <w:p w14:paraId="6236BFCA" w14:textId="77777777" w:rsidR="00211454" w:rsidRDefault="00211454" w:rsidP="00211454">
      <w:pPr>
        <w:pStyle w:val="Subtitle"/>
        <w:rPr>
          <w:rFonts w:ascii="Times New Roman" w:hAnsi="Times New Roman" w:cs="Times New Roman"/>
        </w:rPr>
      </w:pPr>
      <w:r>
        <w:rPr>
          <w:rFonts w:ascii="Times New Roman" w:hAnsi="Times New Roman" w:cs="Times New Roman"/>
        </w:rPr>
        <w:t>FL Comments</w:t>
      </w:r>
    </w:p>
    <w:p w14:paraId="696887FD" w14:textId="77777777" w:rsidR="00E66997" w:rsidRPr="00E66997" w:rsidRDefault="00211454">
      <w:pPr>
        <w:rPr>
          <w:bCs/>
        </w:rPr>
      </w:pPr>
      <w:r>
        <w:rPr>
          <w:lang w:eastAsia="en-US"/>
        </w:rPr>
        <w:t xml:space="preserve">It seems we all have the same understanding on the definitions of the </w:t>
      </w:r>
      <w:r w:rsidR="00786843">
        <w:rPr>
          <w:lang w:eastAsia="en-US"/>
        </w:rPr>
        <w:t xml:space="preserve">TEGs. </w:t>
      </w:r>
      <w:r w:rsidR="00E66997">
        <w:rPr>
          <w:lang w:eastAsia="en-US"/>
        </w:rPr>
        <w:t xml:space="preserve">My understanding for </w:t>
      </w:r>
      <w:r w:rsidR="00786843">
        <w:rPr>
          <w:lang w:eastAsia="en-US"/>
        </w:rPr>
        <w:t xml:space="preserve">RAN2’s running CR for TS 38.305 is </w:t>
      </w:r>
      <w:r w:rsidR="00E66997">
        <w:rPr>
          <w:lang w:eastAsia="en-US"/>
        </w:rPr>
        <w:t xml:space="preserve">that it is </w:t>
      </w:r>
      <w:r w:rsidR="00786843">
        <w:rPr>
          <w:lang w:eastAsia="en-US"/>
        </w:rPr>
        <w:t xml:space="preserve">based on TS 38.214. </w:t>
      </w:r>
      <w:r w:rsidR="00E66997">
        <w:rPr>
          <w:lang w:eastAsia="en-US"/>
        </w:rPr>
        <w:t>T</w:t>
      </w:r>
      <w:r w:rsidR="00786843">
        <w:rPr>
          <w:lang w:eastAsia="en-US"/>
        </w:rPr>
        <w:t xml:space="preserve">he main reason for RAN2 sends the LS is that they may miss some background information related to </w:t>
      </w:r>
      <w:r w:rsidR="00786843" w:rsidRPr="00786843">
        <w:rPr>
          <w:i/>
          <w:lang w:eastAsia="en-US"/>
        </w:rPr>
        <w:t>Rx/</w:t>
      </w:r>
      <w:r w:rsidR="00786843" w:rsidRPr="00786843">
        <w:rPr>
          <w:bCs/>
          <w:i/>
        </w:rPr>
        <w:t xml:space="preserve">Tx timing errors </w:t>
      </w:r>
      <w:r w:rsidR="00786843" w:rsidRPr="00786843">
        <w:rPr>
          <w:bCs/>
        </w:rPr>
        <w:t xml:space="preserve">and </w:t>
      </w:r>
      <w:r w:rsidR="00786843" w:rsidRPr="00786843">
        <w:rPr>
          <w:i/>
          <w:lang w:eastAsia="en-US"/>
        </w:rPr>
        <w:t>Rx/</w:t>
      </w:r>
      <w:r w:rsidR="00786843" w:rsidRPr="00786843">
        <w:rPr>
          <w:bCs/>
          <w:i/>
        </w:rPr>
        <w:t>Tx delay</w:t>
      </w:r>
      <w:r w:rsidR="00E66997">
        <w:rPr>
          <w:bCs/>
          <w:i/>
        </w:rPr>
        <w:t xml:space="preserve">s, which is not captured in TS 38.214.. </w:t>
      </w:r>
      <w:r w:rsidR="00E66997">
        <w:rPr>
          <w:bCs/>
        </w:rPr>
        <w:t xml:space="preserve">Thus, I am thinking we could only provide the </w:t>
      </w:r>
      <w:proofErr w:type="spellStart"/>
      <w:r w:rsidR="00E66997">
        <w:rPr>
          <w:bCs/>
        </w:rPr>
        <w:t>explantion</w:t>
      </w:r>
      <w:proofErr w:type="spellEnd"/>
      <w:r w:rsidR="00E66997">
        <w:rPr>
          <w:bCs/>
        </w:rPr>
        <w:t xml:space="preserve"> to the issues asked in  RAN2’s LS and then up to RAN2 to make the decision on whether to include the definitions of </w:t>
      </w:r>
      <w:r w:rsidR="00E66997" w:rsidRPr="00786843">
        <w:rPr>
          <w:i/>
          <w:lang w:eastAsia="en-US"/>
        </w:rPr>
        <w:t>Rx/</w:t>
      </w:r>
      <w:r w:rsidR="00E66997" w:rsidRPr="00786843">
        <w:rPr>
          <w:bCs/>
          <w:i/>
        </w:rPr>
        <w:t xml:space="preserve">Tx timing errors </w:t>
      </w:r>
      <w:r w:rsidR="00E66997" w:rsidRPr="00786843">
        <w:rPr>
          <w:bCs/>
        </w:rPr>
        <w:t xml:space="preserve">and </w:t>
      </w:r>
      <w:r w:rsidR="00E66997" w:rsidRPr="00786843">
        <w:rPr>
          <w:i/>
          <w:lang w:eastAsia="en-US"/>
        </w:rPr>
        <w:t>Rx/</w:t>
      </w:r>
      <w:r w:rsidR="00E66997" w:rsidRPr="00786843">
        <w:rPr>
          <w:bCs/>
          <w:i/>
        </w:rPr>
        <w:t>Tx delay</w:t>
      </w:r>
      <w:r w:rsidR="00E66997">
        <w:rPr>
          <w:bCs/>
          <w:i/>
        </w:rPr>
        <w:t>s.</w:t>
      </w:r>
    </w:p>
    <w:p w14:paraId="6A35EC6B" w14:textId="77777777" w:rsidR="00E66997" w:rsidRPr="00E66997" w:rsidRDefault="00AC4440">
      <w:pPr>
        <w:rPr>
          <w:bCs/>
        </w:rPr>
      </w:pPr>
      <w:r w:rsidRPr="00786843">
        <w:rPr>
          <w:i/>
          <w:lang w:eastAsia="en-US"/>
        </w:rPr>
        <w:t>Rx/</w:t>
      </w:r>
      <w:r w:rsidRPr="00786843">
        <w:rPr>
          <w:bCs/>
          <w:i/>
        </w:rPr>
        <w:t xml:space="preserve">Tx timing errors </w:t>
      </w:r>
      <w:r w:rsidRPr="00786843">
        <w:rPr>
          <w:bCs/>
        </w:rPr>
        <w:t xml:space="preserve">and </w:t>
      </w:r>
      <w:r w:rsidRPr="00786843">
        <w:rPr>
          <w:i/>
          <w:lang w:eastAsia="en-US"/>
        </w:rPr>
        <w:t>Rx/</w:t>
      </w:r>
      <w:r w:rsidRPr="00786843">
        <w:rPr>
          <w:bCs/>
          <w:i/>
        </w:rPr>
        <w:t>Tx delay</w:t>
      </w:r>
      <w:r>
        <w:rPr>
          <w:bCs/>
          <w:i/>
        </w:rPr>
        <w:t>s</w:t>
      </w:r>
    </w:p>
    <w:p w14:paraId="31BBBA36" w14:textId="77777777" w:rsidR="00E66997" w:rsidRDefault="00E66997" w:rsidP="00E6699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09E36E54" w14:textId="77777777" w:rsidR="00786843" w:rsidRDefault="00786843">
      <w:pPr>
        <w:rPr>
          <w:lang w:eastAsia="en-US"/>
        </w:rPr>
      </w:pPr>
    </w:p>
    <w:p w14:paraId="750C55A5" w14:textId="77777777" w:rsidR="00786843" w:rsidRPr="00037E48" w:rsidRDefault="00786843" w:rsidP="00407C9F">
      <w:pPr>
        <w:pStyle w:val="00BodyText"/>
        <w:rPr>
          <w:shd w:val="pct15" w:color="auto" w:fill="FFFFFF"/>
        </w:rPr>
      </w:pPr>
      <w:r w:rsidRPr="00037E48">
        <w:rPr>
          <w:shd w:val="pct15" w:color="auto" w:fill="FFFFFF"/>
        </w:rPr>
        <w:t>(Round 2) Proposal  8.1 (H)</w:t>
      </w:r>
    </w:p>
    <w:p w14:paraId="753E7F91" w14:textId="77777777" w:rsidR="00AC4440" w:rsidRPr="00A7478A" w:rsidRDefault="006A7EA6" w:rsidP="00AC4440">
      <w:r>
        <w:rPr>
          <w:i/>
        </w:rPr>
        <w:t>Provide the following response to</w:t>
      </w:r>
      <w:r w:rsidR="00AC4440" w:rsidRPr="00A7478A">
        <w:rPr>
          <w:i/>
        </w:rPr>
        <w:t xml:space="preserve"> RAN2</w:t>
      </w:r>
      <w:r w:rsidR="004B1D29">
        <w:rPr>
          <w:i/>
        </w:rPr>
        <w:t xml:space="preserve"> LS</w:t>
      </w:r>
      <w:r w:rsidR="00AC4440" w:rsidRPr="00A7478A">
        <w:t>:</w:t>
      </w:r>
    </w:p>
    <w:p w14:paraId="79B0DBC7" w14:textId="77777777" w:rsidR="0092271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Rx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w:t>
      </w:r>
      <w:r w:rsidR="00AC4440" w:rsidRPr="00A7478A">
        <w:rPr>
          <w:rFonts w:eastAsia="SimSun"/>
          <w:bCs/>
          <w:szCs w:val="20"/>
          <w:lang w:eastAsia="zh-CN"/>
        </w:rPr>
        <w:t>measurement</w:t>
      </w:r>
      <w:r w:rsidRPr="00A7478A">
        <w:rPr>
          <w:rFonts w:eastAsia="SimSun"/>
          <w:bCs/>
          <w:szCs w:val="20"/>
          <w:lang w:eastAsia="zh-CN"/>
        </w:rPr>
        <w:t xml:space="preserve">s obtained from one or multiple received RS resources. The Rx timing error differences </w:t>
      </w:r>
      <w:ins w:id="94" w:author="Ren Da (CATT)" w:date="2022-02-24T23:26:00Z">
        <w:r w:rsidR="00514BC1">
          <w:rPr>
            <w:rFonts w:eastAsia="SimSun"/>
            <w:bCs/>
            <w:szCs w:val="20"/>
            <w:lang w:eastAsia="zh-CN"/>
          </w:rPr>
          <w:t xml:space="preserve">between </w:t>
        </w:r>
      </w:ins>
      <w:ins w:id="95"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96" w:author="Ren Da (CATT)" w:date="2022-02-24T23:28:00Z">
        <w:r w:rsidR="00514BC1">
          <w:rPr>
            <w:rFonts w:eastAsia="SimSun"/>
            <w:bCs/>
            <w:szCs w:val="20"/>
            <w:lang w:eastAsia="zh-CN"/>
          </w:rPr>
          <w:t>the</w:t>
        </w:r>
      </w:ins>
      <w:ins w:id="97" w:author="Ren Da (CATT)" w:date="2022-02-24T23:26:00Z">
        <w:r w:rsidR="00514BC1">
          <w:rPr>
            <w:rFonts w:eastAsia="SimSun"/>
            <w:bCs/>
            <w:szCs w:val="20"/>
            <w:lang w:eastAsia="zh-CN"/>
          </w:rPr>
          <w:t xml:space="preserve"> measurements belonging to the same Rx TEG </w:t>
        </w:r>
      </w:ins>
      <w:r w:rsidRPr="00A7478A">
        <w:rPr>
          <w:rFonts w:eastAsia="SimSun"/>
          <w:bCs/>
          <w:szCs w:val="20"/>
          <w:lang w:eastAsia="zh-CN"/>
        </w:rPr>
        <w:t>are within a certain margin.</w:t>
      </w:r>
    </w:p>
    <w:p w14:paraId="10EC561C" w14:textId="77777777" w:rsidR="00922710" w:rsidRPr="00A7478A" w:rsidRDefault="00922710" w:rsidP="0092271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Tx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transmitted </w:t>
      </w:r>
      <w:ins w:id="98" w:author="Ren Da (CATT)" w:date="2022-02-24T23:32:00Z">
        <w:r w:rsidR="00D7476C" w:rsidRPr="00A7478A">
          <w:rPr>
            <w:rFonts w:eastAsia="SimSun"/>
            <w:bCs/>
            <w:szCs w:val="20"/>
            <w:lang w:eastAsia="zh-CN"/>
          </w:rPr>
          <w:t>RS resources</w:t>
        </w:r>
      </w:ins>
      <w:r w:rsidRPr="00A7478A">
        <w:rPr>
          <w:rFonts w:eastAsia="SimSun"/>
          <w:bCs/>
          <w:szCs w:val="20"/>
          <w:lang w:eastAsia="zh-CN"/>
        </w:rPr>
        <w:t xml:space="preserve">.  The Tx timing error differences </w:t>
      </w:r>
      <w:ins w:id="99" w:author="Ren Da (CATT)" w:date="2022-02-24T23:27:00Z">
        <w:r w:rsidR="00514BC1">
          <w:rPr>
            <w:rFonts w:eastAsia="SimSun"/>
            <w:bCs/>
            <w:szCs w:val="20"/>
            <w:lang w:eastAsia="zh-CN"/>
          </w:rPr>
          <w:t xml:space="preserve">between </w:t>
        </w:r>
      </w:ins>
      <w:ins w:id="100"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101" w:author="Ren Da (CATT)" w:date="2022-02-24T23:27:00Z">
        <w:r w:rsidR="00514BC1">
          <w:rPr>
            <w:rFonts w:eastAsia="SimSun"/>
            <w:bCs/>
            <w:szCs w:val="20"/>
            <w:lang w:eastAsia="zh-CN"/>
          </w:rPr>
          <w:t xml:space="preserve">the </w:t>
        </w:r>
        <w:r w:rsidR="00514BC1" w:rsidRPr="00A7478A">
          <w:rPr>
            <w:rFonts w:eastAsia="SimSun"/>
            <w:bCs/>
            <w:szCs w:val="20"/>
            <w:lang w:eastAsia="zh-CN"/>
          </w:rPr>
          <w:t>RS</w:t>
        </w:r>
        <w:r w:rsidR="00514BC1">
          <w:rPr>
            <w:rFonts w:eastAsia="SimSun"/>
            <w:bCs/>
            <w:szCs w:val="20"/>
            <w:lang w:eastAsia="zh-CN"/>
          </w:rPr>
          <w:t xml:space="preserve"> </w:t>
        </w:r>
      </w:ins>
      <w:ins w:id="102" w:author="Ren Da (CATT)" w:date="2022-02-24T23:29:00Z">
        <w:r w:rsidR="003D6C66">
          <w:rPr>
            <w:rFonts w:eastAsia="SimSun"/>
            <w:bCs/>
            <w:szCs w:val="20"/>
            <w:lang w:eastAsia="zh-CN"/>
          </w:rPr>
          <w:t xml:space="preserve">resources </w:t>
        </w:r>
      </w:ins>
      <w:ins w:id="103" w:author="Ren Da (CATT)" w:date="2022-02-24T23:28:00Z">
        <w:r w:rsidR="00514BC1">
          <w:rPr>
            <w:rFonts w:eastAsia="SimSun"/>
            <w:bCs/>
            <w:szCs w:val="20"/>
            <w:lang w:eastAsia="zh-CN"/>
          </w:rPr>
          <w:t xml:space="preserve">belonging to the same Tx TEG </w:t>
        </w:r>
      </w:ins>
      <w:r w:rsidRPr="00A7478A">
        <w:rPr>
          <w:rFonts w:eastAsia="SimSun"/>
          <w:bCs/>
          <w:szCs w:val="20"/>
          <w:lang w:eastAsia="zh-CN"/>
        </w:rPr>
        <w:t>are within a certain margin.</w:t>
      </w:r>
    </w:p>
    <w:p w14:paraId="55B02A8A" w14:textId="77777777" w:rsidR="00A7478A" w:rsidRPr="00A7478A" w:rsidRDefault="00A7478A" w:rsidP="00A7478A">
      <w:pPr>
        <w:pStyle w:val="ListParagraph"/>
        <w:numPr>
          <w:ilvl w:val="0"/>
          <w:numId w:val="59"/>
        </w:numPr>
        <w:rPr>
          <w:szCs w:val="20"/>
          <w:lang w:eastAsia="en-US"/>
        </w:rPr>
      </w:pPr>
      <w:r w:rsidRPr="00A7478A">
        <w:rPr>
          <w:rFonts w:eastAsia="SimSun"/>
          <w:bCs/>
          <w:szCs w:val="20"/>
          <w:lang w:eastAsia="zh-CN"/>
        </w:rPr>
        <w:lastRenderedPageBreak/>
        <w:t xml:space="preserve">The “group” means that for a set of multiple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14:paraId="625CDD14" w14:textId="77777777" w:rsidR="00AC444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sidR="00AB4A55">
        <w:rPr>
          <w:rFonts w:eastAsia="SimSun"/>
          <w:bCs/>
          <w:szCs w:val="20"/>
          <w:lang w:eastAsia="zh-CN"/>
        </w:rPr>
        <w:t xml:space="preserve">and </w:t>
      </w:r>
      <w:r w:rsidR="00AB4A55" w:rsidRPr="00AB4A55">
        <w:rPr>
          <w:rFonts w:eastAsia="SimSun"/>
          <w:bCs/>
          <w:i/>
          <w:szCs w:val="20"/>
          <w:lang w:eastAsia="zh-CN"/>
        </w:rPr>
        <w:t>Rx/Tx/</w:t>
      </w:r>
      <w:proofErr w:type="spellStart"/>
      <w:r w:rsidR="00AB4A55" w:rsidRPr="00AB4A55">
        <w:rPr>
          <w:rFonts w:eastAsia="SimSun"/>
          <w:bCs/>
          <w:i/>
          <w:szCs w:val="20"/>
          <w:lang w:eastAsia="zh-CN"/>
        </w:rPr>
        <w:t>RxTx</w:t>
      </w:r>
      <w:proofErr w:type="spellEnd"/>
      <w:r w:rsidR="00AB4A55" w:rsidRPr="00AB4A55">
        <w:rPr>
          <w:rFonts w:eastAsia="SimSun"/>
          <w:bCs/>
          <w:i/>
          <w:szCs w:val="20"/>
          <w:lang w:eastAsia="zh-CN"/>
        </w:rPr>
        <w:t xml:space="preserve"> TEGs</w:t>
      </w:r>
      <w:r w:rsidR="00AB4A55">
        <w:rPr>
          <w:rFonts w:eastAsia="SimSun"/>
          <w:bCs/>
          <w:szCs w:val="20"/>
          <w:lang w:eastAsia="zh-CN"/>
        </w:rPr>
        <w:t xml:space="preserve"> </w:t>
      </w:r>
      <w:r w:rsidRPr="00A7478A">
        <w:rPr>
          <w:rFonts w:eastAsia="SimSun"/>
          <w:bCs/>
          <w:szCs w:val="20"/>
          <w:lang w:eastAsia="zh-CN"/>
        </w:rPr>
        <w:t xml:space="preserve">in RAN2’s LS </w:t>
      </w:r>
      <w:r w:rsidR="00A7478A" w:rsidRPr="00A7478A">
        <w:rPr>
          <w:rFonts w:eastAsia="SimSun"/>
          <w:bCs/>
          <w:szCs w:val="20"/>
          <w:lang w:eastAsia="zh-CN"/>
        </w:rPr>
        <w:t xml:space="preserve">are </w:t>
      </w:r>
      <w:r w:rsidR="00D72776">
        <w:rPr>
          <w:rFonts w:eastAsia="SimSun"/>
          <w:bCs/>
          <w:szCs w:val="20"/>
          <w:lang w:eastAsia="zh-CN"/>
        </w:rPr>
        <w:t>correct</w:t>
      </w:r>
      <w:r w:rsidR="00A7478A" w:rsidRPr="00A7478A">
        <w:rPr>
          <w:rFonts w:eastAsia="SimSun"/>
          <w:bCs/>
          <w:szCs w:val="20"/>
          <w:lang w:eastAsia="zh-CN"/>
        </w:rPr>
        <w:t xml:space="preserve">. It is up to RAN2 to decide whether </w:t>
      </w:r>
      <w:ins w:id="104" w:author="Ren Da (CATT)" w:date="2022-02-24T23:24:00Z">
        <w:r w:rsidR="009B259A">
          <w:rPr>
            <w:rFonts w:eastAsia="SimSun"/>
            <w:bCs/>
            <w:szCs w:val="20"/>
            <w:lang w:eastAsia="zh-CN"/>
          </w:rPr>
          <w:t xml:space="preserve">and how </w:t>
        </w:r>
      </w:ins>
      <w:r w:rsidR="00A7478A" w:rsidRPr="00A7478A">
        <w:rPr>
          <w:rFonts w:eastAsia="SimSun"/>
          <w:bCs/>
          <w:szCs w:val="20"/>
          <w:lang w:eastAsia="zh-CN"/>
        </w:rPr>
        <w:t>to capture them into RAN2’s specification.</w:t>
      </w:r>
    </w:p>
    <w:p w14:paraId="1F9A2627" w14:textId="77777777" w:rsidR="00786843" w:rsidRDefault="00786843">
      <w:pPr>
        <w:rPr>
          <w:lang w:eastAsia="en-US"/>
        </w:rPr>
      </w:pPr>
    </w:p>
    <w:p w14:paraId="77B6707E" w14:textId="77777777" w:rsidR="006A7EA6" w:rsidRPr="006A7EA6" w:rsidRDefault="006A7EA6" w:rsidP="006A7EA6">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A7EA6" w14:paraId="2FB3518A" w14:textId="77777777" w:rsidTr="006A7EA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D06992C" w14:textId="77777777" w:rsidR="006A7EA6" w:rsidRDefault="006A7EA6"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712EE926" w14:textId="77777777" w:rsidR="006A7EA6" w:rsidRDefault="006A7EA6" w:rsidP="00EA1CF8">
            <w:pPr>
              <w:spacing w:after="0"/>
              <w:rPr>
                <w:b/>
                <w:caps w:val="0"/>
                <w:sz w:val="16"/>
                <w:szCs w:val="16"/>
              </w:rPr>
            </w:pPr>
            <w:r>
              <w:rPr>
                <w:b/>
                <w:sz w:val="16"/>
                <w:szCs w:val="16"/>
              </w:rPr>
              <w:t>comments</w:t>
            </w:r>
          </w:p>
        </w:tc>
      </w:tr>
      <w:tr w:rsidR="00CD052B" w14:paraId="47BD946D" w14:textId="77777777" w:rsidTr="006A7EA6">
        <w:trPr>
          <w:trHeight w:val="260"/>
        </w:trPr>
        <w:tc>
          <w:tcPr>
            <w:tcW w:w="1101" w:type="dxa"/>
          </w:tcPr>
          <w:p w14:paraId="0D4BE2F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334FE52B" w14:textId="77777777" w:rsidR="00E95983" w:rsidRDefault="00CD052B" w:rsidP="00CD052B">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14:paraId="1B17739F" w14:textId="77777777" w:rsidR="00E95983" w:rsidRDefault="00E95983" w:rsidP="00CD052B">
            <w:pPr>
              <w:spacing w:after="0"/>
              <w:rPr>
                <w:rFonts w:eastAsia="SimSun"/>
                <w:bCs/>
                <w:sz w:val="16"/>
                <w:szCs w:val="16"/>
                <w:lang w:val="en-US" w:eastAsia="zh-CN"/>
              </w:rPr>
            </w:pPr>
          </w:p>
          <w:p w14:paraId="6DBB5BCC" w14:textId="77777777" w:rsidR="00CD052B" w:rsidRDefault="00E95983" w:rsidP="00CD052B">
            <w:pPr>
              <w:spacing w:after="0"/>
              <w:rPr>
                <w:rFonts w:eastAsia="SimSun"/>
                <w:bCs/>
                <w:sz w:val="16"/>
                <w:szCs w:val="16"/>
                <w:lang w:val="en-US" w:eastAsia="zh-CN"/>
              </w:rPr>
            </w:pPr>
            <w:ins w:id="105" w:author="Ren Da (CATT)" w:date="2022-02-24T21:59:00Z">
              <w:r>
                <w:rPr>
                  <w:rFonts w:eastAsia="SimSun"/>
                  <w:bCs/>
                  <w:sz w:val="16"/>
                  <w:szCs w:val="16"/>
                  <w:lang w:val="en-US" w:eastAsia="zh-CN"/>
                </w:rPr>
                <w:t xml:space="preserve">FL:  </w:t>
              </w:r>
            </w:ins>
            <w:ins w:id="106" w:author="Ren Da (CATT)" w:date="2022-02-24T22:00:00Z">
              <w:r>
                <w:rPr>
                  <w:rFonts w:eastAsia="SimSun"/>
                  <w:bCs/>
                  <w:sz w:val="16"/>
                  <w:szCs w:val="16"/>
                  <w:lang w:val="en-US" w:eastAsia="zh-CN"/>
                </w:rPr>
                <w:t xml:space="preserve">While I share the similar view as Nokia, it might be </w:t>
              </w:r>
            </w:ins>
            <w:ins w:id="107" w:author="Ren Da (CATT)" w:date="2022-02-24T22:01:00Z">
              <w:r>
                <w:rPr>
                  <w:rFonts w:eastAsia="SimSun"/>
                  <w:bCs/>
                  <w:sz w:val="16"/>
                  <w:szCs w:val="16"/>
                  <w:lang w:val="en-US" w:eastAsia="zh-CN"/>
                </w:rPr>
                <w:t>helpful</w:t>
              </w:r>
            </w:ins>
            <w:ins w:id="108" w:author="Ren Da (CATT)" w:date="2022-02-24T22:00:00Z">
              <w:r>
                <w:rPr>
                  <w:rFonts w:eastAsia="SimSun"/>
                  <w:bCs/>
                  <w:sz w:val="16"/>
                  <w:szCs w:val="16"/>
                  <w:lang w:val="en-US" w:eastAsia="zh-CN"/>
                </w:rPr>
                <w:t xml:space="preserve"> to provide some additional </w:t>
              </w:r>
            </w:ins>
            <w:ins w:id="109" w:author="Ren Da (CATT)" w:date="2022-02-24T22:01:00Z">
              <w:r>
                <w:rPr>
                  <w:rFonts w:eastAsia="SimSun"/>
                  <w:bCs/>
                  <w:sz w:val="16"/>
                  <w:szCs w:val="16"/>
                  <w:lang w:val="en-US" w:eastAsia="zh-CN"/>
                </w:rPr>
                <w:t>information to address the issues mentioned in their LS.</w:t>
              </w:r>
            </w:ins>
          </w:p>
        </w:tc>
      </w:tr>
      <w:tr w:rsidR="001B17EE" w14:paraId="4ED8692D" w14:textId="77777777" w:rsidTr="00EF521F">
        <w:trPr>
          <w:trHeight w:val="260"/>
        </w:trPr>
        <w:tc>
          <w:tcPr>
            <w:tcW w:w="1101" w:type="dxa"/>
          </w:tcPr>
          <w:p w14:paraId="4EF3E20D"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7D33FF5C"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730FE9" w14:paraId="180886BC" w14:textId="77777777" w:rsidTr="006A7EA6">
        <w:trPr>
          <w:trHeight w:val="260"/>
        </w:trPr>
        <w:tc>
          <w:tcPr>
            <w:tcW w:w="1101" w:type="dxa"/>
          </w:tcPr>
          <w:p w14:paraId="5F47CDD2" w14:textId="77777777" w:rsidR="00730FE9" w:rsidRDefault="00730FE9" w:rsidP="00730FE9">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14:paraId="60AFCF66" w14:textId="77777777" w:rsidR="00730FE9" w:rsidRDefault="00730FE9" w:rsidP="00730FE9">
            <w:r>
              <w:t>Please see some suggested corrections below:</w:t>
            </w:r>
          </w:p>
          <w:p w14:paraId="53B45B4A"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“Rx TEG” is associated with one or more measurements obtained from one or multiple received RS resources. The</w:t>
            </w:r>
            <w:del w:id="110" w:author="Siva Muruganathan" w:date="2022-02-24T18:12:00Z">
              <w:r w:rsidRPr="00A7478A" w:rsidDel="007E7F93">
                <w:rPr>
                  <w:rFonts w:eastAsia="SimSun"/>
                  <w:bCs/>
                  <w:szCs w:val="20"/>
                  <w:lang w:eastAsia="zh-CN"/>
                </w:rPr>
                <w:delText>ir</w:delText>
              </w:r>
            </w:del>
            <w:r w:rsidRPr="00A7478A">
              <w:rPr>
                <w:rFonts w:eastAsia="SimSun"/>
                <w:bCs/>
                <w:szCs w:val="20"/>
                <w:lang w:eastAsia="zh-CN"/>
              </w:rPr>
              <w:t xml:space="preserve"> Rx timing error differences </w:t>
            </w:r>
            <w:ins w:id="111" w:author="Siva Muruganathan" w:date="2022-02-24T18:12:00Z">
              <w:r>
                <w:rPr>
                  <w:rFonts w:eastAsia="SimSun"/>
                  <w:bCs/>
                  <w:szCs w:val="20"/>
                  <w:lang w:eastAsia="zh-CN"/>
                </w:rPr>
                <w:t>between meas</w:t>
              </w:r>
            </w:ins>
            <w:ins w:id="112" w:author="Siva Muruganathan" w:date="2022-02-24T18:13:00Z">
              <w:r>
                <w:rPr>
                  <w:rFonts w:eastAsia="SimSun"/>
                  <w:bCs/>
                  <w:szCs w:val="20"/>
                  <w:lang w:eastAsia="zh-CN"/>
                </w:rPr>
                <w:t>urements belonging to the same Rx TEG</w:t>
              </w:r>
            </w:ins>
            <w:r>
              <w:rPr>
                <w:rFonts w:eastAsia="SimSun"/>
                <w:bCs/>
                <w:szCs w:val="20"/>
                <w:lang w:eastAsia="zh-CN"/>
              </w:rPr>
              <w:t xml:space="preserve"> are</w:t>
            </w:r>
            <w:r w:rsidRPr="00A7478A">
              <w:rPr>
                <w:rFonts w:eastAsia="SimSun"/>
                <w:bCs/>
                <w:szCs w:val="20"/>
                <w:lang w:eastAsia="zh-CN"/>
              </w:rPr>
              <w:t xml:space="preserve"> within a certain margin.</w:t>
            </w:r>
          </w:p>
          <w:p w14:paraId="491EFA8D"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“Tx TEG” is associated with one or more transmitted reference signals (e.g., DL PRS, UL SRS).  The</w:t>
            </w:r>
            <w:del w:id="113" w:author="Siva Muruganathan" w:date="2022-02-24T18:13:00Z">
              <w:r w:rsidRPr="00A7478A" w:rsidDel="00047D7A">
                <w:rPr>
                  <w:rFonts w:eastAsia="SimSun"/>
                  <w:bCs/>
                  <w:szCs w:val="20"/>
                  <w:lang w:eastAsia="zh-CN"/>
                </w:rPr>
                <w:delText>ir</w:delText>
              </w:r>
            </w:del>
            <w:r w:rsidRPr="00A7478A">
              <w:rPr>
                <w:rFonts w:eastAsia="SimSun"/>
                <w:bCs/>
                <w:szCs w:val="20"/>
                <w:lang w:eastAsia="zh-CN"/>
              </w:rPr>
              <w:t xml:space="preserve"> Tx timing error differences</w:t>
            </w:r>
            <w:ins w:id="114" w:author="Siva Muruganathan" w:date="2022-02-24T18:14:00Z">
              <w:r>
                <w:rPr>
                  <w:rFonts w:eastAsia="SimSun"/>
                  <w:bCs/>
                  <w:szCs w:val="20"/>
                  <w:lang w:eastAsia="zh-CN"/>
                </w:rPr>
                <w:t xml:space="preserve"> between measurements belonging to the same Tx TEG</w:t>
              </w:r>
            </w:ins>
            <w:r w:rsidRPr="00A7478A">
              <w:rPr>
                <w:rFonts w:eastAsia="SimSun"/>
                <w:bCs/>
                <w:szCs w:val="20"/>
                <w:lang w:eastAsia="zh-CN"/>
              </w:rPr>
              <w:t xml:space="preserve"> are within a certain margin.</w:t>
            </w:r>
          </w:p>
          <w:p w14:paraId="447ED6CD" w14:textId="77777777" w:rsidR="00730FE9" w:rsidRPr="00A7478A" w:rsidRDefault="00730FE9" w:rsidP="00730FE9">
            <w:pPr>
              <w:pStyle w:val="ListParagraph"/>
              <w:numPr>
                <w:ilvl w:val="0"/>
                <w:numId w:val="59"/>
              </w:numPr>
              <w:rPr>
                <w:szCs w:val="20"/>
                <w:lang w:eastAsia="en-US"/>
              </w:rPr>
            </w:pPr>
            <w:r w:rsidRPr="00A7478A">
              <w:rPr>
                <w:rFonts w:eastAsia="SimSun"/>
                <w:bCs/>
                <w:szCs w:val="20"/>
                <w:lang w:eastAsia="zh-CN"/>
              </w:rPr>
              <w:t xml:space="preserve">The “group” means that for a set of multiple DL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SRS </w:t>
            </w:r>
            <w:del w:id="115" w:author="Siva Muruganathan" w:date="2022-02-24T18:15:00Z">
              <w:r w:rsidRPr="00A7478A" w:rsidDel="00A13E68">
                <w:rPr>
                  <w:rFonts w:eastAsia="SimSun"/>
                  <w:bCs/>
                  <w:szCs w:val="20"/>
                  <w:lang w:eastAsia="zh-CN"/>
                </w:rPr>
                <w:delText>resources</w:delText>
              </w:r>
            </w:del>
            <w:ins w:id="116" w:author="Siva Muruganathan" w:date="2022-02-24T18:15:00Z">
              <w:r>
                <w:rPr>
                  <w:rFonts w:eastAsia="SimSun"/>
                  <w:bCs/>
                  <w:szCs w:val="20"/>
                  <w:lang w:eastAsia="zh-CN"/>
                </w:rPr>
                <w:t>transmission</w:t>
              </w:r>
              <w:r w:rsidRPr="00A7478A">
                <w:rPr>
                  <w:rFonts w:eastAsia="SimSun"/>
                  <w:bCs/>
                  <w:szCs w:val="20"/>
                  <w:lang w:eastAsia="zh-CN"/>
                </w:rPr>
                <w:t>s</w:t>
              </w:r>
            </w:ins>
            <w:r w:rsidRPr="00A7478A">
              <w:rPr>
                <w:rFonts w:eastAsia="SimSun"/>
                <w:bCs/>
                <w:szCs w:val="20"/>
                <w:lang w:eastAsia="zh-CN"/>
              </w:rPr>
              <w:t>, if the error difference between any pair</w:t>
            </w:r>
            <w:ins w:id="117" w:author="Siva Muruganathan" w:date="2022-02-24T18:15:00Z">
              <w:r>
                <w:rPr>
                  <w:rFonts w:eastAsia="SimSun"/>
                  <w:bCs/>
                  <w:szCs w:val="20"/>
                  <w:lang w:eastAsia="zh-CN"/>
                </w:rPr>
                <w:t xml:space="preserve"> of DL measurements or SRS transmissions</w:t>
              </w:r>
            </w:ins>
            <w:r w:rsidRPr="00A7478A">
              <w:rPr>
                <w:rFonts w:eastAsia="SimSun"/>
                <w:bCs/>
                <w:szCs w:val="20"/>
                <w:lang w:eastAsia="zh-CN"/>
              </w:rPr>
              <w:t xml:space="preserve"> within the set is within the margin, the set is intuitively considered as timing error group, and is associated with a TEG ID.</w:t>
            </w:r>
          </w:p>
          <w:p w14:paraId="51035FAC" w14:textId="77777777"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Pr>
                <w:rFonts w:eastAsia="SimSun"/>
                <w:bCs/>
                <w:szCs w:val="20"/>
                <w:lang w:eastAsia="zh-CN"/>
              </w:rPr>
              <w:t xml:space="preserve">and </w:t>
            </w:r>
            <w:r w:rsidRPr="00AB4A55">
              <w:rPr>
                <w:rFonts w:eastAsia="SimSun"/>
                <w:bCs/>
                <w:i/>
                <w:szCs w:val="20"/>
                <w:lang w:eastAsia="zh-CN"/>
              </w:rPr>
              <w:t>Rx/Tx/</w:t>
            </w:r>
            <w:proofErr w:type="spellStart"/>
            <w:r w:rsidRPr="00AB4A55">
              <w:rPr>
                <w:rFonts w:eastAsia="SimSun"/>
                <w:bCs/>
                <w:i/>
                <w:szCs w:val="20"/>
                <w:lang w:eastAsia="zh-CN"/>
              </w:rPr>
              <w:t>RxTx</w:t>
            </w:r>
            <w:proofErr w:type="spellEnd"/>
            <w:r w:rsidRPr="00AB4A55">
              <w:rPr>
                <w:rFonts w:eastAsia="SimSun"/>
                <w:bCs/>
                <w:i/>
                <w:szCs w:val="20"/>
                <w:lang w:eastAsia="zh-CN"/>
              </w:rPr>
              <w:t xml:space="preserve"> TEGs</w:t>
            </w:r>
            <w:r>
              <w:rPr>
                <w:rFonts w:eastAsia="SimSun"/>
                <w:bCs/>
                <w:szCs w:val="20"/>
                <w:lang w:eastAsia="zh-CN"/>
              </w:rPr>
              <w:t xml:space="preserve"> </w:t>
            </w:r>
            <w:r w:rsidRPr="00A7478A">
              <w:rPr>
                <w:rFonts w:eastAsia="SimSun"/>
                <w:bCs/>
                <w:szCs w:val="20"/>
                <w:lang w:eastAsia="zh-CN"/>
              </w:rPr>
              <w:t xml:space="preserve">in RAN2’s LS are </w:t>
            </w:r>
            <w:r>
              <w:rPr>
                <w:rFonts w:eastAsia="SimSun"/>
                <w:bCs/>
                <w:szCs w:val="20"/>
                <w:lang w:eastAsia="zh-CN"/>
              </w:rPr>
              <w:t>correct</w:t>
            </w:r>
            <w:r w:rsidRPr="00A7478A">
              <w:rPr>
                <w:rFonts w:eastAsia="SimSun"/>
                <w:bCs/>
                <w:szCs w:val="20"/>
                <w:lang w:eastAsia="zh-CN"/>
              </w:rPr>
              <w:t>. It is up to RAN2 to decide whether to capture them into RAN2’s specification.</w:t>
            </w:r>
          </w:p>
          <w:p w14:paraId="097A243A" w14:textId="77777777" w:rsidR="00730FE9" w:rsidRPr="00B11BC6" w:rsidRDefault="00366731" w:rsidP="00730FE9">
            <w:ins w:id="118" w:author="Ren Da (CATT)" w:date="2022-02-24T22:01:00Z">
              <w:r>
                <w:t xml:space="preserve">FL: Ericsson’s suggestion seems </w:t>
              </w:r>
            </w:ins>
            <w:ins w:id="119" w:author="Ren Da (CATT)" w:date="2022-02-24T22:02:00Z">
              <w:r>
                <w:t>fine to me.</w:t>
              </w:r>
            </w:ins>
          </w:p>
          <w:p w14:paraId="2DCC7746" w14:textId="77777777" w:rsidR="00730FE9" w:rsidRDefault="00730FE9" w:rsidP="00730FE9">
            <w:pPr>
              <w:spacing w:after="0"/>
              <w:rPr>
                <w:rFonts w:eastAsia="SimSun"/>
                <w:bCs/>
                <w:sz w:val="16"/>
                <w:szCs w:val="16"/>
                <w:lang w:val="en-US" w:eastAsia="zh-CN"/>
              </w:rPr>
            </w:pPr>
          </w:p>
        </w:tc>
      </w:tr>
      <w:tr w:rsidR="00F62C05" w14:paraId="4B17CB4B" w14:textId="77777777" w:rsidTr="00F62C05">
        <w:trPr>
          <w:trHeight w:val="260"/>
        </w:trPr>
        <w:tc>
          <w:tcPr>
            <w:tcW w:w="1101" w:type="dxa"/>
          </w:tcPr>
          <w:p w14:paraId="1A2586A8" w14:textId="77777777"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14:paraId="2CABA2E4" w14:textId="77777777"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14:paraId="4F94BFB9" w14:textId="77777777" w:rsidR="009B259A" w:rsidRPr="00B11BC6" w:rsidRDefault="009B259A" w:rsidP="009B259A">
            <w:ins w:id="120" w:author="Ren Da (CATT)" w:date="2022-02-24T22:01:00Z">
              <w:r>
                <w:t xml:space="preserve">FL: </w:t>
              </w:r>
            </w:ins>
            <w:ins w:id="121" w:author="Ren Da (CATT)" w:date="2022-02-24T23:24:00Z">
              <w:r>
                <w:t xml:space="preserve">Yes. The last bullet says it is up to </w:t>
              </w:r>
              <w:r w:rsidRPr="00A7478A">
                <w:rPr>
                  <w:rFonts w:eastAsia="SimSun"/>
                  <w:bCs/>
                  <w:lang w:eastAsia="zh-CN"/>
                </w:rPr>
                <w:t>It is up to RAN2 to decide whether to capture them into RAN2’s specification.</w:t>
              </w:r>
            </w:ins>
          </w:p>
          <w:p w14:paraId="188BED35" w14:textId="77777777" w:rsidR="009B259A" w:rsidRDefault="009B259A" w:rsidP="00334360">
            <w:pPr>
              <w:spacing w:after="0"/>
              <w:rPr>
                <w:rFonts w:eastAsia="SimSun"/>
                <w:bCs/>
                <w:sz w:val="16"/>
                <w:szCs w:val="16"/>
                <w:lang w:val="en-US" w:eastAsia="zh-CN"/>
              </w:rPr>
            </w:pPr>
          </w:p>
        </w:tc>
      </w:tr>
      <w:tr w:rsidR="00C119BC" w14:paraId="3205050C" w14:textId="77777777" w:rsidTr="00F62C05">
        <w:trPr>
          <w:trHeight w:val="260"/>
        </w:trPr>
        <w:tc>
          <w:tcPr>
            <w:tcW w:w="1101" w:type="dxa"/>
          </w:tcPr>
          <w:p w14:paraId="1D62789F" w14:textId="5445D3AD" w:rsidR="00C119BC" w:rsidRDefault="00C119BC" w:rsidP="00334360">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Pr>
          <w:p w14:paraId="65BA2AB3" w14:textId="0E4348DB" w:rsidR="00C119BC" w:rsidRDefault="00C119BC" w:rsidP="00334360">
            <w:pPr>
              <w:spacing w:after="0"/>
              <w:rPr>
                <w:rFonts w:eastAsia="SimSun"/>
                <w:bCs/>
                <w:sz w:val="16"/>
                <w:szCs w:val="16"/>
                <w:lang w:val="en-US" w:eastAsia="zh-CN"/>
              </w:rPr>
            </w:pPr>
            <w:r>
              <w:rPr>
                <w:rFonts w:eastAsia="SimSun" w:hint="eastAsia"/>
                <w:bCs/>
                <w:sz w:val="16"/>
                <w:szCs w:val="16"/>
                <w:lang w:val="en-US" w:eastAsia="zh-CN"/>
              </w:rPr>
              <w:t>For Ericsson</w:t>
            </w:r>
            <w:r>
              <w:rPr>
                <w:rFonts w:eastAsia="SimSun"/>
                <w:bCs/>
                <w:sz w:val="16"/>
                <w:szCs w:val="16"/>
                <w:lang w:val="en-US" w:eastAsia="zh-CN"/>
              </w:rPr>
              <w:t>’s reply, it is not clear what the measurements belonging to the same Tx TEG. It should be clear tha</w:t>
            </w:r>
            <w:r w:rsidR="00E427CA">
              <w:rPr>
                <w:rFonts w:eastAsia="SimSun"/>
                <w:bCs/>
                <w:sz w:val="16"/>
                <w:szCs w:val="16"/>
                <w:lang w:val="en-US" w:eastAsia="zh-CN"/>
              </w:rPr>
              <w:t>t Tx timing error different between the Tx of two reference signals is within a certain margin. For the group, why the RS is changed to SRS?</w:t>
            </w:r>
          </w:p>
        </w:tc>
      </w:tr>
      <w:tr w:rsidR="008F38CB" w14:paraId="37F86E48" w14:textId="77777777" w:rsidTr="00F62C05">
        <w:trPr>
          <w:trHeight w:val="260"/>
        </w:trPr>
        <w:tc>
          <w:tcPr>
            <w:tcW w:w="1101" w:type="dxa"/>
          </w:tcPr>
          <w:p w14:paraId="38356BF4" w14:textId="69CB9788" w:rsidR="008F38CB" w:rsidRDefault="008F38CB" w:rsidP="00334360">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Pr>
          <w:p w14:paraId="2A2F0AFC" w14:textId="3027A665" w:rsidR="008F38CB" w:rsidRDefault="008F38CB" w:rsidP="00334360">
            <w:pPr>
              <w:spacing w:after="0"/>
              <w:rPr>
                <w:rFonts w:eastAsia="SimSun"/>
                <w:bCs/>
                <w:sz w:val="16"/>
                <w:szCs w:val="16"/>
                <w:lang w:val="en-US" w:eastAsia="zh-CN"/>
              </w:rPr>
            </w:pPr>
            <w:r>
              <w:rPr>
                <w:rFonts w:eastAsia="SimSun"/>
                <w:bCs/>
                <w:sz w:val="16"/>
                <w:szCs w:val="16"/>
                <w:lang w:val="en-US" w:eastAsia="zh-CN"/>
              </w:rPr>
              <w:t>Sorry, we don’t think the following definition in LS is right, b</w:t>
            </w:r>
            <w:r w:rsidRPr="008F38CB">
              <w:rPr>
                <w:rFonts w:eastAsia="SimSun"/>
                <w:bCs/>
                <w:sz w:val="16"/>
                <w:szCs w:val="16"/>
                <w:lang w:val="en-US" w:eastAsia="zh-CN"/>
              </w:rPr>
              <w:t xml:space="preserve">ased on the long discussion in RAN1, </w:t>
            </w:r>
            <w:proofErr w:type="spellStart"/>
            <w:r w:rsidRPr="008F38CB">
              <w:rPr>
                <w:rFonts w:eastAsia="SimSun"/>
                <w:bCs/>
                <w:sz w:val="16"/>
                <w:szCs w:val="16"/>
                <w:lang w:val="en-US" w:eastAsia="zh-CN"/>
              </w:rPr>
              <w:t>R</w:t>
            </w:r>
            <w:r>
              <w:rPr>
                <w:rFonts w:eastAsia="SimSun" w:hint="eastAsia"/>
                <w:bCs/>
                <w:sz w:val="16"/>
                <w:szCs w:val="16"/>
                <w:lang w:val="en-US" w:eastAsia="zh-CN"/>
              </w:rPr>
              <w:t>x</w:t>
            </w:r>
            <w:r w:rsidRPr="008F38CB">
              <w:rPr>
                <w:rFonts w:eastAsia="SimSun"/>
                <w:bCs/>
                <w:sz w:val="16"/>
                <w:szCs w:val="16"/>
                <w:lang w:val="en-US" w:eastAsia="zh-CN"/>
              </w:rPr>
              <w:t>T</w:t>
            </w:r>
            <w:r>
              <w:rPr>
                <w:rFonts w:eastAsia="SimSun" w:hint="eastAsia"/>
                <w:bCs/>
                <w:sz w:val="16"/>
                <w:szCs w:val="16"/>
                <w:lang w:val="en-US" w:eastAsia="zh-CN"/>
              </w:rPr>
              <w:t>x</w:t>
            </w:r>
            <w:proofErr w:type="spellEnd"/>
            <w:r w:rsidRPr="008F38CB">
              <w:rPr>
                <w:rFonts w:eastAsia="SimSun"/>
                <w:bCs/>
                <w:sz w:val="16"/>
                <w:szCs w:val="16"/>
                <w:lang w:val="en-US" w:eastAsia="zh-CN"/>
              </w:rPr>
              <w:t xml:space="preserve"> </w:t>
            </w:r>
            <w:r>
              <w:rPr>
                <w:rFonts w:eastAsia="SimSun"/>
                <w:bCs/>
                <w:sz w:val="16"/>
                <w:szCs w:val="16"/>
                <w:lang w:val="en-US" w:eastAsia="zh-CN"/>
              </w:rPr>
              <w:t xml:space="preserve">TEG </w:t>
            </w:r>
            <w:r w:rsidRPr="008F38CB">
              <w:rPr>
                <w:rFonts w:eastAsia="SimSun"/>
                <w:bCs/>
                <w:sz w:val="16"/>
                <w:szCs w:val="16"/>
                <w:lang w:val="en-US" w:eastAsia="zh-CN"/>
              </w:rPr>
              <w:t>and SRS are decoupled</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so,</w:t>
            </w:r>
            <w:r>
              <w:rPr>
                <w:rFonts w:eastAsia="SimSun"/>
                <w:bCs/>
                <w:sz w:val="16"/>
                <w:szCs w:val="16"/>
                <w:lang w:val="en-US" w:eastAsia="zh-CN"/>
              </w:rPr>
              <w:t xml:space="preserve"> the definition of  </w:t>
            </w:r>
            <w:proofErr w:type="spellStart"/>
            <w:r>
              <w:rPr>
                <w:i/>
                <w:iCs/>
              </w:rPr>
              <w:t>ueRxTxTEG</w:t>
            </w:r>
            <w:proofErr w:type="spellEnd"/>
            <w:r>
              <w:rPr>
                <w:rFonts w:eastAsia="SimSun"/>
                <w:bCs/>
                <w:sz w:val="16"/>
                <w:szCs w:val="16"/>
                <w:lang w:val="en-US" w:eastAsia="zh-CN"/>
              </w:rPr>
              <w:t xml:space="preserve"> in RAN1 spec TS38.214 </w:t>
            </w:r>
            <w:r>
              <w:rPr>
                <w:rFonts w:eastAsia="SimSun" w:hint="eastAsia"/>
                <w:bCs/>
                <w:sz w:val="16"/>
                <w:szCs w:val="16"/>
                <w:lang w:val="en-US" w:eastAsia="zh-CN"/>
              </w:rPr>
              <w:t>v17.0.0</w:t>
            </w:r>
            <w:r>
              <w:rPr>
                <w:rFonts w:eastAsia="SimSun"/>
                <w:bCs/>
                <w:sz w:val="16"/>
                <w:szCs w:val="16"/>
                <w:lang w:val="en-US" w:eastAsia="zh-CN"/>
              </w:rPr>
              <w:t xml:space="preserve"> should be provide to RAN2 .</w:t>
            </w:r>
          </w:p>
          <w:p w14:paraId="4DFDD8DF" w14:textId="77777777" w:rsidR="008F38CB" w:rsidRDefault="008F38CB" w:rsidP="00334360">
            <w:pPr>
              <w:spacing w:after="0"/>
              <w:rPr>
                <w:rFonts w:eastAsia="SimSun"/>
                <w:bCs/>
                <w:sz w:val="16"/>
                <w:szCs w:val="16"/>
                <w:lang w:val="en-US" w:eastAsia="zh-CN"/>
              </w:rPr>
            </w:pPr>
          </w:p>
          <w:p w14:paraId="69C52F59" w14:textId="77777777" w:rsidR="008F38CB" w:rsidRDefault="008F38CB" w:rsidP="008F38CB">
            <w:r w:rsidRPr="00B724E0">
              <w:rPr>
                <w:b/>
                <w:bCs/>
              </w:rPr>
              <w:t xml:space="preserve">UE </w:t>
            </w:r>
            <w:proofErr w:type="spellStart"/>
            <w:r w:rsidRPr="00B724E0">
              <w:rPr>
                <w:b/>
                <w:bCs/>
              </w:rPr>
              <w:t>RxTx</w:t>
            </w:r>
            <w:proofErr w:type="spellEnd"/>
            <w:r w:rsidRPr="00B724E0">
              <w:rPr>
                <w:b/>
                <w:bCs/>
              </w:rPr>
              <w:t xml:space="preserve"> ‘timing error group’ (UE </w:t>
            </w:r>
            <w:proofErr w:type="spellStart"/>
            <w:r w:rsidRPr="00B724E0">
              <w:rPr>
                <w:b/>
                <w:bCs/>
              </w:rPr>
              <w:t>RxTx</w:t>
            </w:r>
            <w:proofErr w:type="spellEnd"/>
            <w:r w:rsidRPr="00B724E0">
              <w:rPr>
                <w:b/>
                <w:bCs/>
              </w:rPr>
              <w:t xml:space="preserve"> TEG)</w:t>
            </w:r>
            <w:r w:rsidRPr="00442712">
              <w:t>: Rx timing errors and Tx timing errors, associated with UE reporting of one or more UE Rx-Tx time difference measurements</w:t>
            </w:r>
            <w:r>
              <w:t xml:space="preserve"> </w:t>
            </w:r>
            <w:r w:rsidRPr="008F38CB">
              <w:rPr>
                <w:highlight w:val="cyan"/>
              </w:rPr>
              <w:t>and one or more UL SRS resources for positioning purpose</w:t>
            </w:r>
            <w:r w:rsidRPr="00442712">
              <w:t>, that are within a certain margin</w:t>
            </w:r>
          </w:p>
          <w:p w14:paraId="227A9B64" w14:textId="1FA82413" w:rsidR="008F38CB" w:rsidRDefault="008F38CB" w:rsidP="00334360">
            <w:pPr>
              <w:spacing w:after="0"/>
              <w:rPr>
                <w:rFonts w:eastAsia="SimSun"/>
                <w:bCs/>
                <w:sz w:val="16"/>
                <w:szCs w:val="16"/>
                <w:lang w:eastAsia="zh-CN"/>
              </w:rPr>
            </w:pPr>
            <w:r>
              <w:rPr>
                <w:rFonts w:eastAsia="SimSun"/>
                <w:bCs/>
                <w:sz w:val="16"/>
                <w:szCs w:val="16"/>
                <w:lang w:val="en-US" w:eastAsia="zh-CN"/>
              </w:rPr>
              <w:t xml:space="preserve">TS38.214 </w:t>
            </w:r>
            <w:r>
              <w:rPr>
                <w:rFonts w:eastAsia="SimSun" w:hint="eastAsia"/>
                <w:bCs/>
                <w:sz w:val="16"/>
                <w:szCs w:val="16"/>
                <w:lang w:val="en-US" w:eastAsia="zh-CN"/>
              </w:rPr>
              <w:t>v17.0.0</w:t>
            </w:r>
          </w:p>
          <w:p w14:paraId="62A183B5" w14:textId="77777777" w:rsidR="008F38CB" w:rsidRDefault="008F38CB" w:rsidP="008F38CB">
            <w:pPr>
              <w:pStyle w:val="B1"/>
            </w:pPr>
            <w:r>
              <w:rPr>
                <w:i/>
                <w:iCs/>
              </w:rPr>
              <w:t>-</w:t>
            </w:r>
            <w:r>
              <w:rPr>
                <w:i/>
                <w:iCs/>
              </w:rPr>
              <w:tab/>
            </w:r>
            <w:proofErr w:type="spellStart"/>
            <w:r>
              <w:rPr>
                <w:i/>
                <w:iCs/>
              </w:rPr>
              <w:t>ueRxTxTEG</w:t>
            </w:r>
            <w:proofErr w:type="spellEnd"/>
            <w:r>
              <w:rPr>
                <w:i/>
                <w:iCs/>
              </w:rPr>
              <w:t xml:space="preserve"> </w:t>
            </w:r>
            <w:r>
              <w:t xml:space="preserve">is associated with one or more UE Rx-Tx time difference measurements, which have the 'Rx timing </w:t>
            </w:r>
            <w:proofErr w:type="spellStart"/>
            <w:r>
              <w:t>errors+Tx</w:t>
            </w:r>
            <w:proofErr w:type="spellEnd"/>
            <w:r>
              <w:t xml:space="preserve"> timing errors' difference within a certain margin.</w:t>
            </w:r>
          </w:p>
          <w:p w14:paraId="747B444F" w14:textId="34E88230" w:rsidR="008F38CB" w:rsidRPr="008F38CB" w:rsidRDefault="008F38CB" w:rsidP="00334360">
            <w:pPr>
              <w:spacing w:after="0"/>
              <w:rPr>
                <w:rFonts w:eastAsia="SimSun"/>
                <w:bCs/>
                <w:sz w:val="16"/>
                <w:szCs w:val="16"/>
                <w:lang w:eastAsia="zh-CN"/>
              </w:rPr>
            </w:pPr>
          </w:p>
        </w:tc>
      </w:tr>
    </w:tbl>
    <w:p w14:paraId="6ADEC932" w14:textId="77777777" w:rsidR="006A7EA6" w:rsidRDefault="006A7EA6">
      <w:pPr>
        <w:rPr>
          <w:lang w:eastAsia="en-US"/>
        </w:rPr>
      </w:pPr>
    </w:p>
    <w:p w14:paraId="7FD971E8" w14:textId="6E053809" w:rsidR="00BC1D4D" w:rsidRDefault="00BC1D4D">
      <w:pPr>
        <w:rPr>
          <w:lang w:eastAsia="en-US"/>
        </w:rPr>
      </w:pPr>
    </w:p>
    <w:p w14:paraId="11C065F4" w14:textId="6BF9A0AB" w:rsidR="00822C0F" w:rsidRDefault="00822C0F" w:rsidP="00822C0F">
      <w:pPr>
        <w:pStyle w:val="Heading3"/>
      </w:pPr>
      <w:r>
        <w:rPr>
          <w:highlight w:val="magenta"/>
        </w:rPr>
        <w:t>(Round 3) Proposal  8.1 (H)</w:t>
      </w:r>
    </w:p>
    <w:p w14:paraId="1D13F93D" w14:textId="77777777" w:rsidR="00822C0F" w:rsidRPr="00A7478A" w:rsidRDefault="00822C0F" w:rsidP="00822C0F">
      <w:r>
        <w:rPr>
          <w:i/>
        </w:rPr>
        <w:t>Provide the following response to</w:t>
      </w:r>
      <w:r w:rsidRPr="00A7478A">
        <w:rPr>
          <w:i/>
        </w:rPr>
        <w:t xml:space="preserve"> RAN2</w:t>
      </w:r>
      <w:r>
        <w:rPr>
          <w:i/>
        </w:rPr>
        <w:t xml:space="preserve"> LS</w:t>
      </w:r>
      <w:r w:rsidRPr="00A7478A">
        <w:t>:</w:t>
      </w:r>
    </w:p>
    <w:p w14:paraId="224D6A76" w14:textId="77777777" w:rsidR="00822C0F" w:rsidRPr="00A7478A" w:rsidRDefault="00822C0F" w:rsidP="00822C0F">
      <w:pPr>
        <w:pStyle w:val="ListParagraph"/>
        <w:numPr>
          <w:ilvl w:val="0"/>
          <w:numId w:val="59"/>
        </w:numPr>
        <w:rPr>
          <w:rFonts w:eastAsia="SimSun"/>
          <w:bCs/>
          <w:szCs w:val="20"/>
          <w:lang w:eastAsia="zh-CN"/>
        </w:rPr>
      </w:pPr>
      <w:r w:rsidRPr="00A7478A">
        <w:rPr>
          <w:rFonts w:eastAsia="SimSun"/>
          <w:bCs/>
          <w:szCs w:val="20"/>
          <w:lang w:eastAsia="zh-CN"/>
        </w:rPr>
        <w:t xml:space="preserve">A “Rx TEG” is associated with one or more measurements obtained from one or multiple received RS resources. The Rx timing error differences </w:t>
      </w:r>
      <w:r>
        <w:rPr>
          <w:rFonts w:eastAsia="SimSun"/>
          <w:bCs/>
          <w:szCs w:val="20"/>
          <w:lang w:eastAsia="zh-CN"/>
        </w:rPr>
        <w:t xml:space="preserve">between </w:t>
      </w:r>
      <w:r w:rsidRPr="00A7478A">
        <w:rPr>
          <w:rFonts w:eastAsia="SimSun"/>
          <w:bCs/>
          <w:szCs w:val="20"/>
          <w:lang w:eastAsia="zh-CN"/>
        </w:rPr>
        <w:t>any pair</w:t>
      </w:r>
      <w:r>
        <w:rPr>
          <w:rFonts w:eastAsia="SimSun"/>
          <w:bCs/>
          <w:szCs w:val="20"/>
          <w:lang w:eastAsia="zh-CN"/>
        </w:rPr>
        <w:t xml:space="preserve"> of the measurements belonging to the same Rx TEG </w:t>
      </w:r>
      <w:r w:rsidRPr="00A7478A">
        <w:rPr>
          <w:rFonts w:eastAsia="SimSun"/>
          <w:bCs/>
          <w:szCs w:val="20"/>
          <w:lang w:eastAsia="zh-CN"/>
        </w:rPr>
        <w:t>are within a certain margin.</w:t>
      </w:r>
    </w:p>
    <w:p w14:paraId="0EF9E76B" w14:textId="77777777" w:rsidR="00822C0F" w:rsidRPr="00A7478A" w:rsidRDefault="00822C0F" w:rsidP="00822C0F">
      <w:pPr>
        <w:pStyle w:val="ListParagraph"/>
        <w:numPr>
          <w:ilvl w:val="0"/>
          <w:numId w:val="59"/>
        </w:numPr>
        <w:rPr>
          <w:rFonts w:eastAsia="SimSun"/>
          <w:bCs/>
          <w:szCs w:val="20"/>
          <w:lang w:eastAsia="zh-CN"/>
        </w:rPr>
      </w:pPr>
      <w:r w:rsidRPr="00A7478A">
        <w:rPr>
          <w:rFonts w:eastAsia="SimSun"/>
          <w:bCs/>
          <w:szCs w:val="20"/>
          <w:lang w:eastAsia="zh-CN"/>
        </w:rPr>
        <w:lastRenderedPageBreak/>
        <w:t xml:space="preserve">A “Tx TEG” is associated with one or more transmitted RS resources.  The Tx timing error differences </w:t>
      </w:r>
      <w:r>
        <w:rPr>
          <w:rFonts w:eastAsia="SimSun"/>
          <w:bCs/>
          <w:szCs w:val="20"/>
          <w:lang w:eastAsia="zh-CN"/>
        </w:rPr>
        <w:t xml:space="preserve">between </w:t>
      </w:r>
      <w:r w:rsidRPr="00A7478A">
        <w:rPr>
          <w:rFonts w:eastAsia="SimSun"/>
          <w:bCs/>
          <w:szCs w:val="20"/>
          <w:lang w:eastAsia="zh-CN"/>
        </w:rPr>
        <w:t>any pair</w:t>
      </w:r>
      <w:r>
        <w:rPr>
          <w:rFonts w:eastAsia="SimSun"/>
          <w:bCs/>
          <w:szCs w:val="20"/>
          <w:lang w:eastAsia="zh-CN"/>
        </w:rPr>
        <w:t xml:space="preserve"> of the </w:t>
      </w:r>
      <w:r w:rsidRPr="00A7478A">
        <w:rPr>
          <w:rFonts w:eastAsia="SimSun"/>
          <w:bCs/>
          <w:szCs w:val="20"/>
          <w:lang w:eastAsia="zh-CN"/>
        </w:rPr>
        <w:t>RS</w:t>
      </w:r>
      <w:r>
        <w:rPr>
          <w:rFonts w:eastAsia="SimSun"/>
          <w:bCs/>
          <w:szCs w:val="20"/>
          <w:lang w:eastAsia="zh-CN"/>
        </w:rPr>
        <w:t xml:space="preserve"> resources belonging to the same Tx TEG </w:t>
      </w:r>
      <w:r w:rsidRPr="00A7478A">
        <w:rPr>
          <w:rFonts w:eastAsia="SimSun"/>
          <w:bCs/>
          <w:szCs w:val="20"/>
          <w:lang w:eastAsia="zh-CN"/>
        </w:rPr>
        <w:t>are within a certain margin.</w:t>
      </w:r>
    </w:p>
    <w:p w14:paraId="242FB057" w14:textId="77777777" w:rsidR="00822C0F" w:rsidRPr="00A7478A" w:rsidRDefault="00822C0F" w:rsidP="00822C0F">
      <w:pPr>
        <w:pStyle w:val="ListParagraph"/>
        <w:numPr>
          <w:ilvl w:val="0"/>
          <w:numId w:val="59"/>
        </w:numPr>
        <w:rPr>
          <w:szCs w:val="20"/>
          <w:lang w:eastAsia="en-US"/>
        </w:rPr>
      </w:pPr>
      <w:r w:rsidRPr="00A7478A">
        <w:rPr>
          <w:rFonts w:eastAsia="SimSun"/>
          <w:bCs/>
          <w:szCs w:val="20"/>
          <w:lang w:eastAsia="zh-CN"/>
        </w:rPr>
        <w:t xml:space="preserve">The “group” means that for a set of multiple </w:t>
      </w:r>
      <w:proofErr w:type="spellStart"/>
      <w:r w:rsidRPr="00A7478A">
        <w:rPr>
          <w:rFonts w:eastAsia="SimSun"/>
          <w:bCs/>
          <w:szCs w:val="20"/>
          <w:lang w:eastAsia="zh-CN"/>
        </w:rPr>
        <w:t>measuremetns</w:t>
      </w:r>
      <w:proofErr w:type="spellEnd"/>
      <w:r w:rsidRPr="00A7478A">
        <w:rPr>
          <w:rFonts w:eastAsia="SimSun"/>
          <w:bCs/>
          <w:szCs w:val="20"/>
          <w:lang w:eastAsia="zh-CN"/>
        </w:rPr>
        <w:t xml:space="preserve"> or a set of multiple RS resources, if the error difference between any pair within the set is within the margin, the set is intuitively considered as timing error group, and is associated with a TEG ID.</w:t>
      </w:r>
    </w:p>
    <w:p w14:paraId="548CC37C" w14:textId="0CADBD65" w:rsidR="00822C0F" w:rsidRDefault="00822C0F" w:rsidP="00822C0F">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Pr>
          <w:rFonts w:eastAsia="SimSun"/>
          <w:bCs/>
          <w:szCs w:val="20"/>
          <w:lang w:eastAsia="zh-CN"/>
        </w:rPr>
        <w:t xml:space="preserve">and </w:t>
      </w:r>
      <w:r w:rsidRPr="00AB4A55">
        <w:rPr>
          <w:rFonts w:eastAsia="SimSun"/>
          <w:bCs/>
          <w:i/>
          <w:szCs w:val="20"/>
          <w:lang w:eastAsia="zh-CN"/>
        </w:rPr>
        <w:t>Rx/Tx/</w:t>
      </w:r>
      <w:proofErr w:type="spellStart"/>
      <w:r w:rsidRPr="00AB4A55">
        <w:rPr>
          <w:rFonts w:eastAsia="SimSun"/>
          <w:bCs/>
          <w:i/>
          <w:szCs w:val="20"/>
          <w:lang w:eastAsia="zh-CN"/>
        </w:rPr>
        <w:t>RxTx</w:t>
      </w:r>
      <w:proofErr w:type="spellEnd"/>
      <w:r w:rsidRPr="00AB4A55">
        <w:rPr>
          <w:rFonts w:eastAsia="SimSun"/>
          <w:bCs/>
          <w:i/>
          <w:szCs w:val="20"/>
          <w:lang w:eastAsia="zh-CN"/>
        </w:rPr>
        <w:t xml:space="preserve"> TEGs</w:t>
      </w:r>
      <w:r>
        <w:rPr>
          <w:rFonts w:eastAsia="SimSun"/>
          <w:bCs/>
          <w:szCs w:val="20"/>
          <w:lang w:eastAsia="zh-CN"/>
        </w:rPr>
        <w:t xml:space="preserve"> </w:t>
      </w:r>
      <w:r w:rsidRPr="00A7478A">
        <w:rPr>
          <w:rFonts w:eastAsia="SimSun"/>
          <w:bCs/>
          <w:szCs w:val="20"/>
          <w:lang w:eastAsia="zh-CN"/>
        </w:rPr>
        <w:t xml:space="preserve">in RAN2’s LS are </w:t>
      </w:r>
      <w:r>
        <w:rPr>
          <w:rFonts w:eastAsia="SimSun"/>
          <w:bCs/>
          <w:szCs w:val="20"/>
          <w:lang w:eastAsia="zh-CN"/>
        </w:rPr>
        <w:t>correct with the following changes</w:t>
      </w:r>
      <w:r w:rsidRPr="00A7478A">
        <w:rPr>
          <w:rFonts w:eastAsia="SimSun"/>
          <w:bCs/>
          <w:szCs w:val="20"/>
          <w:lang w:eastAsia="zh-CN"/>
        </w:rPr>
        <w:t xml:space="preserve">. </w:t>
      </w:r>
    </w:p>
    <w:p w14:paraId="4943DD1B" w14:textId="670DD84C" w:rsidR="00254A7C" w:rsidRDefault="00254A7C" w:rsidP="00254A7C">
      <w:pPr>
        <w:pStyle w:val="ListParagraph"/>
        <w:numPr>
          <w:ilvl w:val="1"/>
          <w:numId w:val="59"/>
        </w:numPr>
      </w:pPr>
      <w:r w:rsidRPr="00254A7C">
        <w:rPr>
          <w:b/>
          <w:bCs/>
        </w:rPr>
        <w:t xml:space="preserve">UE </w:t>
      </w:r>
      <w:proofErr w:type="spellStart"/>
      <w:r w:rsidRPr="00254A7C">
        <w:rPr>
          <w:b/>
          <w:bCs/>
        </w:rPr>
        <w:t>RxTx</w:t>
      </w:r>
      <w:proofErr w:type="spellEnd"/>
      <w:r w:rsidRPr="00254A7C">
        <w:rPr>
          <w:b/>
          <w:bCs/>
        </w:rPr>
        <w:t xml:space="preserve"> ‘timing error group’ (UE </w:t>
      </w:r>
      <w:proofErr w:type="spellStart"/>
      <w:r w:rsidRPr="00254A7C">
        <w:rPr>
          <w:b/>
          <w:bCs/>
        </w:rPr>
        <w:t>RxTx</w:t>
      </w:r>
      <w:proofErr w:type="spellEnd"/>
      <w:r w:rsidRPr="00254A7C">
        <w:rPr>
          <w:b/>
          <w:bCs/>
        </w:rPr>
        <w:t xml:space="preserve"> TEG)</w:t>
      </w:r>
      <w:r w:rsidRPr="00442712">
        <w:t>: Rx timing errors and Tx timing errors, associated with UE reporting of one or more UE Rx-Tx time difference measurements</w:t>
      </w:r>
      <w:r>
        <w:t xml:space="preserve"> </w:t>
      </w:r>
      <w:r w:rsidRPr="00254A7C">
        <w:t xml:space="preserve">, </w:t>
      </w:r>
      <w:r w:rsidRPr="00254A7C">
        <w:rPr>
          <w:color w:val="FF0000"/>
          <w:u w:val="single"/>
        </w:rPr>
        <w:t xml:space="preserve">which have the 'Rx timing </w:t>
      </w:r>
      <w:proofErr w:type="spellStart"/>
      <w:r w:rsidRPr="00254A7C">
        <w:rPr>
          <w:color w:val="FF0000"/>
          <w:u w:val="single"/>
        </w:rPr>
        <w:t>errors+Tx</w:t>
      </w:r>
      <w:proofErr w:type="spellEnd"/>
      <w:r w:rsidRPr="00254A7C">
        <w:rPr>
          <w:color w:val="FF0000"/>
          <w:u w:val="single"/>
        </w:rPr>
        <w:t xml:space="preserve"> timing errors' differences </w:t>
      </w:r>
      <w:r w:rsidRPr="00254A7C">
        <w:rPr>
          <w:strike/>
          <w:color w:val="FF0000"/>
        </w:rPr>
        <w:t>and one or more UL SRS resources for positioning purpose, that are</w:t>
      </w:r>
      <w:r w:rsidRPr="00254A7C">
        <w:rPr>
          <w:color w:val="FF0000"/>
        </w:rPr>
        <w:t xml:space="preserve"> </w:t>
      </w:r>
      <w:r w:rsidRPr="00442712">
        <w:t>within a certain margin</w:t>
      </w:r>
    </w:p>
    <w:p w14:paraId="1DFD2629" w14:textId="2BF333CF" w:rsidR="00254A7C" w:rsidRDefault="00254A7C" w:rsidP="00254A7C">
      <w:pPr>
        <w:pStyle w:val="ListParagraph"/>
        <w:rPr>
          <w:rFonts w:eastAsia="SimSun"/>
          <w:bCs/>
          <w:szCs w:val="20"/>
          <w:lang w:eastAsia="zh-CN"/>
        </w:rPr>
      </w:pPr>
      <w:r w:rsidRPr="00A7478A">
        <w:rPr>
          <w:rFonts w:eastAsia="SimSun"/>
          <w:bCs/>
          <w:szCs w:val="20"/>
          <w:lang w:eastAsia="zh-CN"/>
        </w:rPr>
        <w:t xml:space="preserve">It is up to RAN2 to decide </w:t>
      </w:r>
      <w:r>
        <w:rPr>
          <w:rFonts w:eastAsia="SimSun"/>
          <w:bCs/>
          <w:szCs w:val="20"/>
          <w:lang w:eastAsia="zh-CN"/>
        </w:rPr>
        <w:t xml:space="preserve">how </w:t>
      </w:r>
      <w:r w:rsidRPr="00A7478A">
        <w:rPr>
          <w:rFonts w:eastAsia="SimSun"/>
          <w:bCs/>
          <w:szCs w:val="20"/>
          <w:lang w:eastAsia="zh-CN"/>
        </w:rPr>
        <w:t xml:space="preserve">to capture </w:t>
      </w:r>
      <w:r>
        <w:rPr>
          <w:rFonts w:eastAsia="SimSun"/>
          <w:bCs/>
          <w:szCs w:val="20"/>
          <w:lang w:eastAsia="zh-CN"/>
        </w:rPr>
        <w:t>these definitions</w:t>
      </w:r>
      <w:r w:rsidRPr="00A7478A">
        <w:rPr>
          <w:rFonts w:eastAsia="SimSun"/>
          <w:bCs/>
          <w:szCs w:val="20"/>
          <w:lang w:eastAsia="zh-CN"/>
        </w:rPr>
        <w:t xml:space="preserve"> into RAN2’s specification.</w:t>
      </w:r>
    </w:p>
    <w:p w14:paraId="4472B153" w14:textId="77777777" w:rsidR="00822C0F" w:rsidRPr="00254A7C" w:rsidRDefault="00822C0F" w:rsidP="00254A7C">
      <w:pPr>
        <w:ind w:left="852"/>
        <w:rPr>
          <w:rFonts w:eastAsia="SimSun"/>
          <w:bCs/>
          <w:lang w:val="en-US" w:eastAsia="zh-CN"/>
        </w:rPr>
      </w:pPr>
    </w:p>
    <w:tbl>
      <w:tblPr>
        <w:tblStyle w:val="TableElegant"/>
        <w:tblW w:w="9747" w:type="dxa"/>
        <w:tblLayout w:type="fixed"/>
        <w:tblLook w:val="04A0" w:firstRow="1" w:lastRow="0" w:firstColumn="1" w:lastColumn="0" w:noHBand="0" w:noVBand="1"/>
      </w:tblPr>
      <w:tblGrid>
        <w:gridCol w:w="1101"/>
        <w:gridCol w:w="8646"/>
      </w:tblGrid>
      <w:tr w:rsidR="007D23A5" w14:paraId="1FAF08E5"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D2A5FBA" w14:textId="77777777" w:rsidR="007D23A5" w:rsidRDefault="007D23A5" w:rsidP="0096691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4DA72123" w14:textId="77777777" w:rsidR="007D23A5" w:rsidRDefault="007D23A5" w:rsidP="00966919">
            <w:pPr>
              <w:spacing w:after="0"/>
              <w:rPr>
                <w:b/>
                <w:caps w:val="0"/>
                <w:sz w:val="16"/>
                <w:szCs w:val="16"/>
              </w:rPr>
            </w:pPr>
            <w:r>
              <w:rPr>
                <w:b/>
                <w:sz w:val="16"/>
                <w:szCs w:val="16"/>
              </w:rPr>
              <w:t>comments</w:t>
            </w:r>
          </w:p>
        </w:tc>
      </w:tr>
      <w:tr w:rsidR="007D23A5" w14:paraId="2F49066E" w14:textId="77777777" w:rsidTr="00966919">
        <w:trPr>
          <w:trHeight w:val="260"/>
        </w:trPr>
        <w:tc>
          <w:tcPr>
            <w:tcW w:w="1101" w:type="dxa"/>
          </w:tcPr>
          <w:p w14:paraId="18F4F01E" w14:textId="0B1FAFDB" w:rsidR="007D23A5" w:rsidRDefault="007D23A5"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82DC44" w14:textId="3229DD68" w:rsidR="007D23A5" w:rsidRDefault="007D23A5" w:rsidP="00966919">
            <w:pPr>
              <w:spacing w:after="0"/>
              <w:rPr>
                <w:rFonts w:eastAsia="SimSun"/>
                <w:bCs/>
                <w:sz w:val="16"/>
                <w:szCs w:val="16"/>
                <w:lang w:val="en-US" w:eastAsia="zh-CN"/>
              </w:rPr>
            </w:pPr>
          </w:p>
        </w:tc>
      </w:tr>
      <w:tr w:rsidR="00D806C3" w14:paraId="4D8251C0" w14:textId="77777777" w:rsidTr="00966919">
        <w:trPr>
          <w:trHeight w:val="260"/>
        </w:trPr>
        <w:tc>
          <w:tcPr>
            <w:tcW w:w="1101" w:type="dxa"/>
          </w:tcPr>
          <w:p w14:paraId="3D35BC6E" w14:textId="77777777" w:rsidR="00D806C3" w:rsidRDefault="00D806C3"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18A9BA8" w14:textId="77777777" w:rsidR="00D806C3" w:rsidRDefault="00D806C3" w:rsidP="00966919">
            <w:pPr>
              <w:spacing w:after="0"/>
              <w:rPr>
                <w:rFonts w:eastAsia="SimSun"/>
                <w:bCs/>
                <w:sz w:val="16"/>
                <w:szCs w:val="16"/>
                <w:lang w:val="en-US" w:eastAsia="zh-CN"/>
              </w:rPr>
            </w:pPr>
          </w:p>
        </w:tc>
      </w:tr>
      <w:tr w:rsidR="00D806C3" w14:paraId="3236E5CE" w14:textId="77777777" w:rsidTr="00966919">
        <w:trPr>
          <w:trHeight w:val="260"/>
        </w:trPr>
        <w:tc>
          <w:tcPr>
            <w:tcW w:w="1101" w:type="dxa"/>
          </w:tcPr>
          <w:p w14:paraId="1B8704CD" w14:textId="77777777" w:rsidR="00D806C3" w:rsidRDefault="00D806C3"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5CFDBFB" w14:textId="77777777" w:rsidR="00D806C3" w:rsidRDefault="00D806C3" w:rsidP="00966919">
            <w:pPr>
              <w:spacing w:after="0"/>
              <w:rPr>
                <w:rFonts w:eastAsia="SimSun"/>
                <w:bCs/>
                <w:sz w:val="16"/>
                <w:szCs w:val="16"/>
                <w:lang w:val="en-US" w:eastAsia="zh-CN"/>
              </w:rPr>
            </w:pPr>
          </w:p>
        </w:tc>
      </w:tr>
      <w:tr w:rsidR="007D23A5" w14:paraId="36FA0F4D" w14:textId="77777777" w:rsidTr="00966919">
        <w:trPr>
          <w:trHeight w:val="260"/>
        </w:trPr>
        <w:tc>
          <w:tcPr>
            <w:tcW w:w="1101" w:type="dxa"/>
          </w:tcPr>
          <w:p w14:paraId="1F8868C1" w14:textId="707C7F81" w:rsidR="007D23A5" w:rsidRDefault="007D23A5"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276FD5" w14:textId="733466FB" w:rsidR="007D23A5" w:rsidRDefault="007D23A5" w:rsidP="00966919">
            <w:pPr>
              <w:spacing w:after="0"/>
              <w:rPr>
                <w:rFonts w:eastAsia="SimSun"/>
                <w:bCs/>
                <w:sz w:val="16"/>
                <w:szCs w:val="16"/>
                <w:lang w:val="en-US" w:eastAsia="zh-CN"/>
              </w:rPr>
            </w:pPr>
          </w:p>
        </w:tc>
      </w:tr>
    </w:tbl>
    <w:p w14:paraId="59439BE4" w14:textId="6295B1A3" w:rsidR="00822C0F" w:rsidRDefault="00822C0F">
      <w:pPr>
        <w:rPr>
          <w:lang w:val="en-US" w:eastAsia="en-US"/>
        </w:rPr>
      </w:pPr>
    </w:p>
    <w:p w14:paraId="23CC9B40" w14:textId="7B6CA257" w:rsidR="00822C0F" w:rsidRDefault="00822C0F">
      <w:pPr>
        <w:rPr>
          <w:lang w:val="en-US" w:eastAsia="en-US"/>
        </w:rPr>
      </w:pPr>
    </w:p>
    <w:p w14:paraId="119CD75F" w14:textId="48FF236A" w:rsidR="00822C0F" w:rsidRDefault="00822C0F">
      <w:pPr>
        <w:rPr>
          <w:lang w:val="en-US" w:eastAsia="en-US"/>
        </w:rPr>
      </w:pPr>
    </w:p>
    <w:p w14:paraId="7EFE736B" w14:textId="029ECEE1" w:rsidR="00822C0F" w:rsidRDefault="00822C0F">
      <w:pPr>
        <w:rPr>
          <w:lang w:val="en-US" w:eastAsia="en-US"/>
        </w:rPr>
      </w:pPr>
    </w:p>
    <w:p w14:paraId="21733CB8" w14:textId="77777777" w:rsidR="00822C0F" w:rsidRPr="00822C0F" w:rsidRDefault="00822C0F">
      <w:pPr>
        <w:rPr>
          <w:lang w:val="en-US" w:eastAsia="en-US"/>
        </w:rPr>
      </w:pPr>
    </w:p>
    <w:p w14:paraId="53F3BD1A" w14:textId="77777777" w:rsidR="003F5071" w:rsidRDefault="00530747">
      <w:pPr>
        <w:pStyle w:val="Heading2"/>
      </w:pPr>
      <w:r>
        <w:t>Changes of the Tx TEG association</w:t>
      </w:r>
    </w:p>
    <w:p w14:paraId="48AA76F8" w14:textId="77777777"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3F5071" w14:paraId="3E6A2580" w14:textId="77777777">
        <w:tc>
          <w:tcPr>
            <w:tcW w:w="10598" w:type="dxa"/>
            <w:tcBorders>
              <w:top w:val="single" w:sz="4" w:space="0" w:color="auto"/>
              <w:left w:val="single" w:sz="4" w:space="0" w:color="auto"/>
              <w:bottom w:val="single" w:sz="4" w:space="0" w:color="auto"/>
              <w:right w:val="single" w:sz="4" w:space="0" w:color="auto"/>
            </w:tcBorders>
          </w:tcPr>
          <w:p w14:paraId="4EA2F0D8" w14:textId="77777777" w:rsidR="003F5071" w:rsidRDefault="00530747">
            <w:pPr>
              <w:rPr>
                <w:b/>
                <w:bCs/>
                <w:sz w:val="22"/>
                <w:szCs w:val="22"/>
                <w:lang w:val="en-US"/>
              </w:rPr>
            </w:pPr>
            <w:r>
              <w:rPr>
                <w:b/>
                <w:bCs/>
              </w:rPr>
              <w:t>Periodic Tx TEG reporting/TEG change procedure</w:t>
            </w:r>
          </w:p>
          <w:p w14:paraId="5BFE65C2" w14:textId="77777777" w:rsidR="003F5071" w:rsidRDefault="00530747">
            <w:r>
              <w:t>According to RAN1 LS in R2-2200092: For UL-TDOA, "</w:t>
            </w:r>
          </w:p>
          <w:p w14:paraId="4992B4C5" w14:textId="77777777"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1C2DB59F"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9D5640"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4F02A5A6" w14:textId="77777777"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14:paraId="3399A753" w14:textId="77777777" w:rsidR="003F5071" w:rsidRDefault="00530747">
            <w:r>
              <w:t xml:space="preserve">". what is needed seems an a-periodic report (i.e., a report when the TEG association has changed). </w:t>
            </w:r>
          </w:p>
          <w:p w14:paraId="28B4E2B6" w14:textId="77777777"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14:paraId="092D80FC" w14:textId="77777777" w:rsidR="003F5071" w:rsidRDefault="003F5071">
      <w:pPr>
        <w:pStyle w:val="Subtitle"/>
        <w:rPr>
          <w:rFonts w:ascii="Times New Roman" w:hAnsi="Times New Roman" w:cs="Times New Roman"/>
        </w:rPr>
      </w:pPr>
    </w:p>
    <w:p w14:paraId="31BA0316" w14:textId="77777777" w:rsidR="003F5071" w:rsidRDefault="00530747">
      <w:pPr>
        <w:pStyle w:val="Subtitle"/>
        <w:rPr>
          <w:rFonts w:ascii="Times New Roman" w:hAnsi="Times New Roman" w:cs="Times New Roman"/>
        </w:rPr>
      </w:pPr>
      <w:r>
        <w:rPr>
          <w:rFonts w:ascii="Times New Roman" w:hAnsi="Times New Roman" w:cs="Times New Roman"/>
        </w:rPr>
        <w:t>FL Comments</w:t>
      </w:r>
    </w:p>
    <w:p w14:paraId="48153E08" w14:textId="77777777" w:rsidR="003F5071" w:rsidRDefault="00530747">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w:t>
      </w:r>
      <w:proofErr w:type="spellStart"/>
      <w:r>
        <w:t>nt</w:t>
      </w:r>
      <w:proofErr w:type="spellEnd"/>
      <w:r>
        <w:t xml:space="preserve">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14:paraId="71F986FB" w14:textId="77777777" w:rsidR="003F5071" w:rsidRDefault="003F5071"/>
    <w:p w14:paraId="0CBC2F5E" w14:textId="77777777" w:rsidR="003F5071" w:rsidRPr="005729AC" w:rsidRDefault="00530747" w:rsidP="005729AC">
      <w:pPr>
        <w:pStyle w:val="00BodyText"/>
        <w:rPr>
          <w:shd w:val="pct15" w:color="auto" w:fill="FFFFFF"/>
        </w:rPr>
      </w:pPr>
      <w:r w:rsidRPr="005729AC">
        <w:rPr>
          <w:shd w:val="pct15" w:color="auto" w:fill="FFFFFF"/>
        </w:rPr>
        <w:t>Proposal  8.2 (H)</w:t>
      </w:r>
    </w:p>
    <w:p w14:paraId="2A71D715" w14:textId="77777777" w:rsidR="003F5071" w:rsidRDefault="00530747">
      <w:pPr>
        <w:rPr>
          <w:i/>
        </w:rPr>
      </w:pPr>
      <w:r>
        <w:lastRenderedPageBreak/>
        <w:t>Providing the following response to RAN2 LS</w:t>
      </w:r>
      <w:r>
        <w:rPr>
          <w:i/>
        </w:rPr>
        <w:t>:</w:t>
      </w:r>
    </w:p>
    <w:p w14:paraId="6C55015D" w14:textId="77777777" w:rsidR="003F5071" w:rsidRDefault="00530747">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14:paraId="14224A98" w14:textId="77777777" w:rsidR="003F5071" w:rsidRDefault="003F5071">
      <w:pPr>
        <w:pStyle w:val="Subtitle"/>
        <w:rPr>
          <w:rFonts w:ascii="Times New Roman" w:eastAsia="MS Mincho" w:hAnsi="Times New Roman" w:cs="Times New Roman"/>
          <w:i w:val="0"/>
          <w:iCs w:val="0"/>
          <w:color w:val="auto"/>
          <w:spacing w:val="0"/>
          <w:sz w:val="20"/>
          <w:szCs w:val="20"/>
        </w:rPr>
      </w:pPr>
    </w:p>
    <w:p w14:paraId="02945BCD" w14:textId="77777777"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3F5071" w14:paraId="62A06FA5" w14:textId="77777777"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926BE4" w14:textId="77777777"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14:paraId="5C41C7F2" w14:textId="77777777" w:rsidR="003F5071" w:rsidRDefault="00530747">
            <w:pPr>
              <w:spacing w:after="0"/>
              <w:rPr>
                <w:b/>
                <w:caps w:val="0"/>
                <w:sz w:val="16"/>
                <w:szCs w:val="16"/>
              </w:rPr>
            </w:pPr>
            <w:r>
              <w:rPr>
                <w:b/>
                <w:sz w:val="16"/>
                <w:szCs w:val="16"/>
              </w:rPr>
              <w:t>comments</w:t>
            </w:r>
          </w:p>
        </w:tc>
      </w:tr>
      <w:tr w:rsidR="003F5071" w14:paraId="01AC8EA8" w14:textId="77777777" w:rsidTr="003F5071">
        <w:trPr>
          <w:trHeight w:val="260"/>
        </w:trPr>
        <w:tc>
          <w:tcPr>
            <w:tcW w:w="1101" w:type="dxa"/>
          </w:tcPr>
          <w:p w14:paraId="3FE7F9E3"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497" w:type="dxa"/>
            <w:tcBorders>
              <w:top w:val="single" w:sz="4" w:space="0" w:color="auto"/>
              <w:left w:val="single" w:sz="4" w:space="0" w:color="auto"/>
            </w:tcBorders>
          </w:tcPr>
          <w:p w14:paraId="416A575A"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14:paraId="27A5E207" w14:textId="77777777" w:rsidR="003F5071" w:rsidRDefault="003F5071">
            <w:pPr>
              <w:spacing w:after="0"/>
              <w:rPr>
                <w:rFonts w:eastAsia="SimSun"/>
                <w:bCs/>
                <w:sz w:val="16"/>
                <w:szCs w:val="16"/>
                <w:lang w:val="en-US" w:eastAsia="zh-CN"/>
              </w:rPr>
            </w:pPr>
          </w:p>
          <w:p w14:paraId="21DCE137" w14:textId="77777777" w:rsidR="003F5071" w:rsidRDefault="00530747">
            <w:pPr>
              <w:rPr>
                <w:i/>
              </w:rPr>
            </w:pPr>
            <w:r>
              <w:rPr>
                <w:i/>
              </w:rPr>
              <w:t>RAN1’s decision to support periodic</w:t>
            </w:r>
            <w:del w:id="122"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123"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14:paraId="31B8B713" w14:textId="77777777" w:rsidR="003F5071" w:rsidRDefault="00287556">
            <w:pPr>
              <w:spacing w:after="0"/>
              <w:rPr>
                <w:rFonts w:eastAsia="SimSun"/>
                <w:bCs/>
                <w:sz w:val="16"/>
                <w:szCs w:val="16"/>
                <w:lang w:eastAsia="zh-CN"/>
              </w:rPr>
            </w:pPr>
            <w:ins w:id="124" w:author="Ren Da (CATT)" w:date="2022-02-24T11:28:00Z">
              <w:r>
                <w:rPr>
                  <w:rFonts w:eastAsia="SimSun"/>
                  <w:bCs/>
                  <w:sz w:val="16"/>
                  <w:szCs w:val="16"/>
                  <w:lang w:eastAsia="zh-CN"/>
                </w:rPr>
                <w:t xml:space="preserve">FL: </w:t>
              </w:r>
            </w:ins>
            <w:ins w:id="125" w:author="Ren Da (CATT)" w:date="2022-02-24T11:29:00Z">
              <w:r w:rsidRPr="00287556">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14:paraId="1654214E" w14:textId="77777777" w:rsidR="00287556" w:rsidRDefault="00287556">
            <w:pPr>
              <w:spacing w:after="0"/>
              <w:rPr>
                <w:ins w:id="126" w:author="Ren Da (CATT)" w:date="2022-02-24T11:28:00Z"/>
                <w:rFonts w:eastAsia="SimSun"/>
                <w:bCs/>
                <w:sz w:val="16"/>
                <w:szCs w:val="16"/>
                <w:lang w:eastAsia="zh-CN"/>
              </w:rPr>
            </w:pPr>
          </w:p>
          <w:p w14:paraId="348E792A" w14:textId="77777777" w:rsidR="003F5071" w:rsidRDefault="00530747">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14:paraId="58CB1334" w14:textId="77777777" w:rsidR="006B0FC6" w:rsidRDefault="006B0FC6">
            <w:pPr>
              <w:spacing w:after="0"/>
              <w:rPr>
                <w:rFonts w:eastAsia="SimSun"/>
                <w:bCs/>
                <w:sz w:val="16"/>
                <w:szCs w:val="16"/>
                <w:lang w:eastAsia="zh-CN"/>
              </w:rPr>
            </w:pPr>
            <w:ins w:id="127" w:author="Ren Da (CATT)" w:date="2022-02-24T11:25:00Z">
              <w:r>
                <w:rPr>
                  <w:rFonts w:eastAsia="SimSun"/>
                  <w:bCs/>
                  <w:sz w:val="16"/>
                  <w:szCs w:val="16"/>
                  <w:lang w:eastAsia="zh-CN"/>
                </w:rPr>
                <w:t xml:space="preserve">FL: </w:t>
              </w:r>
            </w:ins>
            <w:ins w:id="128" w:author="Ren Da (CATT)" w:date="2022-02-24T11:27:00Z">
              <w:r w:rsidR="00F24B39">
                <w:rPr>
                  <w:rFonts w:eastAsia="SimSun"/>
                  <w:bCs/>
                  <w:sz w:val="16"/>
                  <w:szCs w:val="16"/>
                  <w:lang w:eastAsia="zh-CN"/>
                </w:rPr>
                <w:t>In</w:t>
              </w:r>
            </w:ins>
            <w:ins w:id="129" w:author="Ren Da (CATT)" w:date="2022-02-24T11:25:00Z">
              <w:r>
                <w:rPr>
                  <w:rFonts w:eastAsia="SimSun"/>
                  <w:bCs/>
                  <w:sz w:val="16"/>
                  <w:szCs w:val="16"/>
                  <w:lang w:eastAsia="zh-CN"/>
                </w:rPr>
                <w:t xml:space="preserve"> RAN1’s agreem</w:t>
              </w:r>
            </w:ins>
            <w:ins w:id="130" w:author="Ren Da (CATT)" w:date="2022-02-24T11:26:00Z">
              <w:r>
                <w:rPr>
                  <w:rFonts w:eastAsia="SimSun"/>
                  <w:bCs/>
                  <w:sz w:val="16"/>
                  <w:szCs w:val="16"/>
                  <w:lang w:eastAsia="zh-CN"/>
                </w:rPr>
                <w:t>ent</w:t>
              </w:r>
            </w:ins>
            <w:ins w:id="131" w:author="Ren Da (CATT)" w:date="2022-02-24T11:27:00Z">
              <w:r w:rsidR="00F24B39">
                <w:rPr>
                  <w:rFonts w:eastAsia="SimSun"/>
                  <w:bCs/>
                  <w:sz w:val="16"/>
                  <w:szCs w:val="16"/>
                  <w:lang w:eastAsia="zh-CN"/>
                </w:rPr>
                <w:t xml:space="preserve">, it has </w:t>
              </w:r>
            </w:ins>
            <w:ins w:id="132" w:author="Ren Da (CATT)" w:date="2022-02-24T11:26:00Z">
              <w:r>
                <w:rPr>
                  <w:rFonts w:eastAsia="SimSun"/>
                  <w:bCs/>
                  <w:sz w:val="16"/>
                  <w:szCs w:val="16"/>
                  <w:lang w:eastAsia="zh-CN"/>
                </w:rPr>
                <w:t xml:space="preserve">“RAN4 to </w:t>
              </w:r>
              <w:r w:rsidRPr="006B0FC6">
                <w:rPr>
                  <w:rFonts w:eastAsia="SimSun"/>
                  <w:bCs/>
                  <w:sz w:val="16"/>
                  <w:szCs w:val="16"/>
                  <w:lang w:eastAsia="zh-CN"/>
                </w:rPr>
                <w:t>decide when the Tx TEG association is changed</w:t>
              </w:r>
              <w:r>
                <w:rPr>
                  <w:rFonts w:eastAsia="SimSun"/>
                  <w:bCs/>
                  <w:sz w:val="16"/>
                  <w:szCs w:val="16"/>
                  <w:lang w:eastAsia="zh-CN"/>
                </w:rPr>
                <w:t>”</w:t>
              </w:r>
            </w:ins>
            <w:ins w:id="133" w:author="Ren Da (CATT)" w:date="2022-02-24T11:28:00Z">
              <w:r w:rsidR="00F24B39">
                <w:rPr>
                  <w:rFonts w:eastAsia="SimSun"/>
                  <w:bCs/>
                  <w:sz w:val="16"/>
                  <w:szCs w:val="16"/>
                  <w:lang w:eastAsia="zh-CN"/>
                </w:rPr>
                <w:t xml:space="preserve">, which should apply for </w:t>
              </w:r>
              <w:proofErr w:type="spellStart"/>
              <w:r w:rsidR="00F24B39">
                <w:rPr>
                  <w:rFonts w:eastAsia="SimSun"/>
                  <w:bCs/>
                  <w:sz w:val="16"/>
                  <w:szCs w:val="16"/>
                  <w:lang w:eastAsia="zh-CN"/>
                </w:rPr>
                <w:t>for</w:t>
              </w:r>
              <w:proofErr w:type="spellEnd"/>
              <w:r w:rsidR="00F24B39">
                <w:rPr>
                  <w:rFonts w:eastAsia="SimSun"/>
                  <w:bCs/>
                  <w:sz w:val="16"/>
                  <w:szCs w:val="16"/>
                  <w:lang w:eastAsia="zh-CN"/>
                </w:rPr>
                <w:t xml:space="preserve"> periodic reporting and </w:t>
              </w:r>
            </w:ins>
            <w:ins w:id="134" w:author="Ren Da (CATT)" w:date="2022-02-24T11:27:00Z">
              <w:r>
                <w:rPr>
                  <w:rFonts w:eastAsia="SimSun"/>
                  <w:bCs/>
                  <w:sz w:val="16"/>
                  <w:szCs w:val="16"/>
                  <w:lang w:eastAsia="zh-CN"/>
                </w:rPr>
                <w:t>“t</w:t>
              </w:r>
            </w:ins>
            <w:ins w:id="135" w:author="Ren Da (CATT)" w:date="2022-02-24T11:26:00Z">
              <w:r>
                <w:rPr>
                  <w:rFonts w:eastAsia="SimSun"/>
                  <w:bCs/>
                  <w:sz w:val="16"/>
                  <w:szCs w:val="16"/>
                  <w:lang w:eastAsia="zh-CN"/>
                </w:rPr>
                <w:t>riggered reporting</w:t>
              </w:r>
            </w:ins>
            <w:ins w:id="136" w:author="Ren Da (CATT)" w:date="2022-02-24T11:27:00Z">
              <w:r>
                <w:rPr>
                  <w:rFonts w:eastAsia="SimSun"/>
                  <w:bCs/>
                  <w:sz w:val="16"/>
                  <w:szCs w:val="16"/>
                  <w:lang w:eastAsia="zh-CN"/>
                </w:rPr>
                <w:t>”</w:t>
              </w:r>
            </w:ins>
            <w:ins w:id="137" w:author="Ren Da (CATT)" w:date="2022-02-24T11:28:00Z">
              <w:r w:rsidR="00F24B39">
                <w:rPr>
                  <w:rFonts w:eastAsia="SimSun"/>
                  <w:bCs/>
                  <w:sz w:val="16"/>
                  <w:szCs w:val="16"/>
                  <w:lang w:eastAsia="zh-CN"/>
                </w:rPr>
                <w:t>.</w:t>
              </w:r>
            </w:ins>
          </w:p>
        </w:tc>
      </w:tr>
      <w:tr w:rsidR="003F5071" w14:paraId="580911C7" w14:textId="77777777" w:rsidTr="003F5071">
        <w:trPr>
          <w:trHeight w:val="260"/>
        </w:trPr>
        <w:tc>
          <w:tcPr>
            <w:tcW w:w="1101" w:type="dxa"/>
          </w:tcPr>
          <w:p w14:paraId="53E97190" w14:textId="77777777"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14:paraId="3DB67370" w14:textId="77777777" w:rsidR="003F5071" w:rsidRDefault="00530747">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14:paraId="1B775D2A" w14:textId="77777777"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4D3DE70E" w14:textId="77777777"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14:paraId="5AD5D2E9" w14:textId="77777777" w:rsidR="003F5071" w:rsidRDefault="003F5071">
            <w:pPr>
              <w:spacing w:after="0" w:line="220" w:lineRule="exact"/>
              <w:ind w:left="1364"/>
              <w:contextualSpacing/>
              <w:rPr>
                <w:rFonts w:eastAsia="SimSun"/>
                <w:bCs/>
                <w:sz w:val="16"/>
                <w:szCs w:val="16"/>
                <w:lang w:val="en-US" w:eastAsia="zh-CN"/>
              </w:rPr>
            </w:pPr>
          </w:p>
        </w:tc>
      </w:tr>
      <w:tr w:rsidR="003F5071" w14:paraId="1AA06A27" w14:textId="77777777" w:rsidTr="003F5071">
        <w:trPr>
          <w:trHeight w:val="260"/>
        </w:trPr>
        <w:tc>
          <w:tcPr>
            <w:tcW w:w="1101" w:type="dxa"/>
          </w:tcPr>
          <w:p w14:paraId="6EFBF707" w14:textId="77777777" w:rsidR="003F5071" w:rsidRDefault="00530747">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14:paraId="5340AB6C" w14:textId="77777777" w:rsidR="003F5071" w:rsidRDefault="00530747">
            <w:pPr>
              <w:spacing w:after="0"/>
              <w:rPr>
                <w:ins w:id="138"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14:paraId="72FD2D04" w14:textId="77777777" w:rsidR="00287556" w:rsidRDefault="00287556">
            <w:pPr>
              <w:spacing w:after="0"/>
              <w:rPr>
                <w:ins w:id="139" w:author="Ren Da (CATT)" w:date="2022-02-24T11:29:00Z"/>
                <w:rFonts w:eastAsia="SimSun"/>
                <w:bCs/>
                <w:sz w:val="16"/>
                <w:szCs w:val="16"/>
                <w:lang w:val="en-US" w:eastAsia="zh-CN"/>
              </w:rPr>
            </w:pPr>
            <w:ins w:id="140" w:author="Ren Da (CATT)" w:date="2022-02-24T11:29:00Z">
              <w:r>
                <w:rPr>
                  <w:rFonts w:eastAsia="SimSun"/>
                  <w:bCs/>
                  <w:sz w:val="16"/>
                  <w:szCs w:val="16"/>
                  <w:lang w:val="en-US" w:eastAsia="zh-CN"/>
                </w:rPr>
                <w:t>FL: My understanding is that RAN2’s question is</w:t>
              </w:r>
            </w:ins>
            <w:ins w:id="141" w:author="Ren Da (CATT)" w:date="2022-02-24T11:30:00Z">
              <w:r>
                <w:rPr>
                  <w:rFonts w:eastAsia="SimSun"/>
                  <w:bCs/>
                  <w:sz w:val="16"/>
                  <w:szCs w:val="16"/>
                  <w:lang w:val="en-US" w:eastAsia="zh-CN"/>
                </w:rPr>
                <w:t xml:space="preserve"> why UE keeps</w:t>
              </w:r>
            </w:ins>
            <w:ins w:id="142" w:author="Ren Da (CATT)" w:date="2022-02-24T11:29:00Z">
              <w:r>
                <w:rPr>
                  <w:rFonts w:eastAsia="SimSun"/>
                  <w:bCs/>
                  <w:sz w:val="16"/>
                  <w:szCs w:val="16"/>
                  <w:lang w:val="en-US" w:eastAsia="zh-CN"/>
                </w:rPr>
                <w:t xml:space="preserve"> reporting</w:t>
              </w:r>
            </w:ins>
            <w:ins w:id="143"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144" w:author="Ren Da (CATT)" w:date="2022-02-24T11:31:00Z">
              <w:r>
                <w:rPr>
                  <w:rFonts w:eastAsia="SimSun"/>
                  <w:bCs/>
                  <w:sz w:val="16"/>
                  <w:szCs w:val="16"/>
                  <w:lang w:val="en-US" w:eastAsia="zh-CN"/>
                </w:rPr>
                <w:t>explanation to them.</w:t>
              </w:r>
            </w:ins>
          </w:p>
          <w:p w14:paraId="75B4EA09" w14:textId="77777777" w:rsidR="00287556" w:rsidRDefault="00287556">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3F5071" w14:paraId="5D3DC042" w14:textId="77777777">
              <w:tc>
                <w:tcPr>
                  <w:tcW w:w="2320" w:type="dxa"/>
                  <w:vMerge w:val="restart"/>
                </w:tcPr>
                <w:p w14:paraId="38835794" w14:textId="77777777" w:rsidR="003F5071" w:rsidRDefault="003F5071" w:rsidP="005714D3">
                  <w:pPr>
                    <w:spacing w:beforeLines="50" w:before="120" w:afterLines="50" w:after="120" w:line="240" w:lineRule="auto"/>
                    <w:contextualSpacing/>
                    <w:jc w:val="center"/>
                    <w:rPr>
                      <w:rFonts w:eastAsia="SimSun"/>
                      <w:lang w:val="en-US" w:eastAsia="zh-CN"/>
                    </w:rPr>
                  </w:pPr>
                </w:p>
                <w:p w14:paraId="21C3896E"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14:paraId="657C116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14:paraId="63B5AC4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14:paraId="4BA03C7F"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3F5071" w14:paraId="369D629F" w14:textId="77777777">
              <w:tc>
                <w:tcPr>
                  <w:tcW w:w="2320" w:type="dxa"/>
                  <w:vMerge/>
                </w:tcPr>
                <w:p w14:paraId="250581F0" w14:textId="77777777" w:rsidR="003F5071" w:rsidRDefault="003F5071" w:rsidP="005714D3">
                  <w:pPr>
                    <w:spacing w:beforeLines="50" w:before="120" w:afterLines="50" w:after="120" w:line="240" w:lineRule="auto"/>
                    <w:contextualSpacing/>
                    <w:jc w:val="center"/>
                    <w:rPr>
                      <w:rFonts w:eastAsia="SimSun"/>
                      <w:bCs/>
                      <w:sz w:val="16"/>
                      <w:szCs w:val="16"/>
                      <w:lang w:val="en-US" w:eastAsia="zh-CN"/>
                    </w:rPr>
                  </w:pPr>
                </w:p>
              </w:tc>
              <w:tc>
                <w:tcPr>
                  <w:tcW w:w="2320" w:type="dxa"/>
                </w:tcPr>
                <w:p w14:paraId="5F56A57C"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14:paraId="1A1762F6"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14:paraId="0E3C33D6" w14:textId="77777777"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14:paraId="4EDD4B59" w14:textId="77777777" w:rsidR="003F5071" w:rsidRDefault="003F5071">
            <w:pPr>
              <w:spacing w:after="0"/>
              <w:rPr>
                <w:rFonts w:eastAsia="SimSun"/>
                <w:bCs/>
                <w:sz w:val="16"/>
                <w:szCs w:val="16"/>
                <w:lang w:val="en-US" w:eastAsia="zh-CN"/>
              </w:rPr>
            </w:pPr>
          </w:p>
        </w:tc>
      </w:tr>
      <w:tr w:rsidR="003F5071" w14:paraId="0674C9E1" w14:textId="77777777" w:rsidTr="003F5071">
        <w:trPr>
          <w:trHeight w:val="260"/>
        </w:trPr>
        <w:tc>
          <w:tcPr>
            <w:tcW w:w="1101" w:type="dxa"/>
          </w:tcPr>
          <w:p w14:paraId="17152553" w14:textId="77777777" w:rsidR="003F5071" w:rsidRDefault="00672516">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14:paraId="21459BC0" w14:textId="77777777" w:rsidR="003F5071" w:rsidRDefault="00672516">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995420" w14:paraId="3B3F5932" w14:textId="77777777" w:rsidTr="00EF521F">
        <w:trPr>
          <w:trHeight w:val="260"/>
        </w:trPr>
        <w:tc>
          <w:tcPr>
            <w:tcW w:w="1101" w:type="dxa"/>
          </w:tcPr>
          <w:p w14:paraId="497167E6" w14:textId="77777777" w:rsidR="00995420" w:rsidRDefault="00995420" w:rsidP="00EF521F">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14:paraId="1EABAE03" w14:textId="77777777" w:rsidR="00995420" w:rsidRDefault="00995420" w:rsidP="00EF521F">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3F5071" w14:paraId="01D43950" w14:textId="77777777" w:rsidTr="003F5071">
        <w:trPr>
          <w:trHeight w:val="260"/>
        </w:trPr>
        <w:tc>
          <w:tcPr>
            <w:tcW w:w="1101" w:type="dxa"/>
          </w:tcPr>
          <w:p w14:paraId="084D9E2C" w14:textId="77777777" w:rsidR="003F5071" w:rsidRPr="00995420" w:rsidRDefault="003F5071">
            <w:pPr>
              <w:spacing w:after="0"/>
              <w:rPr>
                <w:rFonts w:eastAsia="SimSun"/>
                <w:bCs/>
                <w:sz w:val="16"/>
                <w:szCs w:val="16"/>
                <w:lang w:eastAsia="zh-CN"/>
              </w:rPr>
            </w:pPr>
          </w:p>
        </w:tc>
        <w:tc>
          <w:tcPr>
            <w:tcW w:w="9497" w:type="dxa"/>
            <w:tcBorders>
              <w:left w:val="single" w:sz="4" w:space="0" w:color="auto"/>
            </w:tcBorders>
          </w:tcPr>
          <w:p w14:paraId="24B9AAA5" w14:textId="77777777" w:rsidR="003F5071" w:rsidRDefault="003F5071">
            <w:pPr>
              <w:spacing w:after="0"/>
              <w:rPr>
                <w:rFonts w:eastAsia="SimSun"/>
                <w:bCs/>
                <w:sz w:val="16"/>
                <w:szCs w:val="16"/>
                <w:lang w:val="en-US" w:eastAsia="zh-CN"/>
              </w:rPr>
            </w:pPr>
          </w:p>
        </w:tc>
      </w:tr>
      <w:tr w:rsidR="003F5071" w14:paraId="70E83275" w14:textId="77777777" w:rsidTr="003F5071">
        <w:trPr>
          <w:trHeight w:val="260"/>
        </w:trPr>
        <w:tc>
          <w:tcPr>
            <w:tcW w:w="1101" w:type="dxa"/>
          </w:tcPr>
          <w:p w14:paraId="45A75C79" w14:textId="77777777" w:rsidR="003F5071" w:rsidRDefault="003F5071">
            <w:pPr>
              <w:spacing w:after="0"/>
              <w:rPr>
                <w:rFonts w:eastAsia="SimSun"/>
                <w:bCs/>
                <w:sz w:val="16"/>
                <w:szCs w:val="16"/>
                <w:lang w:val="en-US" w:eastAsia="zh-CN"/>
              </w:rPr>
            </w:pPr>
          </w:p>
        </w:tc>
        <w:tc>
          <w:tcPr>
            <w:tcW w:w="9497" w:type="dxa"/>
            <w:tcBorders>
              <w:left w:val="single" w:sz="4" w:space="0" w:color="auto"/>
            </w:tcBorders>
          </w:tcPr>
          <w:p w14:paraId="40936075" w14:textId="77777777" w:rsidR="003F5071" w:rsidRDefault="003F5071">
            <w:pPr>
              <w:spacing w:after="0"/>
              <w:rPr>
                <w:rFonts w:eastAsia="SimSun"/>
                <w:bCs/>
                <w:sz w:val="16"/>
                <w:szCs w:val="16"/>
                <w:lang w:val="en-US" w:eastAsia="zh-CN"/>
              </w:rPr>
            </w:pPr>
          </w:p>
        </w:tc>
      </w:tr>
    </w:tbl>
    <w:p w14:paraId="16E4970F" w14:textId="77777777" w:rsidR="003F5071" w:rsidRDefault="003F5071">
      <w:pPr>
        <w:rPr>
          <w:lang w:eastAsia="en-US"/>
        </w:rPr>
      </w:pPr>
    </w:p>
    <w:p w14:paraId="5A83EB4C" w14:textId="77777777" w:rsidR="006D6386" w:rsidRDefault="006D6386">
      <w:pPr>
        <w:rPr>
          <w:lang w:eastAsia="en-US"/>
        </w:rPr>
      </w:pPr>
    </w:p>
    <w:p w14:paraId="11E69C14" w14:textId="77777777" w:rsidR="006D6386" w:rsidRDefault="006D6386" w:rsidP="006D6386">
      <w:pPr>
        <w:pStyle w:val="Subtitle"/>
        <w:rPr>
          <w:rFonts w:ascii="Times New Roman" w:hAnsi="Times New Roman" w:cs="Times New Roman"/>
        </w:rPr>
      </w:pPr>
      <w:r>
        <w:rPr>
          <w:rFonts w:ascii="Times New Roman" w:hAnsi="Times New Roman" w:cs="Times New Roman"/>
        </w:rPr>
        <w:t>FL Comments</w:t>
      </w:r>
    </w:p>
    <w:p w14:paraId="56FE5A18" w14:textId="77777777" w:rsidR="006D6386" w:rsidRDefault="006D6386">
      <w:pPr>
        <w:rPr>
          <w:lang w:eastAsia="en-US"/>
        </w:rPr>
      </w:pPr>
      <w:r>
        <w:rPr>
          <w:lang w:eastAsia="en-US"/>
        </w:rPr>
        <w:t>Maybe we can provide a simpler response back to RAN2.</w:t>
      </w:r>
    </w:p>
    <w:p w14:paraId="76D338B6" w14:textId="77777777" w:rsidR="006D6386" w:rsidRPr="00183593" w:rsidRDefault="006D6386" w:rsidP="00183593">
      <w:pPr>
        <w:pStyle w:val="00BodyText"/>
        <w:rPr>
          <w:shd w:val="pct15" w:color="auto" w:fill="FFFFFF"/>
        </w:rPr>
      </w:pPr>
    </w:p>
    <w:p w14:paraId="203390D6" w14:textId="00DB3922" w:rsidR="005729AC" w:rsidRPr="00183593" w:rsidRDefault="00662DA4" w:rsidP="00183593">
      <w:pPr>
        <w:pStyle w:val="00BodyText"/>
        <w:rPr>
          <w:shd w:val="pct15" w:color="auto" w:fill="FFFFFF"/>
        </w:rPr>
      </w:pPr>
      <w:r w:rsidRPr="00183593">
        <w:rPr>
          <w:shd w:val="pct15" w:color="auto" w:fill="FFFFFF"/>
        </w:rPr>
        <w:t xml:space="preserve">(Round 2) </w:t>
      </w:r>
      <w:r w:rsidR="005729AC" w:rsidRPr="00183593">
        <w:rPr>
          <w:shd w:val="pct15" w:color="auto" w:fill="FFFFFF"/>
        </w:rPr>
        <w:t>Proposal  8.2 (H)</w:t>
      </w:r>
    </w:p>
    <w:p w14:paraId="754818D0" w14:textId="77777777" w:rsidR="005729AC" w:rsidRDefault="005729AC" w:rsidP="005729AC">
      <w:pPr>
        <w:rPr>
          <w:i/>
        </w:rPr>
      </w:pPr>
      <w:r>
        <w:t>Providing the following response to RAN2 LS</w:t>
      </w:r>
      <w:r>
        <w:rPr>
          <w:i/>
        </w:rPr>
        <w:t>:</w:t>
      </w:r>
    </w:p>
    <w:p w14:paraId="69ECD0CE" w14:textId="77777777" w:rsidR="005729AC" w:rsidRDefault="005729AC" w:rsidP="005729AC">
      <w:pPr>
        <w:rPr>
          <w:i/>
        </w:rPr>
      </w:pPr>
      <w:r>
        <w:rPr>
          <w:i/>
        </w:rPr>
        <w:lastRenderedPageBreak/>
        <w:t xml:space="preserve">RAN1’s decision to support periodicity reporting of UE Tx TEG association for the SRS resources for positioning was made mainly based on the consideration of the signalling simplicity. </w:t>
      </w:r>
      <w:r w:rsidR="006D6386">
        <w:rPr>
          <w:i/>
        </w:rPr>
        <w:t>I</w:t>
      </w:r>
      <w:r>
        <w:rPr>
          <w:i/>
        </w:rPr>
        <w:t xml:space="preserve">n RAN1’s agreement, it </w:t>
      </w:r>
      <w:r w:rsidR="00155C84">
        <w:rPr>
          <w:i/>
        </w:rPr>
        <w:t>includes</w:t>
      </w:r>
      <w:r>
        <w:rPr>
          <w:i/>
        </w:rPr>
        <w:t xml:space="preserve"> “It is up to RAN2 to decide how to indicate the change of the Tx TEG association during the configured period (e.g., using the timestamps)” and “The values of the configurable periodicities are up to RAN2”, which </w:t>
      </w:r>
      <w:r w:rsidR="006D6386">
        <w:rPr>
          <w:i/>
        </w:rPr>
        <w:t xml:space="preserve">may </w:t>
      </w:r>
      <w:r>
        <w:rPr>
          <w:i/>
        </w:rPr>
        <w:t xml:space="preserve">allow </w:t>
      </w:r>
      <w:r w:rsidR="00155C84">
        <w:rPr>
          <w:i/>
        </w:rPr>
        <w:t xml:space="preserve">a </w:t>
      </w:r>
      <w:r>
        <w:rPr>
          <w:i/>
        </w:rPr>
        <w:t>further optimi</w:t>
      </w:r>
      <w:r w:rsidR="00155C84">
        <w:rPr>
          <w:i/>
        </w:rPr>
        <w:t>zation of</w:t>
      </w:r>
      <w:r>
        <w:rPr>
          <w:i/>
        </w:rPr>
        <w:t xml:space="preserve"> the higher singling. In RAN1’s view, further signalling optimization</w:t>
      </w:r>
      <w:r w:rsidR="006D6386">
        <w:rPr>
          <w:i/>
        </w:rPr>
        <w:t xml:space="preserve">, e.g., how to avoid reporting the same information </w:t>
      </w:r>
      <w:proofErr w:type="spellStart"/>
      <w:r w:rsidR="006D6386">
        <w:rPr>
          <w:i/>
        </w:rPr>
        <w:t>repeatly</w:t>
      </w:r>
      <w:proofErr w:type="spellEnd"/>
      <w:r w:rsidR="006D6386">
        <w:rPr>
          <w:i/>
        </w:rPr>
        <w:t xml:space="preserve">, </w:t>
      </w:r>
      <w:r>
        <w:rPr>
          <w:i/>
        </w:rPr>
        <w:t>is up to RAN2.</w:t>
      </w:r>
    </w:p>
    <w:p w14:paraId="3D1368BF" w14:textId="77777777" w:rsidR="00287556" w:rsidRDefault="00287556">
      <w:pPr>
        <w:rPr>
          <w:lang w:eastAsia="en-US"/>
        </w:rPr>
      </w:pPr>
    </w:p>
    <w:p w14:paraId="2CA62F2B" w14:textId="77777777" w:rsidR="00CF54FA" w:rsidRPr="006A7EA6" w:rsidRDefault="00CF54FA" w:rsidP="00CF54FA">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CF54FA" w14:paraId="785850DD" w14:textId="77777777"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E6C5EE8" w14:textId="77777777" w:rsidR="00CF54FA" w:rsidRDefault="00CF54FA"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1E81E5C4" w14:textId="77777777" w:rsidR="00CF54FA" w:rsidRDefault="00CF54FA" w:rsidP="00EA1CF8">
            <w:pPr>
              <w:spacing w:after="0"/>
              <w:rPr>
                <w:b/>
                <w:caps w:val="0"/>
                <w:sz w:val="16"/>
                <w:szCs w:val="16"/>
              </w:rPr>
            </w:pPr>
            <w:r>
              <w:rPr>
                <w:b/>
                <w:sz w:val="16"/>
                <w:szCs w:val="16"/>
              </w:rPr>
              <w:t>comments</w:t>
            </w:r>
          </w:p>
        </w:tc>
      </w:tr>
      <w:tr w:rsidR="00CD052B" w14:paraId="02376EED" w14:textId="77777777" w:rsidTr="00EA1CF8">
        <w:trPr>
          <w:trHeight w:val="260"/>
        </w:trPr>
        <w:tc>
          <w:tcPr>
            <w:tcW w:w="1101" w:type="dxa"/>
          </w:tcPr>
          <w:p w14:paraId="6F23251E" w14:textId="77777777" w:rsidR="00CD052B" w:rsidRDefault="00CD052B" w:rsidP="00CD052B">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3253F366" w14:textId="77777777" w:rsidR="00CD052B" w:rsidRDefault="00CD052B" w:rsidP="00CD052B">
            <w:pPr>
              <w:spacing w:after="0"/>
              <w:rPr>
                <w:ins w:id="145"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14:paraId="59AD6180" w14:textId="77777777" w:rsidR="00B44541" w:rsidRDefault="00B44541" w:rsidP="00CD052B">
            <w:pPr>
              <w:spacing w:after="0"/>
              <w:rPr>
                <w:ins w:id="146" w:author="Ren Da (CATT)" w:date="2022-02-24T22:20:00Z"/>
                <w:rFonts w:eastAsia="SimSun"/>
                <w:bCs/>
                <w:sz w:val="16"/>
                <w:szCs w:val="16"/>
                <w:lang w:val="en-US" w:eastAsia="zh-CN"/>
              </w:rPr>
            </w:pPr>
          </w:p>
          <w:p w14:paraId="6B825658" w14:textId="77777777" w:rsidR="00B44541" w:rsidRDefault="00B44541" w:rsidP="00CD052B">
            <w:pPr>
              <w:spacing w:after="0"/>
              <w:rPr>
                <w:rFonts w:eastAsia="SimSun"/>
                <w:bCs/>
                <w:sz w:val="16"/>
                <w:szCs w:val="16"/>
                <w:lang w:val="en-US" w:eastAsia="zh-CN"/>
              </w:rPr>
            </w:pPr>
            <w:ins w:id="147" w:author="Ren Da (CATT)" w:date="2022-02-24T22:20:00Z">
              <w:r>
                <w:rPr>
                  <w:rFonts w:eastAsia="SimSun"/>
                  <w:bCs/>
                  <w:sz w:val="16"/>
                  <w:szCs w:val="16"/>
                  <w:lang w:val="en-US" w:eastAsia="zh-CN"/>
                </w:rPr>
                <w:t xml:space="preserve">FL: </w:t>
              </w:r>
            </w:ins>
            <w:ins w:id="148" w:author="Ren Da (CATT)" w:date="2022-02-24T22:22:00Z">
              <w:r>
                <w:rPr>
                  <w:rFonts w:eastAsia="SimSun"/>
                  <w:bCs/>
                  <w:sz w:val="16"/>
                  <w:szCs w:val="16"/>
                  <w:lang w:val="en-US" w:eastAsia="zh-CN"/>
                </w:rPr>
                <w:t xml:space="preserve">It would be </w:t>
              </w:r>
            </w:ins>
            <w:ins w:id="149" w:author="Ren Da (CATT)" w:date="2022-02-24T22:23:00Z">
              <w:r>
                <w:rPr>
                  <w:rFonts w:eastAsia="SimSun"/>
                  <w:bCs/>
                  <w:sz w:val="16"/>
                  <w:szCs w:val="16"/>
                  <w:lang w:val="en-US" w:eastAsia="zh-CN"/>
                </w:rPr>
                <w:t xml:space="preserve">great if all companies feel the first sentence is good enough. My </w:t>
              </w:r>
            </w:ins>
            <w:ins w:id="150" w:author="Ren Da (CATT)" w:date="2022-02-24T22:22:00Z">
              <w:r>
                <w:rPr>
                  <w:rFonts w:eastAsia="SimSun"/>
                  <w:bCs/>
                  <w:sz w:val="16"/>
                  <w:szCs w:val="16"/>
                  <w:lang w:val="en-US" w:eastAsia="zh-CN"/>
                </w:rPr>
                <w:t xml:space="preserve">thinking we </w:t>
              </w:r>
            </w:ins>
            <w:ins w:id="151" w:author="Ren Da (CATT)" w:date="2022-02-24T22:23:00Z">
              <w:r>
                <w:rPr>
                  <w:rFonts w:eastAsia="SimSun"/>
                  <w:bCs/>
                  <w:sz w:val="16"/>
                  <w:szCs w:val="16"/>
                  <w:lang w:val="en-US" w:eastAsia="zh-CN"/>
                </w:rPr>
                <w:t xml:space="preserve">may </w:t>
              </w:r>
            </w:ins>
            <w:ins w:id="152" w:author="Ren Da (CATT)" w:date="2022-02-24T22:22:00Z">
              <w:r>
                <w:rPr>
                  <w:rFonts w:eastAsia="SimSun"/>
                  <w:bCs/>
                  <w:sz w:val="16"/>
                  <w:szCs w:val="16"/>
                  <w:lang w:val="en-US" w:eastAsia="zh-CN"/>
                </w:rPr>
                <w:t>need to</w:t>
              </w:r>
            </w:ins>
            <w:ins w:id="153" w:author="Ren Da (CATT)" w:date="2022-02-24T22:24:00Z">
              <w:r>
                <w:rPr>
                  <w:rFonts w:eastAsia="SimSun"/>
                  <w:bCs/>
                  <w:sz w:val="16"/>
                  <w:szCs w:val="16"/>
                  <w:lang w:val="en-US" w:eastAsia="zh-CN"/>
                </w:rPr>
                <w:t xml:space="preserve"> say</w:t>
              </w:r>
            </w:ins>
            <w:ins w:id="154" w:author="Ren Da (CATT)" w:date="2022-02-24T22:22:00Z">
              <w:r>
                <w:rPr>
                  <w:rFonts w:eastAsia="SimSun"/>
                  <w:bCs/>
                  <w:sz w:val="16"/>
                  <w:szCs w:val="16"/>
                  <w:lang w:val="en-US" w:eastAsia="zh-CN"/>
                </w:rPr>
                <w:t xml:space="preserve"> something to their question on </w:t>
              </w:r>
            </w:ins>
            <w:ins w:id="155" w:author="Ren Da (CATT)" w:date="2022-02-24T22:21:00Z">
              <w:r>
                <w:rPr>
                  <w:rFonts w:eastAsia="SimSun"/>
                  <w:bCs/>
                  <w:sz w:val="16"/>
                  <w:szCs w:val="16"/>
                  <w:lang w:val="en-US" w:eastAsia="zh-CN"/>
                </w:rPr>
                <w:t>why “</w:t>
              </w:r>
              <w:r w:rsidRPr="00B44541">
                <w:rPr>
                  <w:rFonts w:eastAsia="SimSun"/>
                  <w:bCs/>
                  <w:sz w:val="16"/>
                  <w:szCs w:val="16"/>
                  <w:lang w:val="en-US" w:eastAsia="zh-CN"/>
                </w:rPr>
                <w:t>what is the purpose of periodically reporting the same information</w:t>
              </w:r>
              <w:r>
                <w:rPr>
                  <w:rFonts w:eastAsia="SimSun"/>
                  <w:bCs/>
                  <w:sz w:val="16"/>
                  <w:szCs w:val="16"/>
                  <w:lang w:val="en-US" w:eastAsia="zh-CN"/>
                </w:rPr>
                <w:t>”</w:t>
              </w:r>
            </w:ins>
            <w:ins w:id="156" w:author="Ren Da (CATT)" w:date="2022-02-24T22:22:00Z">
              <w:r>
                <w:rPr>
                  <w:rFonts w:eastAsia="SimSun"/>
                  <w:bCs/>
                  <w:sz w:val="16"/>
                  <w:szCs w:val="16"/>
                  <w:lang w:val="en-US" w:eastAsia="zh-CN"/>
                </w:rPr>
                <w:t xml:space="preserve">. </w:t>
              </w:r>
            </w:ins>
          </w:p>
        </w:tc>
      </w:tr>
      <w:tr w:rsidR="001B17EE" w14:paraId="1CDA6562" w14:textId="77777777" w:rsidTr="00EF521F">
        <w:trPr>
          <w:trHeight w:val="260"/>
        </w:trPr>
        <w:tc>
          <w:tcPr>
            <w:tcW w:w="1101" w:type="dxa"/>
          </w:tcPr>
          <w:p w14:paraId="23A71E71"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5D478C33" w14:textId="77777777"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CD052B" w14:paraId="45567D3E" w14:textId="77777777" w:rsidTr="00EA1CF8">
        <w:trPr>
          <w:trHeight w:val="260"/>
        </w:trPr>
        <w:tc>
          <w:tcPr>
            <w:tcW w:w="1101" w:type="dxa"/>
          </w:tcPr>
          <w:p w14:paraId="017026D0" w14:textId="77777777" w:rsidR="00CD052B" w:rsidRDefault="00DA3ABB" w:rsidP="00CD052B">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14:paraId="468DB49B" w14:textId="77777777" w:rsidR="00CD052B" w:rsidRDefault="00DA3ABB" w:rsidP="00CD052B">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CD052B" w14:paraId="5667DB67" w14:textId="77777777" w:rsidTr="00EA1CF8">
        <w:trPr>
          <w:trHeight w:val="260"/>
        </w:trPr>
        <w:tc>
          <w:tcPr>
            <w:tcW w:w="1101" w:type="dxa"/>
          </w:tcPr>
          <w:p w14:paraId="220F9E26" w14:textId="1B2E96AF" w:rsidR="00CD052B" w:rsidRDefault="00E427CA" w:rsidP="00CD052B">
            <w:pPr>
              <w:spacing w:after="0"/>
              <w:rPr>
                <w:rFonts w:eastAsia="SimSun"/>
                <w:bCs/>
                <w:sz w:val="16"/>
                <w:szCs w:val="16"/>
                <w:lang w:val="en-US" w:eastAsia="zh-CN"/>
              </w:rPr>
            </w:pPr>
            <w:r>
              <w:rPr>
                <w:rFonts w:eastAsia="SimSun" w:hint="eastAsia"/>
                <w:bCs/>
                <w:sz w:val="16"/>
                <w:szCs w:val="16"/>
                <w:lang w:val="en-US" w:eastAsia="zh-CN"/>
              </w:rPr>
              <w:t xml:space="preserve">Huawei, </w:t>
            </w:r>
            <w:proofErr w:type="spellStart"/>
            <w:r>
              <w:rPr>
                <w:rFonts w:eastAsia="SimSun" w:hint="eastAsia"/>
                <w:bCs/>
                <w:sz w:val="16"/>
                <w:szCs w:val="16"/>
                <w:lang w:val="en-US" w:eastAsia="zh-CN"/>
              </w:rPr>
              <w:t>HiSilicon</w:t>
            </w:r>
            <w:proofErr w:type="spellEnd"/>
          </w:p>
        </w:tc>
        <w:tc>
          <w:tcPr>
            <w:tcW w:w="8646" w:type="dxa"/>
            <w:tcBorders>
              <w:left w:val="single" w:sz="4" w:space="0" w:color="auto"/>
            </w:tcBorders>
          </w:tcPr>
          <w:p w14:paraId="48E62676" w14:textId="77777777" w:rsidR="00CD052B" w:rsidRDefault="00E427CA" w:rsidP="00CD052B">
            <w:pPr>
              <w:spacing w:after="0"/>
              <w:rPr>
                <w:rFonts w:eastAsia="SimSun"/>
                <w:bCs/>
                <w:sz w:val="16"/>
                <w:szCs w:val="16"/>
                <w:lang w:val="en-US" w:eastAsia="zh-CN"/>
              </w:rPr>
            </w:pPr>
            <w:r>
              <w:rPr>
                <w:rFonts w:eastAsia="SimSun" w:hint="eastAsia"/>
                <w:bCs/>
                <w:sz w:val="16"/>
                <w:szCs w:val="16"/>
                <w:lang w:val="en-US" w:eastAsia="zh-CN"/>
              </w:rPr>
              <w:t>We do not feel the need to re-iterate the same content in two LSs, and prefer only keep the first sentence.</w:t>
            </w:r>
          </w:p>
          <w:p w14:paraId="4C32DD7D" w14:textId="24980584" w:rsidR="001756AD" w:rsidRDefault="001756AD" w:rsidP="00CD052B">
            <w:pPr>
              <w:spacing w:after="0"/>
              <w:rPr>
                <w:rFonts w:eastAsia="SimSun"/>
                <w:bCs/>
                <w:sz w:val="16"/>
                <w:szCs w:val="16"/>
                <w:lang w:val="en-US" w:eastAsia="zh-CN"/>
              </w:rPr>
            </w:pPr>
            <w:ins w:id="157" w:author="Ren Da (CATT)" w:date="2022-02-25T07:31:00Z">
              <w:r>
                <w:rPr>
                  <w:rFonts w:eastAsia="SimSun"/>
                  <w:bCs/>
                  <w:sz w:val="16"/>
                  <w:szCs w:val="16"/>
                  <w:lang w:val="en-US" w:eastAsia="zh-CN"/>
                </w:rPr>
                <w:t xml:space="preserve">FL: </w:t>
              </w:r>
            </w:ins>
            <w:ins w:id="158" w:author="Ren Da (CATT)" w:date="2022-02-25T07:32:00Z">
              <w:r>
                <w:rPr>
                  <w:rFonts w:eastAsia="SimSun"/>
                  <w:bCs/>
                  <w:sz w:val="16"/>
                  <w:szCs w:val="16"/>
                  <w:lang w:val="en-US" w:eastAsia="zh-CN"/>
                </w:rPr>
                <w:t>RAN2 may not fully understand what it means.</w:t>
              </w:r>
            </w:ins>
            <w:ins w:id="159" w:author="Ren Da (CATT)" w:date="2022-02-25T07:33:00Z">
              <w:r>
                <w:rPr>
                  <w:rFonts w:eastAsia="SimSun"/>
                  <w:bCs/>
                  <w:sz w:val="16"/>
                  <w:szCs w:val="16"/>
                  <w:lang w:val="en-US" w:eastAsia="zh-CN"/>
                </w:rPr>
                <w:t xml:space="preserve"> Repeating it again may help to explain the situation.</w:t>
              </w:r>
            </w:ins>
            <w:r w:rsidR="00662DA4">
              <w:rPr>
                <w:rFonts w:eastAsia="SimSun"/>
                <w:bCs/>
                <w:sz w:val="16"/>
                <w:szCs w:val="16"/>
                <w:lang w:val="en-US" w:eastAsia="zh-CN"/>
              </w:rPr>
              <w:t xml:space="preserve"> </w:t>
            </w:r>
          </w:p>
        </w:tc>
      </w:tr>
      <w:tr w:rsidR="00CD052B" w14:paraId="5D42AB25" w14:textId="77777777" w:rsidTr="00EA1CF8">
        <w:trPr>
          <w:trHeight w:val="260"/>
        </w:trPr>
        <w:tc>
          <w:tcPr>
            <w:tcW w:w="1101" w:type="dxa"/>
          </w:tcPr>
          <w:p w14:paraId="6958D3D6" w14:textId="74798CAC" w:rsidR="00CD052B" w:rsidRDefault="000E21D6" w:rsidP="00CD052B">
            <w:pPr>
              <w:spacing w:after="0"/>
              <w:rPr>
                <w:rFonts w:eastAsia="SimSun"/>
                <w:b/>
                <w:bCs/>
                <w:sz w:val="16"/>
                <w:szCs w:val="16"/>
                <w:lang w:val="en-US" w:eastAsia="zh-CN"/>
              </w:rPr>
            </w:pPr>
            <w:r w:rsidRPr="000E21D6">
              <w:rPr>
                <w:rFonts w:eastAsia="SimSun" w:hint="eastAsia"/>
                <w:bCs/>
                <w:sz w:val="16"/>
                <w:szCs w:val="16"/>
                <w:lang w:val="en-US" w:eastAsia="zh-CN"/>
              </w:rPr>
              <w:t>vivo</w:t>
            </w:r>
          </w:p>
        </w:tc>
        <w:tc>
          <w:tcPr>
            <w:tcW w:w="8646" w:type="dxa"/>
            <w:tcBorders>
              <w:left w:val="single" w:sz="4" w:space="0" w:color="auto"/>
            </w:tcBorders>
          </w:tcPr>
          <w:p w14:paraId="0FC39548" w14:textId="4315E6F9" w:rsidR="00CD052B" w:rsidRDefault="000E21D6" w:rsidP="00CD052B">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share</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same</w:t>
            </w:r>
            <w:r>
              <w:rPr>
                <w:rFonts w:eastAsia="SimSun"/>
                <w:bCs/>
                <w:sz w:val="16"/>
                <w:szCs w:val="16"/>
                <w:lang w:val="en-US" w:eastAsia="zh-CN"/>
              </w:rPr>
              <w:t xml:space="preserve"> </w:t>
            </w:r>
            <w:r>
              <w:rPr>
                <w:rFonts w:eastAsia="SimSun" w:hint="eastAsia"/>
                <w:bCs/>
                <w:sz w:val="16"/>
                <w:szCs w:val="16"/>
                <w:lang w:val="en-US" w:eastAsia="zh-CN"/>
              </w:rPr>
              <w:t>understanding</w:t>
            </w:r>
            <w:r>
              <w:rPr>
                <w:rFonts w:eastAsia="SimSun"/>
                <w:bCs/>
                <w:sz w:val="16"/>
                <w:szCs w:val="16"/>
                <w:lang w:val="en-US" w:eastAsia="zh-CN"/>
              </w:rPr>
              <w:t xml:space="preserve"> </w:t>
            </w:r>
            <w:r>
              <w:rPr>
                <w:rFonts w:eastAsia="SimSun" w:hint="eastAsia"/>
                <w:bCs/>
                <w:sz w:val="16"/>
                <w:szCs w:val="16"/>
                <w:lang w:val="en-US" w:eastAsia="zh-CN"/>
              </w:rPr>
              <w:t>with</w:t>
            </w:r>
            <w:r>
              <w:rPr>
                <w:rFonts w:eastAsia="SimSun"/>
                <w:bCs/>
                <w:sz w:val="16"/>
                <w:szCs w:val="16"/>
                <w:lang w:val="en-US" w:eastAsia="zh-CN"/>
              </w:rPr>
              <w:t xml:space="preserve"> FL. F</w:t>
            </w:r>
            <w:r>
              <w:rPr>
                <w:rFonts w:eastAsia="SimSun" w:hint="eastAsia"/>
                <w:bCs/>
                <w:sz w:val="16"/>
                <w:szCs w:val="16"/>
                <w:lang w:val="en-US" w:eastAsia="zh-CN"/>
              </w:rPr>
              <w:t>or</w:t>
            </w:r>
            <w:r>
              <w:rPr>
                <w:rFonts w:eastAsia="SimSun"/>
                <w:bCs/>
                <w:sz w:val="16"/>
                <w:szCs w:val="16"/>
                <w:lang w:val="en-US" w:eastAsia="zh-CN"/>
              </w:rPr>
              <w:t xml:space="preserve"> </w:t>
            </w:r>
            <w:r>
              <w:rPr>
                <w:rFonts w:eastAsia="SimSun" w:hint="eastAsia"/>
                <w:bCs/>
                <w:sz w:val="16"/>
                <w:szCs w:val="16"/>
                <w:lang w:val="en-US" w:eastAsia="zh-CN"/>
              </w:rPr>
              <w:t>us,</w:t>
            </w:r>
            <w:r>
              <w:rPr>
                <w:rFonts w:eastAsia="SimSun"/>
                <w:bCs/>
                <w:sz w:val="16"/>
                <w:szCs w:val="16"/>
                <w:lang w:val="en-US" w:eastAsia="zh-CN"/>
              </w:rPr>
              <w:t xml:space="preserve"> it is weird for us, </w:t>
            </w:r>
            <w:r>
              <w:rPr>
                <w:rFonts w:eastAsia="SimSun" w:hint="eastAsia"/>
                <w:bCs/>
                <w:sz w:val="16"/>
                <w:szCs w:val="16"/>
                <w:lang w:val="en-US" w:eastAsia="zh-CN"/>
              </w:rPr>
              <w:t>if</w:t>
            </w:r>
            <w:r>
              <w:rPr>
                <w:rFonts w:eastAsia="SimSun"/>
                <w:bCs/>
                <w:sz w:val="16"/>
                <w:szCs w:val="16"/>
                <w:lang w:val="en-US" w:eastAsia="zh-CN"/>
              </w:rPr>
              <w:t xml:space="preserve"> RAN2 </w:t>
            </w:r>
            <w:r>
              <w:rPr>
                <w:rFonts w:eastAsia="SimSun" w:hint="eastAsia"/>
                <w:bCs/>
                <w:sz w:val="16"/>
                <w:szCs w:val="16"/>
                <w:lang w:val="en-US" w:eastAsia="zh-CN"/>
              </w:rPr>
              <w:t>ask</w:t>
            </w:r>
            <w:r>
              <w:rPr>
                <w:rFonts w:eastAsia="SimSun"/>
                <w:bCs/>
                <w:sz w:val="16"/>
                <w:szCs w:val="16"/>
                <w:lang w:val="en-US" w:eastAsia="zh-CN"/>
              </w:rPr>
              <w:t>s</w:t>
            </w:r>
            <w:r>
              <w:rPr>
                <w:rFonts w:eastAsia="SimSun" w:hint="eastAsia"/>
                <w:bCs/>
                <w:sz w:val="16"/>
                <w:szCs w:val="16"/>
                <w:lang w:val="en-US" w:eastAsia="zh-CN"/>
              </w:rPr>
              <w:t xml:space="preserve"> two</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s </w:t>
            </w:r>
            <w:r>
              <w:rPr>
                <w:rFonts w:eastAsia="SimSun" w:hint="eastAsia"/>
                <w:bCs/>
                <w:sz w:val="16"/>
                <w:szCs w:val="16"/>
                <w:lang w:val="en-US" w:eastAsia="zh-CN"/>
              </w:rPr>
              <w:t>(</w:t>
            </w:r>
            <w:proofErr w:type="spellStart"/>
            <w:r>
              <w:rPr>
                <w:rFonts w:eastAsia="SimSun"/>
                <w:bCs/>
                <w:sz w:val="16"/>
                <w:szCs w:val="16"/>
                <w:lang w:val="en-US" w:eastAsia="zh-CN"/>
              </w:rPr>
              <w:t>ie</w:t>
            </w:r>
            <w:proofErr w:type="spellEnd"/>
            <w:r>
              <w:rPr>
                <w:rFonts w:eastAsia="SimSun"/>
                <w:bCs/>
                <w:sz w:val="16"/>
                <w:szCs w:val="16"/>
                <w:lang w:val="en-US" w:eastAsia="zh-CN"/>
              </w:rPr>
              <w:t>,</w:t>
            </w:r>
            <w:r>
              <w:rPr>
                <w:rFonts w:eastAsia="SimSun" w:hint="eastAsia"/>
                <w:bCs/>
                <w:sz w:val="16"/>
                <w:szCs w:val="16"/>
                <w:lang w:val="en-US" w:eastAsia="zh-CN"/>
              </w:rPr>
              <w:t>“</w:t>
            </w:r>
            <w:r>
              <w:t>what is the purpose of periodically reporting the same information</w:t>
            </w:r>
            <w:r>
              <w:rPr>
                <w:rFonts w:asciiTheme="minorEastAsia" w:eastAsiaTheme="minorEastAsia" w:hAnsiTheme="minorEastAsia" w:hint="eastAsia"/>
                <w:lang w:eastAsia="zh-CN"/>
              </w:rPr>
              <w:t>？</w:t>
            </w:r>
            <w:r>
              <w:rPr>
                <w:rFonts w:eastAsia="SimSun" w:hint="eastAsia"/>
                <w:bCs/>
                <w:sz w:val="16"/>
                <w:szCs w:val="16"/>
                <w:lang w:val="en-US" w:eastAsia="zh-CN"/>
              </w:rPr>
              <w:t>”</w:t>
            </w:r>
            <w:r>
              <w:rPr>
                <w:rFonts w:eastAsia="SimSun" w:hint="eastAsia"/>
                <w:bCs/>
                <w:sz w:val="16"/>
                <w:szCs w:val="16"/>
                <w:lang w:val="en-US" w:eastAsia="zh-CN"/>
              </w:rPr>
              <w:t xml:space="preserve"> and</w:t>
            </w:r>
            <w:r>
              <w:rPr>
                <w:rFonts w:eastAsia="SimSun" w:hint="eastAsia"/>
                <w:bCs/>
                <w:sz w:val="16"/>
                <w:szCs w:val="16"/>
                <w:lang w:val="en-US" w:eastAsia="zh-CN"/>
              </w:rPr>
              <w:t>“</w:t>
            </w:r>
            <w:r>
              <w:t>Or only a-periodic report is required (i.e., a report when the TEG association has changed)?</w:t>
            </w:r>
            <w:r>
              <w:rPr>
                <w:rFonts w:eastAsia="SimSun" w:hint="eastAsia"/>
                <w:bCs/>
                <w:sz w:val="16"/>
                <w:szCs w:val="16"/>
                <w:lang w:val="en-US" w:eastAsia="zh-CN"/>
              </w:rPr>
              <w:t>”</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t>
            </w:r>
            <w:r>
              <w:rPr>
                <w:rFonts w:eastAsia="SimSun"/>
                <w:bCs/>
                <w:sz w:val="16"/>
                <w:szCs w:val="16"/>
                <w:lang w:val="en-US" w:eastAsia="zh-CN"/>
              </w:rPr>
              <w:t xml:space="preserve"> but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part</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the </w:t>
            </w:r>
            <w:r>
              <w:rPr>
                <w:rFonts w:eastAsia="SimSun" w:hint="eastAsia"/>
                <w:bCs/>
                <w:sz w:val="16"/>
                <w:szCs w:val="16"/>
                <w:lang w:val="en-US" w:eastAsia="zh-CN"/>
              </w:rPr>
              <w:t>question</w:t>
            </w:r>
          </w:p>
        </w:tc>
      </w:tr>
      <w:tr w:rsidR="00CD052B" w14:paraId="32B736A1" w14:textId="77777777" w:rsidTr="00EA1CF8">
        <w:trPr>
          <w:trHeight w:val="260"/>
        </w:trPr>
        <w:tc>
          <w:tcPr>
            <w:tcW w:w="1101" w:type="dxa"/>
          </w:tcPr>
          <w:p w14:paraId="61AC88ED" w14:textId="43A2374B" w:rsidR="00CD052B" w:rsidRPr="001756AD" w:rsidRDefault="001756AD" w:rsidP="00CD052B">
            <w:pPr>
              <w:spacing w:after="0"/>
              <w:rPr>
                <w:rFonts w:eastAsia="SimSun"/>
                <w:b/>
                <w:bCs/>
                <w:sz w:val="16"/>
                <w:szCs w:val="16"/>
                <w:lang w:val="en-US" w:eastAsia="zh-CN"/>
              </w:rPr>
            </w:pPr>
            <w:r w:rsidRPr="001756AD">
              <w:rPr>
                <w:rFonts w:eastAsia="SimSun"/>
                <w:b/>
                <w:bCs/>
                <w:sz w:val="16"/>
                <w:szCs w:val="16"/>
                <w:lang w:val="en-US" w:eastAsia="zh-CN"/>
              </w:rPr>
              <w:t>FL</w:t>
            </w:r>
          </w:p>
        </w:tc>
        <w:tc>
          <w:tcPr>
            <w:tcW w:w="8646" w:type="dxa"/>
            <w:tcBorders>
              <w:left w:val="single" w:sz="4" w:space="0" w:color="auto"/>
            </w:tcBorders>
          </w:tcPr>
          <w:p w14:paraId="330DC7D0" w14:textId="138D8D08" w:rsidR="00CD052B" w:rsidRDefault="00662DA4" w:rsidP="00CD052B">
            <w:pPr>
              <w:spacing w:after="0"/>
              <w:rPr>
                <w:rFonts w:eastAsia="SimSun"/>
                <w:bCs/>
                <w:sz w:val="16"/>
                <w:szCs w:val="16"/>
                <w:lang w:val="en-US" w:eastAsia="zh-CN"/>
              </w:rPr>
            </w:pPr>
            <w:r>
              <w:rPr>
                <w:rFonts w:eastAsia="SimSun"/>
                <w:bCs/>
                <w:sz w:val="16"/>
                <w:szCs w:val="16"/>
                <w:lang w:val="en-US" w:eastAsia="zh-CN"/>
              </w:rPr>
              <w:t xml:space="preserve">Based on the comments, I would suggest </w:t>
            </w:r>
            <w:r w:rsidR="005F1192">
              <w:rPr>
                <w:rFonts w:eastAsia="SimSun"/>
                <w:bCs/>
                <w:sz w:val="16"/>
                <w:szCs w:val="16"/>
                <w:lang w:val="en-US" w:eastAsia="zh-CN"/>
              </w:rPr>
              <w:t>keeping the rest of the lines in the response.</w:t>
            </w:r>
          </w:p>
        </w:tc>
      </w:tr>
    </w:tbl>
    <w:p w14:paraId="39B77D94" w14:textId="3868320A" w:rsidR="00CF54FA" w:rsidRDefault="00CF54FA">
      <w:pPr>
        <w:rPr>
          <w:lang w:eastAsia="en-US"/>
        </w:rPr>
      </w:pPr>
    </w:p>
    <w:p w14:paraId="10548413" w14:textId="77777777" w:rsidR="005F1192" w:rsidRDefault="005F1192">
      <w:pPr>
        <w:rPr>
          <w:lang w:eastAsia="en-US"/>
        </w:rPr>
      </w:pPr>
    </w:p>
    <w:p w14:paraId="47BB4BD7" w14:textId="439AE420" w:rsidR="00662DA4" w:rsidRDefault="00662DA4" w:rsidP="00662DA4">
      <w:pPr>
        <w:pStyle w:val="Heading3"/>
        <w:rPr>
          <w:highlight w:val="magenta"/>
        </w:rPr>
      </w:pPr>
      <w:r>
        <w:rPr>
          <w:highlight w:val="magenta"/>
        </w:rPr>
        <w:t>(Round 3) Proposal  8.2 (H)</w:t>
      </w:r>
    </w:p>
    <w:p w14:paraId="77595271" w14:textId="77777777" w:rsidR="00662DA4" w:rsidRDefault="00662DA4" w:rsidP="00662DA4">
      <w:pPr>
        <w:rPr>
          <w:i/>
        </w:rPr>
      </w:pPr>
      <w:r>
        <w:t>Providing the following response to RAN2 LS</w:t>
      </w:r>
      <w:r>
        <w:rPr>
          <w:i/>
        </w:rPr>
        <w:t>:</w:t>
      </w:r>
    </w:p>
    <w:p w14:paraId="38BCA300" w14:textId="77777777" w:rsidR="00662DA4" w:rsidRDefault="00662DA4" w:rsidP="00662DA4">
      <w:pPr>
        <w:rPr>
          <w:i/>
        </w:rPr>
      </w:pPr>
      <w:r>
        <w:rPr>
          <w:i/>
        </w:rPr>
        <w:t xml:space="preserve">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w:t>
      </w:r>
      <w:proofErr w:type="spellStart"/>
      <w:r>
        <w:rPr>
          <w:i/>
        </w:rPr>
        <w:t>repeatly</w:t>
      </w:r>
      <w:proofErr w:type="spellEnd"/>
      <w:r>
        <w:rPr>
          <w:i/>
        </w:rPr>
        <w:t>, is up to RAN2.</w:t>
      </w:r>
    </w:p>
    <w:p w14:paraId="061A9FD8" w14:textId="77777777" w:rsidR="00662DA4" w:rsidRPr="006A7EA6" w:rsidRDefault="00662DA4" w:rsidP="00662DA4">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62DA4" w14:paraId="66745AF0" w14:textId="77777777" w:rsidTr="0096691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72CE0D" w14:textId="77777777" w:rsidR="00662DA4" w:rsidRDefault="00662DA4" w:rsidP="00966919">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14:paraId="3D57A57C" w14:textId="77777777" w:rsidR="00662DA4" w:rsidRDefault="00662DA4" w:rsidP="00966919">
            <w:pPr>
              <w:spacing w:after="0"/>
              <w:rPr>
                <w:b/>
                <w:caps w:val="0"/>
                <w:sz w:val="16"/>
                <w:szCs w:val="16"/>
              </w:rPr>
            </w:pPr>
            <w:r>
              <w:rPr>
                <w:b/>
                <w:sz w:val="16"/>
                <w:szCs w:val="16"/>
              </w:rPr>
              <w:t>comments</w:t>
            </w:r>
          </w:p>
        </w:tc>
      </w:tr>
      <w:tr w:rsidR="00662DA4" w14:paraId="43AB3654" w14:textId="77777777" w:rsidTr="00966919">
        <w:trPr>
          <w:trHeight w:val="260"/>
        </w:trPr>
        <w:tc>
          <w:tcPr>
            <w:tcW w:w="1101" w:type="dxa"/>
          </w:tcPr>
          <w:p w14:paraId="0566F433"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9B303F2" w14:textId="77777777" w:rsidR="00662DA4" w:rsidRDefault="00662DA4" w:rsidP="00966919">
            <w:pPr>
              <w:spacing w:after="0"/>
              <w:rPr>
                <w:rFonts w:eastAsia="SimSun"/>
                <w:bCs/>
                <w:sz w:val="16"/>
                <w:szCs w:val="16"/>
                <w:lang w:val="en-US" w:eastAsia="zh-CN"/>
              </w:rPr>
            </w:pPr>
          </w:p>
        </w:tc>
      </w:tr>
      <w:tr w:rsidR="00662DA4" w14:paraId="36119FA1" w14:textId="77777777" w:rsidTr="00966919">
        <w:trPr>
          <w:trHeight w:val="260"/>
        </w:trPr>
        <w:tc>
          <w:tcPr>
            <w:tcW w:w="1101" w:type="dxa"/>
          </w:tcPr>
          <w:p w14:paraId="1A4FFF12"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F9251E" w14:textId="77777777" w:rsidR="00662DA4" w:rsidRDefault="00662DA4" w:rsidP="00966919">
            <w:pPr>
              <w:spacing w:after="0"/>
              <w:rPr>
                <w:rFonts w:eastAsia="SimSun"/>
                <w:bCs/>
                <w:sz w:val="16"/>
                <w:szCs w:val="16"/>
                <w:lang w:val="en-US" w:eastAsia="zh-CN"/>
              </w:rPr>
            </w:pPr>
          </w:p>
        </w:tc>
      </w:tr>
      <w:tr w:rsidR="00662DA4" w14:paraId="2F60C257" w14:textId="77777777" w:rsidTr="00966919">
        <w:trPr>
          <w:trHeight w:val="260"/>
        </w:trPr>
        <w:tc>
          <w:tcPr>
            <w:tcW w:w="1101" w:type="dxa"/>
          </w:tcPr>
          <w:p w14:paraId="5D25B203" w14:textId="77777777"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A2B04B8" w14:textId="77777777" w:rsidR="00662DA4" w:rsidRDefault="00662DA4" w:rsidP="00966919">
            <w:pPr>
              <w:spacing w:after="0"/>
              <w:rPr>
                <w:rFonts w:eastAsia="SimSun"/>
                <w:bCs/>
                <w:sz w:val="16"/>
                <w:szCs w:val="16"/>
                <w:lang w:val="en-US" w:eastAsia="zh-CN"/>
              </w:rPr>
            </w:pPr>
          </w:p>
        </w:tc>
      </w:tr>
      <w:tr w:rsidR="00662DA4" w14:paraId="191A5B88" w14:textId="77777777" w:rsidTr="00966919">
        <w:trPr>
          <w:trHeight w:val="260"/>
        </w:trPr>
        <w:tc>
          <w:tcPr>
            <w:tcW w:w="1101" w:type="dxa"/>
          </w:tcPr>
          <w:p w14:paraId="34AE4B38" w14:textId="09A723F9" w:rsidR="00662DA4" w:rsidRDefault="00662DA4" w:rsidP="00966919">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D88831B" w14:textId="6C1BB17D" w:rsidR="00662DA4" w:rsidRDefault="00662DA4" w:rsidP="00966919">
            <w:pPr>
              <w:spacing w:after="0"/>
              <w:rPr>
                <w:rFonts w:eastAsia="SimSun"/>
                <w:bCs/>
                <w:sz w:val="16"/>
                <w:szCs w:val="16"/>
                <w:lang w:val="en-US" w:eastAsia="zh-CN"/>
              </w:rPr>
            </w:pPr>
          </w:p>
        </w:tc>
      </w:tr>
    </w:tbl>
    <w:p w14:paraId="457F826C" w14:textId="77777777" w:rsidR="00662DA4" w:rsidRDefault="00662DA4">
      <w:pPr>
        <w:rPr>
          <w:lang w:eastAsia="en-US"/>
        </w:rPr>
      </w:pPr>
    </w:p>
    <w:p w14:paraId="4F596E5B" w14:textId="77777777" w:rsidR="00CF54FA" w:rsidRDefault="00CF54FA">
      <w:pPr>
        <w:rPr>
          <w:lang w:eastAsia="en-US"/>
        </w:rPr>
      </w:pPr>
    </w:p>
    <w:p w14:paraId="34EB7FDC" w14:textId="77777777" w:rsidR="003F5071" w:rsidRDefault="00530747">
      <w:pPr>
        <w:pStyle w:val="Heading1"/>
      </w:pPr>
      <w:r>
        <w:t>Proposals for GTW Session</w:t>
      </w:r>
    </w:p>
    <w:p w14:paraId="4994FCDA" w14:textId="77777777" w:rsidR="003F5071" w:rsidRDefault="003F5071">
      <w:pPr>
        <w:rPr>
          <w:lang w:val="en-US" w:eastAsia="zh-CN"/>
        </w:rPr>
      </w:pPr>
    </w:p>
    <w:p w14:paraId="73B5208B" w14:textId="77777777" w:rsidR="003F5071" w:rsidRDefault="00530747">
      <w:pPr>
        <w:pStyle w:val="Heading1"/>
      </w:pPr>
      <w:bookmarkStart w:id="160" w:name="_Toc62397299"/>
      <w:bookmarkStart w:id="161" w:name="_Toc69027129"/>
      <w:bookmarkStart w:id="162" w:name="_Toc48211472"/>
      <w:bookmarkStart w:id="163" w:name="_Hlk62117352"/>
      <w:bookmarkStart w:id="164" w:name="_Toc54552966"/>
      <w:bookmarkStart w:id="165" w:name="_Toc54553088"/>
      <w:bookmarkEnd w:id="6"/>
      <w:bookmarkEnd w:id="7"/>
      <w:bookmarkEnd w:id="49"/>
      <w:bookmarkEnd w:id="50"/>
      <w:r>
        <w:t>References</w:t>
      </w:r>
      <w:bookmarkEnd w:id="160"/>
      <w:bookmarkEnd w:id="161"/>
    </w:p>
    <w:p w14:paraId="06AE5D2D" w14:textId="77777777" w:rsidR="003F5071" w:rsidRDefault="00966919">
      <w:pPr>
        <w:pStyle w:val="ListParagraph"/>
        <w:numPr>
          <w:ilvl w:val="0"/>
          <w:numId w:val="58"/>
        </w:numPr>
      </w:pPr>
      <w:hyperlink r:id="rId20" w:history="1">
        <w:r w:rsidR="00530747">
          <w:rPr>
            <w:rStyle w:val="Hyperlink"/>
          </w:rPr>
          <w:t>R1-2200920</w:t>
        </w:r>
      </w:hyperlink>
      <w:r w:rsidR="00530747">
        <w:tab/>
        <w:t xml:space="preserve">Maintenance of Rx/Tx timing error, Huawei, </w:t>
      </w:r>
      <w:proofErr w:type="spellStart"/>
      <w:r w:rsidR="00530747">
        <w:t>HiSilicon</w:t>
      </w:r>
      <w:proofErr w:type="spellEnd"/>
    </w:p>
    <w:p w14:paraId="6A393161" w14:textId="77777777" w:rsidR="003F5071" w:rsidRDefault="00966919">
      <w:pPr>
        <w:pStyle w:val="ListParagraph"/>
        <w:numPr>
          <w:ilvl w:val="0"/>
          <w:numId w:val="58"/>
        </w:numPr>
      </w:pPr>
      <w:hyperlink r:id="rId21" w:history="1">
        <w:r w:rsidR="00530747">
          <w:rPr>
            <w:rStyle w:val="Hyperlink"/>
          </w:rPr>
          <w:t>R1-2201093</w:t>
        </w:r>
      </w:hyperlink>
      <w:r w:rsidR="00530747">
        <w:tab/>
        <w:t>Maintenance on  enhancements for RX/TX timing delay mitigating</w:t>
      </w:r>
      <w:r w:rsidR="00530747">
        <w:tab/>
        <w:t>vivo</w:t>
      </w:r>
    </w:p>
    <w:p w14:paraId="2F28529F" w14:textId="77777777" w:rsidR="003F5071" w:rsidRDefault="00966919">
      <w:pPr>
        <w:pStyle w:val="ListParagraph"/>
        <w:numPr>
          <w:ilvl w:val="0"/>
          <w:numId w:val="58"/>
        </w:numPr>
      </w:pPr>
      <w:hyperlink r:id="rId22" w:history="1">
        <w:r w:rsidR="00530747">
          <w:rPr>
            <w:rStyle w:val="Hyperlink"/>
          </w:rPr>
          <w:t>R1-2201193</w:t>
        </w:r>
      </w:hyperlink>
      <w:r w:rsidR="00530747">
        <w:tab/>
        <w:t>Remaining issues on timing delay mitigation for NR positioning</w:t>
      </w:r>
      <w:r w:rsidR="00530747">
        <w:tab/>
        <w:t>ZTE</w:t>
      </w:r>
    </w:p>
    <w:p w14:paraId="38F66552" w14:textId="77777777" w:rsidR="003F5071" w:rsidRDefault="00966919">
      <w:pPr>
        <w:pStyle w:val="ListParagraph"/>
        <w:numPr>
          <w:ilvl w:val="0"/>
          <w:numId w:val="58"/>
        </w:numPr>
      </w:pPr>
      <w:hyperlink r:id="rId23" w:history="1">
        <w:r w:rsidR="00530747">
          <w:rPr>
            <w:rStyle w:val="Hyperlink"/>
          </w:rPr>
          <w:t>R1-2201239</w:t>
        </w:r>
      </w:hyperlink>
      <w:r w:rsidR="00530747">
        <w:tab/>
        <w:t>Enhancement of timing-based positioning by mitigating UE Rx/Tx and/or gNB Rx/Tx timing delays</w:t>
      </w:r>
      <w:r w:rsidR="00530747">
        <w:tab/>
        <w:t>OPPO</w:t>
      </w:r>
    </w:p>
    <w:p w14:paraId="5F99C02C" w14:textId="77777777" w:rsidR="003F5071" w:rsidRDefault="00966919">
      <w:pPr>
        <w:pStyle w:val="ListParagraph"/>
        <w:numPr>
          <w:ilvl w:val="0"/>
          <w:numId w:val="58"/>
        </w:numPr>
      </w:pPr>
      <w:hyperlink r:id="rId24" w:history="1">
        <w:r w:rsidR="00530747">
          <w:rPr>
            <w:rStyle w:val="Hyperlink"/>
          </w:rPr>
          <w:t>R1-2201361</w:t>
        </w:r>
      </w:hyperlink>
      <w:r w:rsidR="00530747">
        <w:tab/>
        <w:t>Remaining issues on mitigating UE and gNB Rx/Tx timing errors</w:t>
      </w:r>
      <w:r w:rsidR="00530747">
        <w:tab/>
        <w:t>CATT</w:t>
      </w:r>
    </w:p>
    <w:p w14:paraId="286E3978" w14:textId="77777777" w:rsidR="003F5071" w:rsidRDefault="00966919">
      <w:pPr>
        <w:pStyle w:val="ListParagraph"/>
        <w:numPr>
          <w:ilvl w:val="0"/>
          <w:numId w:val="58"/>
        </w:numPr>
      </w:pPr>
      <w:hyperlink r:id="rId25" w:history="1">
        <w:r w:rsidR="00530747">
          <w:rPr>
            <w:rStyle w:val="Hyperlink"/>
          </w:rPr>
          <w:t>R1-2201582</w:t>
        </w:r>
      </w:hyperlink>
      <w:r w:rsidR="00530747">
        <w:tab/>
        <w:t>Remaining Issues on Mitigating Rx/Tx Timing Delays</w:t>
      </w:r>
      <w:r w:rsidR="00530747">
        <w:tab/>
        <w:t>Sony</w:t>
      </w:r>
    </w:p>
    <w:p w14:paraId="279F7022" w14:textId="77777777" w:rsidR="003F5071" w:rsidRDefault="00966919">
      <w:pPr>
        <w:pStyle w:val="ListParagraph"/>
        <w:numPr>
          <w:ilvl w:val="0"/>
          <w:numId w:val="58"/>
        </w:numPr>
      </w:pPr>
      <w:hyperlink r:id="rId26" w:history="1">
        <w:r w:rsidR="00530747">
          <w:rPr>
            <w:rStyle w:val="Hyperlink"/>
          </w:rPr>
          <w:t>R1-2201634</w:t>
        </w:r>
      </w:hyperlink>
      <w:r w:rsidR="00530747">
        <w:tab/>
        <w:t>Maintenance of mitigating UE and gNB Rx/Tx timing errors</w:t>
      </w:r>
      <w:r w:rsidR="00530747">
        <w:tab/>
        <w:t>Nokia, Nokia Shanghai Bell</w:t>
      </w:r>
    </w:p>
    <w:p w14:paraId="2A9DA364" w14:textId="77777777" w:rsidR="003F5071" w:rsidRDefault="00966919">
      <w:pPr>
        <w:pStyle w:val="ListParagraph"/>
        <w:numPr>
          <w:ilvl w:val="0"/>
          <w:numId w:val="58"/>
        </w:numPr>
      </w:pPr>
      <w:hyperlink r:id="rId27" w:history="1">
        <w:r w:rsidR="00530747">
          <w:rPr>
            <w:rStyle w:val="Hyperlink"/>
          </w:rPr>
          <w:t>R1-2201697</w:t>
        </w:r>
      </w:hyperlink>
      <w:r w:rsidR="00530747">
        <w:tab/>
        <w:t>Maintenance for mitigation UE Rx/Tx and/or gNB Rx/Tx timing delays</w:t>
      </w:r>
      <w:r w:rsidR="00530747">
        <w:tab/>
        <w:t>Intel Corporation</w:t>
      </w:r>
    </w:p>
    <w:p w14:paraId="7C920166" w14:textId="77777777" w:rsidR="003F5071" w:rsidRDefault="00966919">
      <w:pPr>
        <w:pStyle w:val="ListParagraph"/>
        <w:numPr>
          <w:ilvl w:val="0"/>
          <w:numId w:val="58"/>
        </w:numPr>
      </w:pPr>
      <w:hyperlink r:id="rId28" w:history="1">
        <w:r w:rsidR="00530747">
          <w:rPr>
            <w:rStyle w:val="Hyperlink"/>
          </w:rPr>
          <w:t>R1-2201824</w:t>
        </w:r>
      </w:hyperlink>
      <w:r w:rsidR="00530747">
        <w:tab/>
        <w:t>Discussion on accuracy improvements by mitigating timing delays</w:t>
      </w:r>
      <w:r w:rsidR="00530747">
        <w:tab/>
      </w:r>
      <w:proofErr w:type="spellStart"/>
      <w:r w:rsidR="00530747">
        <w:t>InterDigital</w:t>
      </w:r>
      <w:proofErr w:type="spellEnd"/>
      <w:r w:rsidR="00530747">
        <w:t>, Inc.</w:t>
      </w:r>
    </w:p>
    <w:p w14:paraId="084CB09A" w14:textId="77777777" w:rsidR="003F5071" w:rsidRDefault="00966919">
      <w:pPr>
        <w:pStyle w:val="ListParagraph"/>
        <w:numPr>
          <w:ilvl w:val="0"/>
          <w:numId w:val="58"/>
        </w:numPr>
      </w:pPr>
      <w:hyperlink r:id="rId29" w:history="1">
        <w:r w:rsidR="00530747">
          <w:rPr>
            <w:rStyle w:val="Hyperlink"/>
          </w:rPr>
          <w:t>R1-2201856</w:t>
        </w:r>
      </w:hyperlink>
      <w:r w:rsidR="00530747">
        <w:tab/>
        <w:t>Remaining issues on UE/gNB Rx/Tx timing errors mitigation</w:t>
      </w:r>
      <w:r w:rsidR="00530747">
        <w:tab/>
        <w:t>CMCC</w:t>
      </w:r>
    </w:p>
    <w:p w14:paraId="011FB1E1" w14:textId="77777777" w:rsidR="003F5071" w:rsidRDefault="00966919">
      <w:pPr>
        <w:pStyle w:val="ListParagraph"/>
        <w:numPr>
          <w:ilvl w:val="0"/>
          <w:numId w:val="58"/>
        </w:numPr>
      </w:pPr>
      <w:hyperlink r:id="rId30" w:history="1">
        <w:r w:rsidR="00530747">
          <w:rPr>
            <w:rStyle w:val="Hyperlink"/>
          </w:rPr>
          <w:t>R1-2202014</w:t>
        </w:r>
      </w:hyperlink>
      <w:r w:rsidR="00530747">
        <w:tab/>
        <w:t>Discussion on accuracy improvements by mitigating UE Rx/Tx and/or gNB Rx/Tx timing delays</w:t>
      </w:r>
      <w:r w:rsidR="00530747">
        <w:tab/>
        <w:t>Samsung</w:t>
      </w:r>
    </w:p>
    <w:p w14:paraId="37F7C57A" w14:textId="77777777" w:rsidR="003F5071" w:rsidRDefault="00966919">
      <w:pPr>
        <w:pStyle w:val="ListParagraph"/>
        <w:numPr>
          <w:ilvl w:val="0"/>
          <w:numId w:val="58"/>
        </w:numPr>
      </w:pPr>
      <w:hyperlink r:id="rId31" w:history="1">
        <w:r w:rsidR="00530747">
          <w:rPr>
            <w:rStyle w:val="Hyperlink"/>
          </w:rPr>
          <w:t>R1-2202140</w:t>
        </w:r>
      </w:hyperlink>
      <w:r w:rsidR="00530747">
        <w:tab/>
        <w:t>Maintenance for Timing Error Mitigations for improved Accuracy</w:t>
      </w:r>
      <w:r w:rsidR="00530747">
        <w:tab/>
        <w:t>Qualcomm Incorporated</w:t>
      </w:r>
    </w:p>
    <w:p w14:paraId="375FB0C3" w14:textId="77777777" w:rsidR="003F5071" w:rsidRDefault="00966919">
      <w:pPr>
        <w:pStyle w:val="ListParagraph"/>
        <w:numPr>
          <w:ilvl w:val="0"/>
          <w:numId w:val="58"/>
        </w:numPr>
      </w:pPr>
      <w:hyperlink r:id="rId32" w:history="1">
        <w:r w:rsidR="00530747">
          <w:rPr>
            <w:rStyle w:val="Hyperlink"/>
          </w:rPr>
          <w:t>R1-2202291</w:t>
        </w:r>
      </w:hyperlink>
      <w:r w:rsidR="00530747">
        <w:tab/>
        <w:t>Discussion on accuracy improvement by mitigating UE Rx/Tx and gNB Rx/Tx timing delays</w:t>
      </w:r>
      <w:r w:rsidR="00530747">
        <w:tab/>
        <w:t>LG Electronics</w:t>
      </w:r>
    </w:p>
    <w:p w14:paraId="6D0D0D2B" w14:textId="77777777" w:rsidR="003F5071" w:rsidRDefault="00966919">
      <w:pPr>
        <w:pStyle w:val="ListParagraph"/>
        <w:numPr>
          <w:ilvl w:val="0"/>
          <w:numId w:val="58"/>
        </w:numPr>
      </w:pPr>
      <w:hyperlink r:id="rId33" w:history="1">
        <w:r w:rsidR="00530747">
          <w:rPr>
            <w:rStyle w:val="Hyperlink"/>
          </w:rPr>
          <w:t>R1-2202366</w:t>
        </w:r>
      </w:hyperlink>
      <w:r w:rsidR="00530747">
        <w:tab/>
        <w:t>Maintenance for Rx/Tx timing delays mitigation</w:t>
      </w:r>
      <w:r w:rsidR="00530747">
        <w:tab/>
        <w:t>Fraunhofer IIS, Fraunhofer HHI</w:t>
      </w:r>
    </w:p>
    <w:p w14:paraId="28BF0CC7" w14:textId="77777777" w:rsidR="003F5071" w:rsidRDefault="00966919">
      <w:pPr>
        <w:pStyle w:val="ListParagraph"/>
        <w:numPr>
          <w:ilvl w:val="0"/>
          <w:numId w:val="58"/>
        </w:numPr>
      </w:pPr>
      <w:hyperlink r:id="rId34" w:history="1">
        <w:r w:rsidR="00530747">
          <w:rPr>
            <w:rStyle w:val="Hyperlink"/>
          </w:rPr>
          <w:t>R1-2202370</w:t>
        </w:r>
      </w:hyperlink>
      <w:r w:rsidR="00530747">
        <w:tab/>
        <w:t>Tx/Rx timing error mitigation maintenance issues, Lenovo, Motorola Mobility</w:t>
      </w:r>
    </w:p>
    <w:p w14:paraId="445A0655" w14:textId="77777777" w:rsidR="003F5071" w:rsidRDefault="00966919">
      <w:pPr>
        <w:pStyle w:val="ListParagraph"/>
        <w:numPr>
          <w:ilvl w:val="0"/>
          <w:numId w:val="58"/>
        </w:numPr>
      </w:pPr>
      <w:hyperlink r:id="rId35" w:history="1">
        <w:r w:rsidR="00530747">
          <w:rPr>
            <w:rStyle w:val="Hyperlink"/>
          </w:rPr>
          <w:t>R1-2202389</w:t>
        </w:r>
      </w:hyperlink>
      <w:r w:rsidR="00530747">
        <w:tab/>
        <w:t>Techniques mitigating Rx/Tx timing delays</w:t>
      </w:r>
      <w:r w:rsidR="00530747">
        <w:tab/>
        <w:t>Ericsson</w:t>
      </w:r>
    </w:p>
    <w:p w14:paraId="4CB1D520" w14:textId="77777777" w:rsidR="003F5071" w:rsidRDefault="00530747">
      <w:pPr>
        <w:pStyle w:val="ListParagraph"/>
        <w:numPr>
          <w:ilvl w:val="0"/>
          <w:numId w:val="58"/>
        </w:numPr>
        <w:rPr>
          <w:lang w:eastAsia="en-US"/>
        </w:rPr>
      </w:pPr>
      <w:r>
        <w:rPr>
          <w:lang w:eastAsia="en-US"/>
        </w:rPr>
        <w:t>R1-2112513, FL Summary #4 for accuracy improvements by mitigating UE Rx/Tx and/or gNB Rx/Tx timing delays, Moderator (CATT)</w:t>
      </w:r>
      <w:bookmarkEnd w:id="162"/>
      <w:bookmarkEnd w:id="163"/>
      <w:bookmarkEnd w:id="164"/>
      <w:bookmarkEnd w:id="165"/>
    </w:p>
    <w:p w14:paraId="5D4A1C31" w14:textId="77777777" w:rsidR="003F5071" w:rsidRDefault="00530747">
      <w:pPr>
        <w:pStyle w:val="ListParagraph"/>
        <w:numPr>
          <w:ilvl w:val="0"/>
          <w:numId w:val="5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7F286F65" w14:textId="77777777" w:rsidR="003F5071" w:rsidRDefault="00530747">
      <w:pPr>
        <w:pStyle w:val="ListParagraph"/>
        <w:numPr>
          <w:ilvl w:val="0"/>
          <w:numId w:val="58"/>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14:paraId="4D466F99" w14:textId="77777777" w:rsidR="003F5071" w:rsidRDefault="00530747">
      <w:pPr>
        <w:pStyle w:val="ListParagraph"/>
        <w:numPr>
          <w:ilvl w:val="0"/>
          <w:numId w:val="58"/>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22342ECE" w14:textId="77777777" w:rsidR="003F5071" w:rsidRDefault="00530747">
      <w:pPr>
        <w:pStyle w:val="ListParagraph"/>
        <w:numPr>
          <w:ilvl w:val="0"/>
          <w:numId w:val="58"/>
        </w:numPr>
        <w:rPr>
          <w:lang w:eastAsia="en-US"/>
        </w:rPr>
      </w:pPr>
      <w:r>
        <w:rPr>
          <w:lang w:eastAsia="en-US"/>
        </w:rPr>
        <w:t>R1-2201205</w:t>
      </w:r>
      <w:r>
        <w:rPr>
          <w:lang w:eastAsia="en-US"/>
        </w:rPr>
        <w:tab/>
        <w:t>Draft reply LS to RAN2 on Positioning Reference Units (PRUs)</w:t>
      </w:r>
      <w:r>
        <w:rPr>
          <w:lang w:eastAsia="en-US"/>
        </w:rPr>
        <w:tab/>
        <w:t>ZTE</w:t>
      </w:r>
    </w:p>
    <w:p w14:paraId="46F44FBB" w14:textId="77777777" w:rsidR="003F5071" w:rsidRDefault="00530747">
      <w:pPr>
        <w:pStyle w:val="ListParagraph"/>
        <w:numPr>
          <w:ilvl w:val="0"/>
          <w:numId w:val="5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25A389EF" w14:textId="77777777" w:rsidR="003F5071" w:rsidRDefault="00966919">
      <w:pPr>
        <w:pStyle w:val="ListParagraph"/>
        <w:numPr>
          <w:ilvl w:val="0"/>
          <w:numId w:val="58"/>
        </w:numPr>
      </w:pPr>
      <w:hyperlink r:id="rId36" w:history="1">
        <w:r w:rsidR="00530747">
          <w:rPr>
            <w:rStyle w:val="Hyperlink"/>
          </w:rPr>
          <w:t>R1-2201315</w:t>
        </w:r>
      </w:hyperlink>
      <w:r w:rsidR="00530747">
        <w:tab/>
        <w:t>Discussion on PRU for enhancing positioning performance</w:t>
      </w:r>
      <w:r w:rsidR="00530747">
        <w:tab/>
        <w:t>CATT</w:t>
      </w:r>
    </w:p>
    <w:p w14:paraId="0DEF56DE" w14:textId="77777777" w:rsidR="003F5071" w:rsidRDefault="00966919">
      <w:pPr>
        <w:pStyle w:val="ListParagraph"/>
        <w:numPr>
          <w:ilvl w:val="0"/>
          <w:numId w:val="58"/>
        </w:numPr>
      </w:pPr>
      <w:hyperlink r:id="rId37" w:history="1">
        <w:r w:rsidR="00530747">
          <w:rPr>
            <w:rStyle w:val="Hyperlink"/>
          </w:rPr>
          <w:t>R1-2201316</w:t>
        </w:r>
      </w:hyperlink>
      <w:r w:rsidR="00530747">
        <w:tab/>
        <w:t>Draft reply LS on the PRU for enhancing positioning performance</w:t>
      </w:r>
      <w:r w:rsidR="00530747">
        <w:tab/>
        <w:t>CATT</w:t>
      </w:r>
    </w:p>
    <w:p w14:paraId="31E4293D" w14:textId="77777777" w:rsidR="003F5071" w:rsidRDefault="00966919">
      <w:pPr>
        <w:pStyle w:val="ListParagraph"/>
        <w:numPr>
          <w:ilvl w:val="0"/>
          <w:numId w:val="58"/>
        </w:numPr>
      </w:pPr>
      <w:hyperlink r:id="rId38" w:history="1">
        <w:r w:rsidR="00530747">
          <w:rPr>
            <w:rStyle w:val="Hyperlink"/>
          </w:rPr>
          <w:t>R1-2201822</w:t>
        </w:r>
      </w:hyperlink>
      <w:r w:rsidR="00530747">
        <w:tab/>
        <w:t>Draft reply LS on Positioning Reference Units (PRUs) for enhancing positioning performance</w:t>
      </w:r>
      <w:r w:rsidR="00530747">
        <w:tab/>
      </w:r>
      <w:proofErr w:type="spellStart"/>
      <w:r w:rsidR="00530747">
        <w:t>InterDigital</w:t>
      </w:r>
      <w:proofErr w:type="spellEnd"/>
      <w:r w:rsidR="00530747">
        <w:t>, Inc.</w:t>
      </w:r>
    </w:p>
    <w:p w14:paraId="190ED18B" w14:textId="77777777" w:rsidR="003F5071" w:rsidRDefault="00966919">
      <w:pPr>
        <w:pStyle w:val="ListParagraph"/>
        <w:numPr>
          <w:ilvl w:val="0"/>
          <w:numId w:val="58"/>
        </w:numPr>
      </w:pPr>
      <w:hyperlink r:id="rId39" w:history="1">
        <w:r w:rsidR="00530747">
          <w:rPr>
            <w:rStyle w:val="Hyperlink"/>
          </w:rPr>
          <w:t>R1-2201838</w:t>
        </w:r>
      </w:hyperlink>
      <w:r w:rsidR="00530747">
        <w:tab/>
        <w:t>Discussion on RAN2 LS on Positioning Reference Units (PRUs) for enhancing positioning performance</w:t>
      </w:r>
      <w:r w:rsidR="00530747">
        <w:tab/>
        <w:t>CMCC</w:t>
      </w:r>
    </w:p>
    <w:p w14:paraId="688986CD" w14:textId="77777777" w:rsidR="003F5071" w:rsidRDefault="00966919">
      <w:pPr>
        <w:pStyle w:val="ListParagraph"/>
        <w:numPr>
          <w:ilvl w:val="0"/>
          <w:numId w:val="58"/>
        </w:numPr>
      </w:pPr>
      <w:hyperlink r:id="rId40" w:history="1">
        <w:r w:rsidR="00530747">
          <w:rPr>
            <w:rStyle w:val="Hyperlink"/>
          </w:rPr>
          <w:t>R1-2202108</w:t>
        </w:r>
      </w:hyperlink>
      <w:r w:rsidR="00530747">
        <w:tab/>
        <w:t>Draft Reply to RAN2 LS on Positioning Reference Units (PRUs) for enhancing positioning performance</w:t>
      </w:r>
      <w:r w:rsidR="00530747">
        <w:tab/>
        <w:t>Qualcomm Incorporated</w:t>
      </w:r>
    </w:p>
    <w:p w14:paraId="7F056759" w14:textId="77777777" w:rsidR="003F5071" w:rsidRDefault="00966919">
      <w:pPr>
        <w:pStyle w:val="ListParagraph"/>
        <w:numPr>
          <w:ilvl w:val="0"/>
          <w:numId w:val="5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1" w:history="1">
        <w:r w:rsidR="00530747">
          <w:rPr>
            <w:rStyle w:val="Hyperlink"/>
          </w:rPr>
          <w:t>R1-2202296</w:t>
        </w:r>
      </w:hyperlink>
      <w:r w:rsidR="00530747">
        <w:tab/>
        <w:t>Draft Reply LS on Positioning Reference Units (PRUs) for enhancing positioning</w:t>
      </w:r>
      <w:r w:rsidR="00530747">
        <w:tab/>
        <w:t>LG Electronics</w:t>
      </w:r>
      <w:r w:rsidR="00530747">
        <w:tab/>
      </w:r>
    </w:p>
    <w:p w14:paraId="0D5AAB5C" w14:textId="77777777" w:rsidR="003F5071" w:rsidRDefault="00966919">
      <w:pPr>
        <w:pStyle w:val="ListParagraph"/>
        <w:numPr>
          <w:ilvl w:val="0"/>
          <w:numId w:val="58"/>
        </w:numPr>
      </w:pPr>
      <w:hyperlink r:id="rId42" w:history="1">
        <w:r w:rsidR="00530747">
          <w:rPr>
            <w:rStyle w:val="Hyperlink"/>
          </w:rPr>
          <w:t>R1-2202323</w:t>
        </w:r>
      </w:hyperlink>
      <w:r w:rsidR="00530747">
        <w:tab/>
        <w:t>Draft reply to LS on Positioning Reference Units (PRUs) for enhancing positioning performance</w:t>
      </w:r>
      <w:r w:rsidR="00530747">
        <w:tab/>
        <w:t>Ericsson</w:t>
      </w:r>
    </w:p>
    <w:p w14:paraId="6A6C9CCB" w14:textId="77777777" w:rsidR="003F5071" w:rsidRDefault="00966919">
      <w:pPr>
        <w:pStyle w:val="ListParagraph"/>
        <w:numPr>
          <w:ilvl w:val="0"/>
          <w:numId w:val="58"/>
        </w:numPr>
      </w:pPr>
      <w:hyperlink r:id="rId43" w:history="1">
        <w:r w:rsidR="00530747">
          <w:rPr>
            <w:rStyle w:val="Hyperlink"/>
          </w:rPr>
          <w:t>R1-2202454</w:t>
        </w:r>
      </w:hyperlink>
      <w:r w:rsidR="00530747">
        <w:tab/>
        <w:t>Discussion on the functionality of PRU</w:t>
      </w:r>
      <w:r w:rsidR="00530747">
        <w:tab/>
        <w:t xml:space="preserve">Huawei, </w:t>
      </w:r>
      <w:proofErr w:type="spellStart"/>
      <w:r w:rsidR="00530747">
        <w:t>HiSilicon</w:t>
      </w:r>
      <w:proofErr w:type="spellEnd"/>
    </w:p>
    <w:p w14:paraId="63C816AC" w14:textId="77777777" w:rsidR="003F5071" w:rsidRDefault="00530747">
      <w:pPr>
        <w:pStyle w:val="ListParagraph"/>
        <w:numPr>
          <w:ilvl w:val="0"/>
          <w:numId w:val="58"/>
        </w:numPr>
        <w:rPr>
          <w:lang w:eastAsia="en-US"/>
        </w:rPr>
      </w:pPr>
      <w:r>
        <w:rPr>
          <w:lang w:eastAsia="en-US"/>
        </w:rPr>
        <w:t>R1-2200878</w:t>
      </w:r>
      <w:r>
        <w:rPr>
          <w:lang w:eastAsia="en-US"/>
        </w:rPr>
        <w:tab/>
        <w:t>Response LS on the reporting of the Tx TEG association information</w:t>
      </w:r>
      <w:r>
        <w:rPr>
          <w:lang w:eastAsia="en-US"/>
        </w:rPr>
        <w:tab/>
        <w:t>RAN2, CATT</w:t>
      </w:r>
    </w:p>
    <w:p w14:paraId="0E1AB927" w14:textId="77777777" w:rsidR="003F5071" w:rsidRDefault="00530747">
      <w:pPr>
        <w:pStyle w:val="ListParagraph"/>
        <w:numPr>
          <w:ilvl w:val="0"/>
          <w:numId w:val="58"/>
        </w:numPr>
        <w:rPr>
          <w:lang w:eastAsia="en-US"/>
        </w:rPr>
      </w:pPr>
      <w:r>
        <w:rPr>
          <w:lang w:eastAsia="en-US"/>
        </w:rPr>
        <w:t>R1-2200900</w:t>
      </w:r>
      <w:r>
        <w:rPr>
          <w:lang w:eastAsia="en-US"/>
        </w:rPr>
        <w:tab/>
        <w:t>LS on SRS for multi-RTT positioning</w:t>
      </w:r>
      <w:r>
        <w:rPr>
          <w:lang w:eastAsia="en-US"/>
        </w:rPr>
        <w:tab/>
        <w:t>RAN4, Huawei</w:t>
      </w:r>
    </w:p>
    <w:p w14:paraId="323DB987" w14:textId="77777777" w:rsidR="003F5071" w:rsidRDefault="00530747">
      <w:pPr>
        <w:pStyle w:val="ListParagraph"/>
        <w:numPr>
          <w:ilvl w:val="0"/>
          <w:numId w:val="58"/>
        </w:numPr>
        <w:rPr>
          <w:lang w:eastAsia="en-US"/>
        </w:rPr>
      </w:pPr>
      <w:r>
        <w:rPr>
          <w:lang w:eastAsia="en-US"/>
        </w:rPr>
        <w:t>R1-2201010</w:t>
      </w:r>
      <w:r>
        <w:rPr>
          <w:lang w:eastAsia="en-US"/>
        </w:rPr>
        <w:tab/>
        <w:t>Draft reply LS on SRS for multi-RTT positioning</w:t>
      </w:r>
      <w:r>
        <w:rPr>
          <w:lang w:eastAsia="en-US"/>
        </w:rPr>
        <w:tab/>
        <w:t>Huawei</w:t>
      </w:r>
    </w:p>
    <w:p w14:paraId="050337E7" w14:textId="77777777" w:rsidR="003F5071" w:rsidRDefault="00530747">
      <w:pPr>
        <w:pStyle w:val="ListParagraph"/>
        <w:numPr>
          <w:ilvl w:val="0"/>
          <w:numId w:val="58"/>
        </w:numPr>
        <w:rPr>
          <w:lang w:eastAsia="en-US"/>
        </w:rPr>
      </w:pPr>
      <w:r>
        <w:rPr>
          <w:lang w:eastAsia="en-US"/>
        </w:rPr>
        <w:t>R1-2201053</w:t>
      </w:r>
      <w:r>
        <w:rPr>
          <w:lang w:eastAsia="en-US"/>
        </w:rPr>
        <w:tab/>
        <w:t>Draft reply LS on SRS for multi-RTT positioning</w:t>
      </w:r>
      <w:r>
        <w:rPr>
          <w:lang w:eastAsia="en-US"/>
        </w:rPr>
        <w:tab/>
        <w:t>vivo</w:t>
      </w:r>
    </w:p>
    <w:p w14:paraId="678453CF" w14:textId="77777777" w:rsidR="003F5071" w:rsidRDefault="00530747">
      <w:pPr>
        <w:pStyle w:val="ListParagraph"/>
        <w:numPr>
          <w:ilvl w:val="0"/>
          <w:numId w:val="58"/>
        </w:numPr>
        <w:rPr>
          <w:lang w:eastAsia="en-US"/>
        </w:rPr>
      </w:pPr>
      <w:r>
        <w:rPr>
          <w:lang w:eastAsia="en-US"/>
        </w:rPr>
        <w:t>R1-2201210</w:t>
      </w:r>
      <w:r>
        <w:rPr>
          <w:lang w:eastAsia="en-US"/>
        </w:rPr>
        <w:tab/>
        <w:t>Draft reply LS on SRS for multi-RTT positioning</w:t>
      </w:r>
      <w:r>
        <w:rPr>
          <w:lang w:eastAsia="en-US"/>
        </w:rPr>
        <w:tab/>
        <w:t>ZTE</w:t>
      </w:r>
    </w:p>
    <w:p w14:paraId="5A90238F" w14:textId="77777777" w:rsidR="003F5071" w:rsidRDefault="00530747">
      <w:pPr>
        <w:pStyle w:val="ListParagraph"/>
        <w:numPr>
          <w:ilvl w:val="0"/>
          <w:numId w:val="58"/>
        </w:numPr>
        <w:rPr>
          <w:lang w:eastAsia="en-US"/>
        </w:rPr>
      </w:pPr>
      <w:r>
        <w:rPr>
          <w:lang w:eastAsia="en-US"/>
        </w:rPr>
        <w:t>R1-2201248</w:t>
      </w:r>
      <w:r>
        <w:rPr>
          <w:lang w:eastAsia="en-US"/>
        </w:rPr>
        <w:tab/>
        <w:t>Discussion on "LS on SRS for multi-RTT positioning"</w:t>
      </w:r>
      <w:r>
        <w:rPr>
          <w:lang w:eastAsia="en-US"/>
        </w:rPr>
        <w:tab/>
        <w:t>OPPO</w:t>
      </w:r>
    </w:p>
    <w:p w14:paraId="66B10C59" w14:textId="77777777" w:rsidR="003F5071" w:rsidRDefault="00530747">
      <w:pPr>
        <w:pStyle w:val="ListParagraph"/>
        <w:numPr>
          <w:ilvl w:val="0"/>
          <w:numId w:val="58"/>
        </w:numPr>
        <w:rPr>
          <w:lang w:eastAsia="en-US"/>
        </w:rPr>
      </w:pPr>
      <w:r>
        <w:rPr>
          <w:lang w:eastAsia="en-US"/>
        </w:rPr>
        <w:t>R1-2201309</w:t>
      </w:r>
      <w:r>
        <w:rPr>
          <w:lang w:eastAsia="en-US"/>
        </w:rPr>
        <w:tab/>
        <w:t>Discussion on SRS for multi-RTT positioning</w:t>
      </w:r>
      <w:r>
        <w:rPr>
          <w:lang w:eastAsia="en-US"/>
        </w:rPr>
        <w:tab/>
        <w:t>CATT</w:t>
      </w:r>
    </w:p>
    <w:p w14:paraId="3133A5A6" w14:textId="77777777" w:rsidR="003F5071" w:rsidRDefault="00530747">
      <w:pPr>
        <w:pStyle w:val="ListParagraph"/>
        <w:numPr>
          <w:ilvl w:val="0"/>
          <w:numId w:val="58"/>
        </w:numPr>
        <w:rPr>
          <w:lang w:eastAsia="en-US"/>
        </w:rPr>
      </w:pPr>
      <w:r>
        <w:rPr>
          <w:lang w:eastAsia="en-US"/>
        </w:rPr>
        <w:t>R1-2201310</w:t>
      </w:r>
      <w:r>
        <w:rPr>
          <w:lang w:eastAsia="en-US"/>
        </w:rPr>
        <w:tab/>
        <w:t>Draft reply LS on SRS for multi-RTT positioning</w:t>
      </w:r>
      <w:r>
        <w:rPr>
          <w:lang w:eastAsia="en-US"/>
        </w:rPr>
        <w:tab/>
        <w:t>CATT</w:t>
      </w:r>
    </w:p>
    <w:p w14:paraId="256699B0" w14:textId="77777777" w:rsidR="003F5071" w:rsidRDefault="00530747">
      <w:pPr>
        <w:pStyle w:val="ListParagraph"/>
        <w:numPr>
          <w:ilvl w:val="0"/>
          <w:numId w:val="58"/>
        </w:numPr>
        <w:rPr>
          <w:lang w:eastAsia="en-US"/>
        </w:rPr>
      </w:pPr>
      <w:r>
        <w:rPr>
          <w:lang w:eastAsia="en-US"/>
        </w:rPr>
        <w:t>R1-2202104</w:t>
      </w:r>
      <w:r>
        <w:rPr>
          <w:lang w:eastAsia="en-US"/>
        </w:rPr>
        <w:tab/>
        <w:t>Draft Reply to RAN4 LS on SRS for multi-RTT positioning</w:t>
      </w:r>
      <w:r>
        <w:rPr>
          <w:lang w:eastAsia="en-US"/>
        </w:rPr>
        <w:tab/>
        <w:t>Qualcomm Incorporated</w:t>
      </w:r>
    </w:p>
    <w:p w14:paraId="6C22BA3E" w14:textId="77777777" w:rsidR="003F5071" w:rsidRDefault="00530747">
      <w:pPr>
        <w:pStyle w:val="ListParagraph"/>
        <w:numPr>
          <w:ilvl w:val="0"/>
          <w:numId w:val="58"/>
        </w:numPr>
        <w:rPr>
          <w:lang w:eastAsia="en-US"/>
        </w:rPr>
      </w:pPr>
      <w:r>
        <w:rPr>
          <w:lang w:eastAsia="en-US"/>
        </w:rPr>
        <w:t>R1-2202457</w:t>
      </w:r>
      <w:r>
        <w:rPr>
          <w:lang w:eastAsia="en-US"/>
        </w:rPr>
        <w:tab/>
        <w:t>Discussion on use of MIMO-SRS for Multi-RTT positioning</w:t>
      </w:r>
      <w:r>
        <w:rPr>
          <w:lang w:eastAsia="en-US"/>
        </w:rPr>
        <w:tab/>
        <w:t xml:space="preserve">Huawei, </w:t>
      </w:r>
      <w:proofErr w:type="spellStart"/>
      <w:r>
        <w:rPr>
          <w:lang w:eastAsia="en-US"/>
        </w:rPr>
        <w:t>HiSilicon</w:t>
      </w:r>
      <w:proofErr w:type="spellEnd"/>
    </w:p>
    <w:p w14:paraId="0B4FDD67" w14:textId="77777777" w:rsidR="003F5071" w:rsidRDefault="00530747">
      <w:pPr>
        <w:pStyle w:val="ListParagraph"/>
        <w:numPr>
          <w:ilvl w:val="0"/>
          <w:numId w:val="58"/>
        </w:numPr>
        <w:rPr>
          <w:lang w:eastAsia="en-US"/>
        </w:rPr>
      </w:pPr>
      <w:r>
        <w:rPr>
          <w:lang w:eastAsia="en-US"/>
        </w:rPr>
        <w:t>R1-2202400</w:t>
      </w:r>
      <w:r>
        <w:rPr>
          <w:lang w:eastAsia="en-US"/>
        </w:rPr>
        <w:tab/>
        <w:t>views on LS on SRS for multi-RTT positioning</w:t>
      </w:r>
      <w:r>
        <w:rPr>
          <w:lang w:eastAsia="en-US"/>
        </w:rPr>
        <w:tab/>
        <w:t>Ericsson</w:t>
      </w:r>
    </w:p>
    <w:p w14:paraId="11ED7C15" w14:textId="77777777" w:rsidR="003F5071" w:rsidRDefault="00530747">
      <w:pPr>
        <w:pStyle w:val="ListParagraph"/>
        <w:numPr>
          <w:ilvl w:val="0"/>
          <w:numId w:val="58"/>
        </w:numPr>
        <w:rPr>
          <w:lang w:eastAsia="en-US"/>
        </w:rPr>
      </w:pPr>
      <w:r>
        <w:rPr>
          <w:lang w:eastAsia="en-US"/>
        </w:rPr>
        <w:t>R1-2200899</w:t>
      </w:r>
      <w:r>
        <w:rPr>
          <w:lang w:eastAsia="en-US"/>
        </w:rPr>
        <w:tab/>
        <w:t>Reply LS on lower Rx beam sweeping factor for latency improvement</w:t>
      </w:r>
      <w:r>
        <w:rPr>
          <w:lang w:eastAsia="en-US"/>
        </w:rPr>
        <w:tab/>
        <w:t>RAN4, CATT</w:t>
      </w:r>
    </w:p>
    <w:p w14:paraId="5EBDE5ED" w14:textId="77777777" w:rsidR="003F5071" w:rsidRDefault="00530747">
      <w:pPr>
        <w:pStyle w:val="ListParagraph"/>
        <w:numPr>
          <w:ilvl w:val="0"/>
          <w:numId w:val="58"/>
        </w:numPr>
        <w:rPr>
          <w:lang w:eastAsia="en-US"/>
        </w:rPr>
      </w:pPr>
      <w:r>
        <w:rPr>
          <w:lang w:eastAsia="en-US"/>
        </w:rPr>
        <w:t>R1-2200902</w:t>
      </w:r>
      <w:r>
        <w:rPr>
          <w:lang w:eastAsia="en-US"/>
        </w:rPr>
        <w:tab/>
        <w:t>Reply LS on reporting of the Tx TEG association information</w:t>
      </w:r>
      <w:r>
        <w:rPr>
          <w:lang w:eastAsia="en-US"/>
        </w:rPr>
        <w:tab/>
        <w:t>RAN4, Huawei</w:t>
      </w:r>
    </w:p>
    <w:p w14:paraId="362AAD0F" w14:textId="77777777" w:rsidR="003F5071" w:rsidRDefault="00530747">
      <w:pPr>
        <w:pStyle w:val="ListParagraph"/>
        <w:numPr>
          <w:ilvl w:val="0"/>
          <w:numId w:val="58"/>
        </w:numPr>
        <w:rPr>
          <w:lang w:eastAsia="en-US"/>
        </w:rPr>
      </w:pPr>
      <w:r>
        <w:rPr>
          <w:lang w:eastAsia="en-US"/>
        </w:rPr>
        <w:t xml:space="preserve">R1-2202620 </w:t>
      </w:r>
      <w:r>
        <w:rPr>
          <w:lang w:eastAsia="en-US"/>
        </w:rPr>
        <w:tab/>
        <w:t>LS to RAN1 on positioning issues needing further input RAN2, Intel</w:t>
      </w:r>
    </w:p>
    <w:p w14:paraId="1E3DEADF" w14:textId="77777777" w:rsidR="003F5071" w:rsidRDefault="003F5071">
      <w:pPr>
        <w:rPr>
          <w:lang w:val="en-US" w:eastAsia="en-US"/>
        </w:rPr>
      </w:pPr>
    </w:p>
    <w:sectPr w:rsidR="003F5071" w:rsidSect="003F507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E3D5" w14:textId="77777777" w:rsidR="00D00CEE" w:rsidRDefault="00D00CEE">
      <w:pPr>
        <w:spacing w:line="240" w:lineRule="auto"/>
      </w:pPr>
      <w:r>
        <w:separator/>
      </w:r>
    </w:p>
  </w:endnote>
  <w:endnote w:type="continuationSeparator" w:id="0">
    <w:p w14:paraId="0251689E" w14:textId="77777777" w:rsidR="00D00CEE" w:rsidRDefault="00D00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AE93" w14:textId="77777777" w:rsidR="00D00CEE" w:rsidRDefault="00D00CEE">
      <w:pPr>
        <w:spacing w:after="0"/>
      </w:pPr>
      <w:r>
        <w:separator/>
      </w:r>
    </w:p>
  </w:footnote>
  <w:footnote w:type="continuationSeparator" w:id="0">
    <w:p w14:paraId="02D3C90C" w14:textId="77777777" w:rsidR="00D00CEE" w:rsidRDefault="00D00C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hybridMultilevel"/>
    <w:tmpl w:val="EB4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31"/>
  </w:num>
  <w:num w:numId="3">
    <w:abstractNumId w:val="49"/>
  </w:num>
  <w:num w:numId="4">
    <w:abstractNumId w:val="5"/>
  </w:num>
  <w:num w:numId="5">
    <w:abstractNumId w:val="46"/>
  </w:num>
  <w:num w:numId="6">
    <w:abstractNumId w:val="16"/>
  </w:num>
  <w:num w:numId="7">
    <w:abstractNumId w:val="27"/>
  </w:num>
  <w:num w:numId="8">
    <w:abstractNumId w:val="26"/>
  </w:num>
  <w:num w:numId="9">
    <w:abstractNumId w:val="1"/>
  </w:num>
  <w:num w:numId="10">
    <w:abstractNumId w:val="28"/>
  </w:num>
  <w:num w:numId="11">
    <w:abstractNumId w:val="37"/>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19"/>
  </w:num>
  <w:num w:numId="17">
    <w:abstractNumId w:val="8"/>
  </w:num>
  <w:num w:numId="18">
    <w:abstractNumId w:val="2"/>
  </w:num>
  <w:num w:numId="19">
    <w:abstractNumId w:val="55"/>
  </w:num>
  <w:num w:numId="20">
    <w:abstractNumId w:val="43"/>
  </w:num>
  <w:num w:numId="21">
    <w:abstractNumId w:val="22"/>
  </w:num>
  <w:num w:numId="22">
    <w:abstractNumId w:val="45"/>
  </w:num>
  <w:num w:numId="23">
    <w:abstractNumId w:val="53"/>
  </w:num>
  <w:num w:numId="24">
    <w:abstractNumId w:val="20"/>
  </w:num>
  <w:num w:numId="25">
    <w:abstractNumId w:val="38"/>
  </w:num>
  <w:num w:numId="26">
    <w:abstractNumId w:val="42"/>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4"/>
  </w:num>
  <w:num w:numId="32">
    <w:abstractNumId w:val="14"/>
  </w:num>
  <w:num w:numId="33">
    <w:abstractNumId w:val="33"/>
  </w:num>
  <w:num w:numId="34">
    <w:abstractNumId w:val="34"/>
  </w:num>
  <w:num w:numId="35">
    <w:abstractNumId w:val="18"/>
  </w:num>
  <w:num w:numId="36">
    <w:abstractNumId w:val="21"/>
  </w:num>
  <w:num w:numId="37">
    <w:abstractNumId w:val="39"/>
  </w:num>
  <w:num w:numId="38">
    <w:abstractNumId w:val="25"/>
  </w:num>
  <w:num w:numId="39">
    <w:abstractNumId w:val="47"/>
  </w:num>
  <w:num w:numId="40">
    <w:abstractNumId w:val="56"/>
  </w:num>
  <w:num w:numId="41">
    <w:abstractNumId w:val="58"/>
  </w:num>
  <w:num w:numId="42">
    <w:abstractNumId w:val="10"/>
  </w:num>
  <w:num w:numId="43">
    <w:abstractNumId w:val="32"/>
  </w:num>
  <w:num w:numId="44">
    <w:abstractNumId w:val="23"/>
  </w:num>
  <w:num w:numId="45">
    <w:abstractNumId w:val="40"/>
  </w:num>
  <w:num w:numId="46">
    <w:abstractNumId w:val="30"/>
  </w:num>
  <w:num w:numId="47">
    <w:abstractNumId w:val="12"/>
  </w:num>
  <w:num w:numId="48">
    <w:abstractNumId w:val="7"/>
  </w:num>
  <w:num w:numId="49">
    <w:abstractNumId w:val="11"/>
  </w:num>
  <w:num w:numId="50">
    <w:abstractNumId w:val="3"/>
  </w:num>
  <w:num w:numId="51">
    <w:abstractNumId w:val="17"/>
  </w:num>
  <w:num w:numId="52">
    <w:abstractNumId w:val="9"/>
  </w:num>
  <w:num w:numId="53">
    <w:abstractNumId w:val="50"/>
  </w:num>
  <w:num w:numId="54">
    <w:abstractNumId w:val="29"/>
  </w:num>
  <w:num w:numId="55">
    <w:abstractNumId w:val="4"/>
  </w:num>
  <w:num w:numId="56">
    <w:abstractNumId w:val="41"/>
  </w:num>
  <w:num w:numId="57">
    <w:abstractNumId w:val="15"/>
  </w:num>
  <w:num w:numId="58">
    <w:abstractNumId w:val="13"/>
  </w:num>
  <w:num w:numId="59">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uBQCX2Ly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A14"/>
    <w:rsid w:val="008F2AC7"/>
    <w:rsid w:val="008F2B43"/>
    <w:rsid w:val="008F2E74"/>
    <w:rsid w:val="008F30B9"/>
    <w:rsid w:val="008F318A"/>
    <w:rsid w:val="008F31B4"/>
    <w:rsid w:val="008F38CB"/>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84A"/>
    <w:rsid w:val="00C27B41"/>
    <w:rsid w:val="00C27C4F"/>
    <w:rsid w:val="00C27D0B"/>
    <w:rsid w:val="00C27DC6"/>
    <w:rsid w:val="00C27F94"/>
    <w:rsid w:val="00C3000B"/>
    <w:rsid w:val="00C30019"/>
    <w:rsid w:val="00C300D5"/>
    <w:rsid w:val="00C30157"/>
    <w:rsid w:val="00C3047E"/>
    <w:rsid w:val="00C304E5"/>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C7F"/>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45BE5"/>
  <w15:docId w15:val="{19B9E0DA-B93E-3D4D-8C4B-CC5E47F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071"/>
    <w:pPr>
      <w:spacing w:after="180" w:line="259" w:lineRule="auto"/>
      <w:jc w:val="both"/>
    </w:pPr>
    <w:rPr>
      <w:rFonts w:eastAsia="MS Mincho"/>
      <w:lang w:val="en-GB" w:eastAsia="ja-JP"/>
    </w:rPr>
  </w:style>
  <w:style w:type="paragraph" w:styleId="Heading1">
    <w:name w:val="heading 1"/>
    <w:next w:val="Normal"/>
    <w:link w:val="Heading1Char"/>
    <w:uiPriority w:val="9"/>
    <w:qFormat/>
    <w:rsid w:val="003F507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3F5071"/>
    <w:pPr>
      <w:numPr>
        <w:ilvl w:val="1"/>
      </w:numPr>
      <w:adjustRightInd w:val="0"/>
      <w:ind w:left="0" w:firstLine="0"/>
      <w:outlineLvl w:val="1"/>
    </w:pPr>
    <w:rPr>
      <w:sz w:val="28"/>
    </w:rPr>
  </w:style>
  <w:style w:type="paragraph" w:styleId="Heading3">
    <w:name w:val="heading 3"/>
    <w:basedOn w:val="Heading2"/>
    <w:next w:val="Normal"/>
    <w:link w:val="Heading3Char"/>
    <w:qFormat/>
    <w:rsid w:val="003F507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3F507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3F5071"/>
    <w:pPr>
      <w:numPr>
        <w:ilvl w:val="4"/>
      </w:numPr>
      <w:outlineLvl w:val="4"/>
    </w:pPr>
    <w:rPr>
      <w:sz w:val="22"/>
    </w:rPr>
  </w:style>
  <w:style w:type="paragraph" w:styleId="Heading6">
    <w:name w:val="heading 6"/>
    <w:basedOn w:val="H6"/>
    <w:next w:val="Normal"/>
    <w:link w:val="Heading6Char"/>
    <w:uiPriority w:val="9"/>
    <w:qFormat/>
    <w:rsid w:val="003F5071"/>
    <w:pPr>
      <w:numPr>
        <w:ilvl w:val="5"/>
      </w:numPr>
      <w:ind w:left="1985" w:hanging="1985"/>
      <w:outlineLvl w:val="5"/>
    </w:pPr>
  </w:style>
  <w:style w:type="paragraph" w:styleId="Heading7">
    <w:name w:val="heading 7"/>
    <w:basedOn w:val="H6"/>
    <w:next w:val="Normal"/>
    <w:link w:val="Heading7Char"/>
    <w:uiPriority w:val="9"/>
    <w:qFormat/>
    <w:rsid w:val="003F5071"/>
    <w:pPr>
      <w:numPr>
        <w:ilvl w:val="6"/>
      </w:numPr>
      <w:ind w:left="1985" w:hanging="1985"/>
      <w:outlineLvl w:val="6"/>
    </w:pPr>
  </w:style>
  <w:style w:type="paragraph" w:styleId="Heading8">
    <w:name w:val="heading 8"/>
    <w:basedOn w:val="Heading1"/>
    <w:next w:val="Normal"/>
    <w:link w:val="Heading8Char"/>
    <w:uiPriority w:val="9"/>
    <w:qFormat/>
    <w:rsid w:val="003F5071"/>
    <w:pPr>
      <w:numPr>
        <w:ilvl w:val="7"/>
      </w:numPr>
      <w:outlineLvl w:val="7"/>
    </w:pPr>
  </w:style>
  <w:style w:type="paragraph" w:styleId="Heading9">
    <w:name w:val="heading 9"/>
    <w:basedOn w:val="Heading8"/>
    <w:next w:val="Normal"/>
    <w:link w:val="Heading9Char"/>
    <w:uiPriority w:val="9"/>
    <w:qFormat/>
    <w:rsid w:val="003F507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F5071"/>
    <w:pPr>
      <w:ind w:left="1985" w:hanging="1985"/>
      <w:outlineLvl w:val="9"/>
    </w:pPr>
    <w:rPr>
      <w:sz w:val="20"/>
    </w:rPr>
  </w:style>
  <w:style w:type="paragraph" w:styleId="List3">
    <w:name w:val="List 3"/>
    <w:basedOn w:val="List2"/>
    <w:link w:val="List3Char"/>
    <w:qFormat/>
    <w:rsid w:val="003F5071"/>
    <w:pPr>
      <w:ind w:left="1135"/>
    </w:pPr>
  </w:style>
  <w:style w:type="paragraph" w:styleId="List2">
    <w:name w:val="List 2"/>
    <w:basedOn w:val="List"/>
    <w:link w:val="List2Char"/>
    <w:qFormat/>
    <w:rsid w:val="003F5071"/>
    <w:pPr>
      <w:ind w:left="851"/>
    </w:pPr>
  </w:style>
  <w:style w:type="paragraph" w:styleId="List">
    <w:name w:val="List"/>
    <w:basedOn w:val="Normal"/>
    <w:link w:val="ListChar"/>
    <w:qFormat/>
    <w:rsid w:val="003F5071"/>
    <w:pPr>
      <w:ind w:left="568" w:hanging="284"/>
    </w:pPr>
  </w:style>
  <w:style w:type="paragraph" w:styleId="TOC7">
    <w:name w:val="toc 7"/>
    <w:basedOn w:val="TOC6"/>
    <w:next w:val="Normal"/>
    <w:qFormat/>
    <w:rsid w:val="003F5071"/>
    <w:pPr>
      <w:ind w:left="1200"/>
    </w:pPr>
  </w:style>
  <w:style w:type="paragraph" w:styleId="TOC6">
    <w:name w:val="toc 6"/>
    <w:basedOn w:val="TOC5"/>
    <w:next w:val="Normal"/>
    <w:qFormat/>
    <w:rsid w:val="003F5071"/>
    <w:pPr>
      <w:ind w:left="1000"/>
    </w:pPr>
  </w:style>
  <w:style w:type="paragraph" w:styleId="TOC5">
    <w:name w:val="toc 5"/>
    <w:basedOn w:val="TOC4"/>
    <w:next w:val="Normal"/>
    <w:qFormat/>
    <w:rsid w:val="003F5071"/>
    <w:pPr>
      <w:ind w:left="800"/>
    </w:pPr>
  </w:style>
  <w:style w:type="paragraph" w:styleId="TOC4">
    <w:name w:val="toc 4"/>
    <w:basedOn w:val="TOC3"/>
    <w:next w:val="Normal"/>
    <w:qFormat/>
    <w:rsid w:val="003F5071"/>
    <w:pPr>
      <w:ind w:left="600"/>
    </w:pPr>
  </w:style>
  <w:style w:type="paragraph" w:styleId="TOC3">
    <w:name w:val="toc 3"/>
    <w:basedOn w:val="TOC2"/>
    <w:next w:val="Normal"/>
    <w:uiPriority w:val="39"/>
    <w:qFormat/>
    <w:rsid w:val="003F5071"/>
    <w:pPr>
      <w:spacing w:before="0"/>
      <w:ind w:left="400"/>
    </w:pPr>
    <w:rPr>
      <w:i w:val="0"/>
      <w:iCs w:val="0"/>
    </w:rPr>
  </w:style>
  <w:style w:type="paragraph" w:styleId="TOC2">
    <w:name w:val="toc 2"/>
    <w:basedOn w:val="TOC1"/>
    <w:next w:val="Normal"/>
    <w:uiPriority w:val="39"/>
    <w:qFormat/>
    <w:rsid w:val="003F5071"/>
    <w:pPr>
      <w:spacing w:before="120" w:after="0"/>
      <w:ind w:left="200"/>
    </w:pPr>
    <w:rPr>
      <w:b w:val="0"/>
      <w:bCs w:val="0"/>
      <w:i/>
      <w:iCs/>
    </w:rPr>
  </w:style>
  <w:style w:type="paragraph" w:styleId="TOC1">
    <w:name w:val="toc 1"/>
    <w:next w:val="Normal"/>
    <w:uiPriority w:val="39"/>
    <w:qFormat/>
    <w:rsid w:val="003F507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3F5071"/>
    <w:pPr>
      <w:ind w:left="851"/>
    </w:pPr>
  </w:style>
  <w:style w:type="paragraph" w:styleId="ListNumber">
    <w:name w:val="List Number"/>
    <w:basedOn w:val="List"/>
    <w:qFormat/>
    <w:rsid w:val="003F5071"/>
  </w:style>
  <w:style w:type="paragraph" w:styleId="ListBullet4">
    <w:name w:val="List Bullet 4"/>
    <w:basedOn w:val="ListBullet3"/>
    <w:qFormat/>
    <w:rsid w:val="003F5071"/>
    <w:pPr>
      <w:ind w:left="1418"/>
    </w:pPr>
  </w:style>
  <w:style w:type="paragraph" w:styleId="ListBullet3">
    <w:name w:val="List Bullet 3"/>
    <w:basedOn w:val="ListBullet2"/>
    <w:qFormat/>
    <w:rsid w:val="003F5071"/>
    <w:pPr>
      <w:ind w:left="1135"/>
    </w:pPr>
  </w:style>
  <w:style w:type="paragraph" w:styleId="ListBullet2">
    <w:name w:val="List Bullet 2"/>
    <w:basedOn w:val="ListBullet"/>
    <w:qFormat/>
    <w:rsid w:val="003F5071"/>
    <w:pPr>
      <w:ind w:left="851"/>
    </w:pPr>
  </w:style>
  <w:style w:type="paragraph" w:styleId="ListBullet">
    <w:name w:val="List Bullet"/>
    <w:basedOn w:val="List"/>
    <w:uiPriority w:val="99"/>
    <w:qFormat/>
    <w:rsid w:val="003F5071"/>
  </w:style>
  <w:style w:type="paragraph" w:styleId="Caption">
    <w:name w:val="caption"/>
    <w:basedOn w:val="Normal"/>
    <w:next w:val="Normal"/>
    <w:link w:val="CaptionChar"/>
    <w:uiPriority w:val="99"/>
    <w:unhideWhenUsed/>
    <w:qFormat/>
    <w:rsid w:val="003F5071"/>
    <w:pPr>
      <w:jc w:val="center"/>
    </w:pPr>
    <w:rPr>
      <w:b/>
      <w:bCs/>
    </w:rPr>
  </w:style>
  <w:style w:type="paragraph" w:styleId="DocumentMap">
    <w:name w:val="Document Map"/>
    <w:basedOn w:val="Normal"/>
    <w:link w:val="DocumentMapChar"/>
    <w:qFormat/>
    <w:rsid w:val="003F5071"/>
    <w:pPr>
      <w:shd w:val="clear" w:color="auto" w:fill="000080"/>
    </w:pPr>
    <w:rPr>
      <w:rFonts w:ascii="Arial" w:eastAsia="MS Gothic" w:hAnsi="Arial"/>
    </w:rPr>
  </w:style>
  <w:style w:type="paragraph" w:styleId="CommentText">
    <w:name w:val="annotation text"/>
    <w:basedOn w:val="Normal"/>
    <w:link w:val="CommentTextChar"/>
    <w:uiPriority w:val="99"/>
    <w:qFormat/>
    <w:rsid w:val="003F5071"/>
  </w:style>
  <w:style w:type="paragraph" w:styleId="BodyText3">
    <w:name w:val="Body Text 3"/>
    <w:basedOn w:val="Normal"/>
    <w:link w:val="BodyText3Char"/>
    <w:qFormat/>
    <w:rsid w:val="003F507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3F5071"/>
    <w:pPr>
      <w:overflowPunct w:val="0"/>
      <w:autoSpaceDE w:val="0"/>
      <w:autoSpaceDN w:val="0"/>
      <w:adjustRightInd w:val="0"/>
      <w:textAlignment w:val="baseline"/>
    </w:pPr>
  </w:style>
  <w:style w:type="paragraph" w:styleId="BodyTextIndent">
    <w:name w:val="Body Text Indent"/>
    <w:basedOn w:val="Normal"/>
    <w:link w:val="BodyTextIndentChar"/>
    <w:qFormat/>
    <w:rsid w:val="003F5071"/>
    <w:pPr>
      <w:ind w:leftChars="71" w:left="142"/>
    </w:pPr>
  </w:style>
  <w:style w:type="paragraph" w:styleId="PlainText">
    <w:name w:val="Plain Text"/>
    <w:basedOn w:val="Normal"/>
    <w:link w:val="PlainTextChar"/>
    <w:uiPriority w:val="99"/>
    <w:unhideWhenUsed/>
    <w:qFormat/>
    <w:rsid w:val="003F5071"/>
    <w:pPr>
      <w:spacing w:after="0"/>
    </w:pPr>
    <w:rPr>
      <w:rFonts w:ascii="Consolas" w:eastAsia="Calibri" w:hAnsi="Consolas" w:cs="Consolas"/>
      <w:sz w:val="21"/>
      <w:szCs w:val="21"/>
      <w:lang w:val="en-US" w:eastAsia="zh-CN"/>
    </w:rPr>
  </w:style>
  <w:style w:type="paragraph" w:styleId="ListBullet5">
    <w:name w:val="List Bullet 5"/>
    <w:basedOn w:val="ListBullet4"/>
    <w:qFormat/>
    <w:rsid w:val="003F5071"/>
    <w:pPr>
      <w:ind w:left="1702"/>
    </w:pPr>
  </w:style>
  <w:style w:type="paragraph" w:styleId="TOC8">
    <w:name w:val="toc 8"/>
    <w:basedOn w:val="TOC1"/>
    <w:next w:val="Normal"/>
    <w:qFormat/>
    <w:rsid w:val="003F5071"/>
    <w:pPr>
      <w:spacing w:before="0" w:after="0"/>
      <w:ind w:left="1400"/>
    </w:pPr>
    <w:rPr>
      <w:b w:val="0"/>
      <w:bCs w:val="0"/>
    </w:rPr>
  </w:style>
  <w:style w:type="paragraph" w:styleId="Date">
    <w:name w:val="Date"/>
    <w:basedOn w:val="Normal"/>
    <w:next w:val="Normal"/>
    <w:link w:val="DateChar"/>
    <w:qFormat/>
    <w:rsid w:val="003F5071"/>
  </w:style>
  <w:style w:type="paragraph" w:styleId="BodyTextIndent2">
    <w:name w:val="Body Text Indent 2"/>
    <w:basedOn w:val="Normal"/>
    <w:link w:val="BodyTextIndent2Char"/>
    <w:qFormat/>
    <w:rsid w:val="003F5071"/>
    <w:pPr>
      <w:ind w:leftChars="100" w:left="200"/>
    </w:pPr>
  </w:style>
  <w:style w:type="paragraph" w:styleId="EndnoteText">
    <w:name w:val="endnote text"/>
    <w:basedOn w:val="Normal"/>
    <w:link w:val="EndnoteTextChar"/>
    <w:qFormat/>
    <w:rsid w:val="003F5071"/>
    <w:pPr>
      <w:spacing w:after="0"/>
    </w:pPr>
    <w:rPr>
      <w:rFonts w:eastAsia="Malgun Gothic"/>
      <w:lang w:eastAsia="en-US"/>
    </w:rPr>
  </w:style>
  <w:style w:type="paragraph" w:styleId="BalloonText">
    <w:name w:val="Balloon Text"/>
    <w:basedOn w:val="Normal"/>
    <w:link w:val="BalloonTextChar"/>
    <w:semiHidden/>
    <w:qFormat/>
    <w:rsid w:val="003F5071"/>
    <w:rPr>
      <w:rFonts w:ascii="Arial" w:eastAsia="MS Gothic" w:hAnsi="Arial"/>
      <w:sz w:val="18"/>
      <w:szCs w:val="18"/>
    </w:rPr>
  </w:style>
  <w:style w:type="paragraph" w:styleId="Footer">
    <w:name w:val="footer"/>
    <w:basedOn w:val="Header"/>
    <w:link w:val="FooterChar"/>
    <w:uiPriority w:val="99"/>
    <w:qFormat/>
    <w:rsid w:val="003F5071"/>
    <w:pPr>
      <w:jc w:val="center"/>
    </w:pPr>
    <w:rPr>
      <w:i/>
    </w:rPr>
  </w:style>
  <w:style w:type="paragraph" w:styleId="Header">
    <w:name w:val="header"/>
    <w:link w:val="HeaderChar"/>
    <w:qFormat/>
    <w:rsid w:val="003F507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3F507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F5071"/>
    <w:pPr>
      <w:keepLines/>
      <w:spacing w:after="0"/>
      <w:ind w:left="454" w:hanging="454"/>
    </w:pPr>
    <w:rPr>
      <w:sz w:val="16"/>
    </w:rPr>
  </w:style>
  <w:style w:type="paragraph" w:styleId="List5">
    <w:name w:val="List 5"/>
    <w:basedOn w:val="List4"/>
    <w:qFormat/>
    <w:rsid w:val="003F5071"/>
    <w:pPr>
      <w:ind w:left="1702"/>
    </w:pPr>
  </w:style>
  <w:style w:type="paragraph" w:styleId="List4">
    <w:name w:val="List 4"/>
    <w:basedOn w:val="List3"/>
    <w:qFormat/>
    <w:rsid w:val="003F5071"/>
    <w:pPr>
      <w:ind w:left="1418"/>
    </w:pPr>
  </w:style>
  <w:style w:type="paragraph" w:styleId="TableofFigures">
    <w:name w:val="table of figures"/>
    <w:basedOn w:val="Normal"/>
    <w:next w:val="Normal"/>
    <w:uiPriority w:val="99"/>
    <w:qFormat/>
    <w:rsid w:val="003F5071"/>
    <w:pPr>
      <w:spacing w:after="0"/>
      <w:ind w:left="400" w:hanging="400"/>
    </w:pPr>
    <w:rPr>
      <w:rFonts w:asciiTheme="minorHAnsi" w:hAnsiTheme="minorHAnsi"/>
      <w:b/>
      <w:bCs/>
    </w:rPr>
  </w:style>
  <w:style w:type="paragraph" w:styleId="TOC9">
    <w:name w:val="toc 9"/>
    <w:basedOn w:val="TOC8"/>
    <w:next w:val="Normal"/>
    <w:qFormat/>
    <w:rsid w:val="003F5071"/>
    <w:pPr>
      <w:ind w:left="1600"/>
    </w:pPr>
  </w:style>
  <w:style w:type="paragraph" w:styleId="BodyText2">
    <w:name w:val="Body Text 2"/>
    <w:basedOn w:val="Normal"/>
    <w:link w:val="BodyText2Char"/>
    <w:qFormat/>
    <w:rsid w:val="003F5071"/>
    <w:rPr>
      <w:i/>
      <w:iCs/>
    </w:rPr>
  </w:style>
  <w:style w:type="paragraph" w:styleId="ListContinue2">
    <w:name w:val="List Continue 2"/>
    <w:basedOn w:val="Normal"/>
    <w:qFormat/>
    <w:rsid w:val="003F5071"/>
    <w:pPr>
      <w:ind w:leftChars="400" w:left="850"/>
    </w:pPr>
  </w:style>
  <w:style w:type="paragraph" w:styleId="HTMLPreformatted">
    <w:name w:val="HTML Preformatted"/>
    <w:basedOn w:val="Normal"/>
    <w:link w:val="HTMLPreformattedChar"/>
    <w:uiPriority w:val="99"/>
    <w:unhideWhenUsed/>
    <w:qFormat/>
    <w:rsid w:val="003F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F507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F5071"/>
    <w:pPr>
      <w:keepLines/>
      <w:spacing w:after="0"/>
    </w:pPr>
  </w:style>
  <w:style w:type="paragraph" w:styleId="Index2">
    <w:name w:val="index 2"/>
    <w:basedOn w:val="Index1"/>
    <w:next w:val="Normal"/>
    <w:qFormat/>
    <w:rsid w:val="003F5071"/>
    <w:pPr>
      <w:ind w:left="284"/>
    </w:pPr>
  </w:style>
  <w:style w:type="paragraph" w:styleId="Title">
    <w:name w:val="Title"/>
    <w:basedOn w:val="Normal"/>
    <w:link w:val="TitleChar"/>
    <w:qFormat/>
    <w:rsid w:val="003F507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F5071"/>
    <w:rPr>
      <w:b/>
      <w:bCs/>
    </w:rPr>
  </w:style>
  <w:style w:type="paragraph" w:styleId="BodyTextFirstIndent2">
    <w:name w:val="Body Text First Indent 2"/>
    <w:basedOn w:val="BodyTextIndent"/>
    <w:link w:val="BodyTextFirstIndent2Char"/>
    <w:qFormat/>
    <w:rsid w:val="003F5071"/>
    <w:pPr>
      <w:ind w:leftChars="400" w:left="851" w:firstLineChars="100" w:firstLine="210"/>
    </w:pPr>
    <w:rPr>
      <w:lang w:eastAsia="en-US"/>
    </w:rPr>
  </w:style>
  <w:style w:type="table" w:styleId="TableGrid">
    <w:name w:val="Table Grid"/>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F507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F507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F507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F507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F507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F507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F507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F507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F507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F5071"/>
    <w:rPr>
      <w:b/>
      <w:bCs/>
    </w:rPr>
  </w:style>
  <w:style w:type="character" w:styleId="EndnoteReference">
    <w:name w:val="endnote reference"/>
    <w:qFormat/>
    <w:rsid w:val="003F5071"/>
    <w:rPr>
      <w:vertAlign w:val="superscript"/>
    </w:rPr>
  </w:style>
  <w:style w:type="character" w:styleId="PageNumber">
    <w:name w:val="page number"/>
    <w:basedOn w:val="DefaultParagraphFont"/>
    <w:qFormat/>
    <w:rsid w:val="003F5071"/>
  </w:style>
  <w:style w:type="character" w:styleId="FollowedHyperlink">
    <w:name w:val="FollowedHyperlink"/>
    <w:qFormat/>
    <w:rsid w:val="003F5071"/>
    <w:rPr>
      <w:color w:val="800080"/>
      <w:u w:val="single"/>
    </w:rPr>
  </w:style>
  <w:style w:type="character" w:styleId="Emphasis">
    <w:name w:val="Emphasis"/>
    <w:uiPriority w:val="20"/>
    <w:qFormat/>
    <w:rsid w:val="003F5071"/>
    <w:rPr>
      <w:i/>
      <w:iCs/>
    </w:rPr>
  </w:style>
  <w:style w:type="character" w:styleId="Hyperlink">
    <w:name w:val="Hyperlink"/>
    <w:uiPriority w:val="99"/>
    <w:qFormat/>
    <w:rsid w:val="003F5071"/>
    <w:rPr>
      <w:color w:val="0000FF"/>
      <w:u w:val="single"/>
    </w:rPr>
  </w:style>
  <w:style w:type="character" w:styleId="CommentReference">
    <w:name w:val="annotation reference"/>
    <w:qFormat/>
    <w:rsid w:val="003F5071"/>
    <w:rPr>
      <w:sz w:val="16"/>
    </w:rPr>
  </w:style>
  <w:style w:type="character" w:styleId="FootnoteReference">
    <w:name w:val="footnote reference"/>
    <w:qFormat/>
    <w:rsid w:val="003F5071"/>
    <w:rPr>
      <w:b/>
      <w:position w:val="6"/>
      <w:sz w:val="16"/>
    </w:rPr>
  </w:style>
  <w:style w:type="character" w:customStyle="1" w:styleId="BalloonTextChar">
    <w:name w:val="Balloon Text Char"/>
    <w:link w:val="BalloonText"/>
    <w:uiPriority w:val="99"/>
    <w:semiHidden/>
    <w:qFormat/>
    <w:rsid w:val="003F5071"/>
    <w:rPr>
      <w:rFonts w:ascii="Arial" w:eastAsia="MS Gothic" w:hAnsi="Arial"/>
      <w:sz w:val="18"/>
      <w:szCs w:val="18"/>
      <w:lang w:val="en-GB" w:eastAsia="ja-JP"/>
    </w:rPr>
  </w:style>
  <w:style w:type="paragraph" w:customStyle="1" w:styleId="ZT">
    <w:name w:val="ZT"/>
    <w:qFormat/>
    <w:rsid w:val="003F507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3F507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3F5071"/>
    <w:pPr>
      <w:outlineLvl w:val="9"/>
    </w:pPr>
  </w:style>
  <w:style w:type="paragraph" w:customStyle="1" w:styleId="TAH">
    <w:name w:val="TAH"/>
    <w:basedOn w:val="TAC"/>
    <w:link w:val="TAHCar"/>
    <w:qFormat/>
    <w:rsid w:val="003F5071"/>
    <w:rPr>
      <w:b/>
    </w:rPr>
  </w:style>
  <w:style w:type="paragraph" w:customStyle="1" w:styleId="TAC">
    <w:name w:val="TAC"/>
    <w:basedOn w:val="TAL"/>
    <w:link w:val="TACChar"/>
    <w:qFormat/>
    <w:rsid w:val="003F5071"/>
    <w:pPr>
      <w:jc w:val="center"/>
    </w:pPr>
  </w:style>
  <w:style w:type="paragraph" w:customStyle="1" w:styleId="TAL">
    <w:name w:val="TAL"/>
    <w:basedOn w:val="Normal"/>
    <w:link w:val="TALCar"/>
    <w:qFormat/>
    <w:rsid w:val="003F5071"/>
    <w:pPr>
      <w:keepNext/>
      <w:keepLines/>
      <w:spacing w:after="0"/>
    </w:pPr>
    <w:rPr>
      <w:rFonts w:ascii="Arial" w:hAnsi="Arial"/>
      <w:sz w:val="18"/>
    </w:rPr>
  </w:style>
  <w:style w:type="paragraph" w:customStyle="1" w:styleId="TF">
    <w:name w:val="TF"/>
    <w:basedOn w:val="TH"/>
    <w:link w:val="TFChar"/>
    <w:qFormat/>
    <w:rsid w:val="003F5071"/>
    <w:pPr>
      <w:keepNext w:val="0"/>
      <w:spacing w:before="0" w:after="240"/>
    </w:pPr>
  </w:style>
  <w:style w:type="paragraph" w:customStyle="1" w:styleId="TH">
    <w:name w:val="TH"/>
    <w:basedOn w:val="Normal"/>
    <w:link w:val="THChar"/>
    <w:qFormat/>
    <w:rsid w:val="003F5071"/>
    <w:pPr>
      <w:keepNext/>
      <w:keepLines/>
      <w:spacing w:before="60"/>
      <w:jc w:val="center"/>
    </w:pPr>
    <w:rPr>
      <w:rFonts w:ascii="Arial" w:hAnsi="Arial"/>
      <w:b/>
    </w:rPr>
  </w:style>
  <w:style w:type="paragraph" w:customStyle="1" w:styleId="NO">
    <w:name w:val="NO"/>
    <w:basedOn w:val="Normal"/>
    <w:link w:val="NOChar"/>
    <w:qFormat/>
    <w:rsid w:val="003F5071"/>
    <w:pPr>
      <w:keepLines/>
      <w:ind w:left="1135" w:hanging="851"/>
    </w:pPr>
  </w:style>
  <w:style w:type="paragraph" w:customStyle="1" w:styleId="EX">
    <w:name w:val="EX"/>
    <w:basedOn w:val="Normal"/>
    <w:qFormat/>
    <w:rsid w:val="003F5071"/>
    <w:pPr>
      <w:keepLines/>
      <w:ind w:left="1702" w:hanging="1418"/>
    </w:pPr>
  </w:style>
  <w:style w:type="paragraph" w:customStyle="1" w:styleId="FP">
    <w:name w:val="FP"/>
    <w:basedOn w:val="Normal"/>
    <w:qFormat/>
    <w:rsid w:val="003F5071"/>
    <w:pPr>
      <w:spacing w:after="0"/>
    </w:pPr>
  </w:style>
  <w:style w:type="paragraph" w:customStyle="1" w:styleId="LD">
    <w:name w:val="LD"/>
    <w:qFormat/>
    <w:rsid w:val="003F507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3F5071"/>
    <w:pPr>
      <w:spacing w:after="0"/>
    </w:pPr>
  </w:style>
  <w:style w:type="paragraph" w:customStyle="1" w:styleId="EW">
    <w:name w:val="EW"/>
    <w:basedOn w:val="EX"/>
    <w:qFormat/>
    <w:rsid w:val="003F5071"/>
    <w:pPr>
      <w:spacing w:after="0"/>
    </w:pPr>
  </w:style>
  <w:style w:type="paragraph" w:customStyle="1" w:styleId="EQ">
    <w:name w:val="EQ"/>
    <w:basedOn w:val="Normal"/>
    <w:next w:val="Normal"/>
    <w:qFormat/>
    <w:rsid w:val="003F5071"/>
    <w:pPr>
      <w:keepLines/>
      <w:tabs>
        <w:tab w:val="center" w:pos="4536"/>
        <w:tab w:val="right" w:pos="9072"/>
      </w:tabs>
    </w:pPr>
  </w:style>
  <w:style w:type="paragraph" w:customStyle="1" w:styleId="NF">
    <w:name w:val="NF"/>
    <w:basedOn w:val="NO"/>
    <w:qFormat/>
    <w:rsid w:val="003F5071"/>
    <w:pPr>
      <w:keepNext/>
      <w:spacing w:after="0"/>
    </w:pPr>
    <w:rPr>
      <w:rFonts w:ascii="Arial" w:hAnsi="Arial"/>
      <w:sz w:val="18"/>
    </w:rPr>
  </w:style>
  <w:style w:type="paragraph" w:customStyle="1" w:styleId="PL">
    <w:name w:val="PL"/>
    <w:link w:val="PLChar"/>
    <w:qFormat/>
    <w:rsid w:val="003F5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3F5071"/>
    <w:pPr>
      <w:jc w:val="right"/>
    </w:pPr>
  </w:style>
  <w:style w:type="paragraph" w:customStyle="1" w:styleId="TAN">
    <w:name w:val="TAN"/>
    <w:basedOn w:val="TAL"/>
    <w:link w:val="TANChar"/>
    <w:qFormat/>
    <w:rsid w:val="003F5071"/>
    <w:pPr>
      <w:ind w:left="851" w:hanging="851"/>
    </w:pPr>
  </w:style>
  <w:style w:type="paragraph" w:customStyle="1" w:styleId="ZA">
    <w:name w:val="ZA"/>
    <w:qFormat/>
    <w:rsid w:val="003F507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3F507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3F507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3F507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3F5071"/>
    <w:pPr>
      <w:framePr w:wrap="notBeside" w:y="16161"/>
    </w:pPr>
  </w:style>
  <w:style w:type="character" w:customStyle="1" w:styleId="ZGSM">
    <w:name w:val="ZGSM"/>
    <w:qFormat/>
    <w:rsid w:val="003F5071"/>
  </w:style>
  <w:style w:type="paragraph" w:customStyle="1" w:styleId="ZG">
    <w:name w:val="ZG"/>
    <w:qFormat/>
    <w:rsid w:val="003F507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3F5071"/>
    <w:rPr>
      <w:color w:val="FF0000"/>
    </w:rPr>
  </w:style>
  <w:style w:type="paragraph" w:customStyle="1" w:styleId="B1">
    <w:name w:val="B1"/>
    <w:basedOn w:val="List"/>
    <w:link w:val="B1Char1"/>
    <w:qFormat/>
    <w:rsid w:val="003F5071"/>
  </w:style>
  <w:style w:type="paragraph" w:customStyle="1" w:styleId="B2">
    <w:name w:val="B2"/>
    <w:basedOn w:val="List2"/>
    <w:link w:val="B2Char"/>
    <w:qFormat/>
    <w:rsid w:val="003F5071"/>
  </w:style>
  <w:style w:type="paragraph" w:customStyle="1" w:styleId="B3">
    <w:name w:val="B3"/>
    <w:basedOn w:val="List3"/>
    <w:link w:val="B3Char"/>
    <w:qFormat/>
    <w:rsid w:val="003F5071"/>
  </w:style>
  <w:style w:type="paragraph" w:customStyle="1" w:styleId="B4">
    <w:name w:val="B4"/>
    <w:basedOn w:val="List4"/>
    <w:qFormat/>
    <w:rsid w:val="003F5071"/>
  </w:style>
  <w:style w:type="paragraph" w:customStyle="1" w:styleId="B5">
    <w:name w:val="B5"/>
    <w:basedOn w:val="List5"/>
    <w:qFormat/>
    <w:rsid w:val="003F5071"/>
  </w:style>
  <w:style w:type="paragraph" w:customStyle="1" w:styleId="ZTD">
    <w:name w:val="ZTD"/>
    <w:basedOn w:val="ZB"/>
    <w:qFormat/>
    <w:rsid w:val="003F5071"/>
    <w:pPr>
      <w:framePr w:hRule="auto" w:wrap="notBeside" w:y="852"/>
    </w:pPr>
    <w:rPr>
      <w:i w:val="0"/>
      <w:sz w:val="40"/>
    </w:rPr>
  </w:style>
  <w:style w:type="paragraph" w:customStyle="1" w:styleId="CRCoverPage">
    <w:name w:val="CR Cover Page"/>
    <w:link w:val="CRCoverPageChar"/>
    <w:qFormat/>
    <w:rsid w:val="003F5071"/>
    <w:pPr>
      <w:spacing w:after="120" w:line="259" w:lineRule="auto"/>
      <w:jc w:val="both"/>
    </w:pPr>
    <w:rPr>
      <w:rFonts w:ascii="Arial" w:eastAsia="MS Mincho" w:hAnsi="Arial"/>
      <w:lang w:val="en-GB" w:eastAsia="en-US"/>
    </w:rPr>
  </w:style>
  <w:style w:type="paragraph" w:customStyle="1" w:styleId="tdoc-header">
    <w:name w:val="tdoc-header"/>
    <w:qFormat/>
    <w:rsid w:val="003F507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3F507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F5071"/>
    <w:pPr>
      <w:overflowPunct w:val="0"/>
      <w:autoSpaceDE w:val="0"/>
      <w:autoSpaceDN w:val="0"/>
      <w:adjustRightInd w:val="0"/>
      <w:ind w:left="851"/>
      <w:textAlignment w:val="baseline"/>
    </w:pPr>
  </w:style>
  <w:style w:type="paragraph" w:customStyle="1" w:styleId="INDENT2">
    <w:name w:val="INDENT2"/>
    <w:basedOn w:val="Normal"/>
    <w:qFormat/>
    <w:rsid w:val="003F5071"/>
    <w:pPr>
      <w:overflowPunct w:val="0"/>
      <w:autoSpaceDE w:val="0"/>
      <w:autoSpaceDN w:val="0"/>
      <w:adjustRightInd w:val="0"/>
      <w:ind w:left="1135" w:hanging="284"/>
      <w:textAlignment w:val="baseline"/>
    </w:pPr>
  </w:style>
  <w:style w:type="paragraph" w:customStyle="1" w:styleId="INDENT3">
    <w:name w:val="INDENT3"/>
    <w:basedOn w:val="Normal"/>
    <w:qFormat/>
    <w:rsid w:val="003F507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F507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F507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F507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F507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F5071"/>
    <w:pPr>
      <w:overflowPunct w:val="0"/>
      <w:autoSpaceDE w:val="0"/>
      <w:autoSpaceDN w:val="0"/>
      <w:adjustRightInd w:val="0"/>
      <w:textAlignment w:val="baseline"/>
    </w:pPr>
  </w:style>
  <w:style w:type="paragraph" w:customStyle="1" w:styleId="Guidance">
    <w:name w:val="Guidance"/>
    <w:basedOn w:val="Normal"/>
    <w:qFormat/>
    <w:rsid w:val="003F507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F507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F5071"/>
    <w:pPr>
      <w:overflowPunct w:val="0"/>
      <w:autoSpaceDE w:val="0"/>
      <w:autoSpaceDN w:val="0"/>
      <w:adjustRightInd w:val="0"/>
      <w:ind w:left="1418" w:hanging="1418"/>
      <w:textAlignment w:val="baseline"/>
    </w:pPr>
  </w:style>
  <w:style w:type="paragraph" w:customStyle="1" w:styleId="CRfront">
    <w:name w:val="CR_front"/>
    <w:next w:val="Normal"/>
    <w:qFormat/>
    <w:rsid w:val="003F507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3F5071"/>
    <w:pPr>
      <w:spacing w:before="180"/>
      <w:outlineLvl w:val="1"/>
    </w:pPr>
    <w:rPr>
      <w:sz w:val="32"/>
      <w:lang w:eastAsia="de-DE"/>
    </w:rPr>
  </w:style>
  <w:style w:type="paragraph" w:customStyle="1" w:styleId="berschrift3h3H3Underrubrik2">
    <w:name w:val="Überschrift 3.h3.H3.Underrubrik2"/>
    <w:basedOn w:val="Heading2"/>
    <w:next w:val="Normal"/>
    <w:qFormat/>
    <w:rsid w:val="003F5071"/>
    <w:pPr>
      <w:spacing w:before="120"/>
      <w:outlineLvl w:val="2"/>
    </w:pPr>
    <w:rPr>
      <w:lang w:eastAsia="de-DE"/>
    </w:rPr>
  </w:style>
  <w:style w:type="paragraph" w:customStyle="1" w:styleId="Reference">
    <w:name w:val="Reference"/>
    <w:basedOn w:val="Normal"/>
    <w:link w:val="ReferenceChar"/>
    <w:uiPriority w:val="99"/>
    <w:qFormat/>
    <w:rsid w:val="003F5071"/>
    <w:pPr>
      <w:tabs>
        <w:tab w:val="left" w:pos="420"/>
      </w:tabs>
      <w:spacing w:after="0"/>
      <w:ind w:left="420" w:hanging="420"/>
    </w:pPr>
  </w:style>
  <w:style w:type="paragraph" w:customStyle="1" w:styleId="Bullets">
    <w:name w:val="Bullets"/>
    <w:basedOn w:val="BodyText"/>
    <w:qFormat/>
    <w:rsid w:val="003F5071"/>
    <w:pPr>
      <w:widowControl w:val="0"/>
      <w:spacing w:after="120"/>
      <w:ind w:left="283" w:hanging="283"/>
    </w:pPr>
    <w:rPr>
      <w:lang w:eastAsia="de-DE"/>
    </w:rPr>
  </w:style>
  <w:style w:type="paragraph" w:customStyle="1" w:styleId="BalloonText1">
    <w:name w:val="Balloon Text1"/>
    <w:basedOn w:val="Normal"/>
    <w:semiHidden/>
    <w:qFormat/>
    <w:rsid w:val="003F507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F5071"/>
    <w:pPr>
      <w:spacing w:before="360" w:after="0" w:line="240" w:lineRule="atLeast"/>
      <w:jc w:val="center"/>
    </w:pPr>
    <w:rPr>
      <w:lang w:val="en-US"/>
    </w:rPr>
  </w:style>
  <w:style w:type="character" w:customStyle="1" w:styleId="ListChar">
    <w:name w:val="List Char"/>
    <w:link w:val="List"/>
    <w:qFormat/>
    <w:rsid w:val="003F5071"/>
    <w:rPr>
      <w:rFonts w:eastAsia="MS Mincho"/>
      <w:lang w:val="en-GB" w:eastAsia="en-US" w:bidi="ar-SA"/>
    </w:rPr>
  </w:style>
  <w:style w:type="character" w:customStyle="1" w:styleId="List2Char">
    <w:name w:val="List 2 Char"/>
    <w:basedOn w:val="ListChar"/>
    <w:link w:val="List2"/>
    <w:qFormat/>
    <w:rsid w:val="003F5071"/>
    <w:rPr>
      <w:rFonts w:eastAsia="MS Mincho"/>
      <w:lang w:val="en-GB" w:eastAsia="en-US" w:bidi="ar-SA"/>
    </w:rPr>
  </w:style>
  <w:style w:type="character" w:customStyle="1" w:styleId="List3Char">
    <w:name w:val="List 3 Char"/>
    <w:basedOn w:val="List2Char"/>
    <w:link w:val="List3"/>
    <w:qFormat/>
    <w:rsid w:val="003F5071"/>
    <w:rPr>
      <w:rFonts w:eastAsia="MS Mincho"/>
      <w:lang w:val="en-GB" w:eastAsia="en-US" w:bidi="ar-SA"/>
    </w:rPr>
  </w:style>
  <w:style w:type="character" w:customStyle="1" w:styleId="B3Char">
    <w:name w:val="B3 Char"/>
    <w:basedOn w:val="List3Char"/>
    <w:link w:val="B3"/>
    <w:qFormat/>
    <w:rsid w:val="003F5071"/>
    <w:rPr>
      <w:rFonts w:eastAsia="MS Mincho"/>
      <w:lang w:val="en-GB" w:eastAsia="en-US" w:bidi="ar-SA"/>
    </w:rPr>
  </w:style>
  <w:style w:type="character" w:customStyle="1" w:styleId="B2Char">
    <w:name w:val="B2 Char"/>
    <w:basedOn w:val="List2Char"/>
    <w:link w:val="B2"/>
    <w:qFormat/>
    <w:rsid w:val="003F5071"/>
    <w:rPr>
      <w:rFonts w:eastAsia="MS Mincho"/>
      <w:lang w:val="en-GB" w:eastAsia="en-US" w:bidi="ar-SA"/>
    </w:rPr>
  </w:style>
  <w:style w:type="paragraph" w:customStyle="1" w:styleId="List1">
    <w:name w:val="List 1"/>
    <w:basedOn w:val="Normal"/>
    <w:qFormat/>
    <w:rsid w:val="003F5071"/>
    <w:pPr>
      <w:spacing w:after="120"/>
      <w:ind w:left="568" w:hanging="284"/>
    </w:pPr>
    <w:rPr>
      <w:rFonts w:ascii="Arial" w:hAnsi="Arial"/>
      <w:szCs w:val="22"/>
    </w:rPr>
  </w:style>
  <w:style w:type="character" w:customStyle="1" w:styleId="PLChar">
    <w:name w:val="PL Char"/>
    <w:link w:val="PL"/>
    <w:qFormat/>
    <w:rsid w:val="003F5071"/>
    <w:rPr>
      <w:rFonts w:ascii="Courier New" w:hAnsi="Courier New"/>
      <w:sz w:val="16"/>
      <w:lang w:val="en-GB" w:eastAsia="en-US" w:bidi="ar-SA"/>
    </w:rPr>
  </w:style>
  <w:style w:type="character" w:customStyle="1" w:styleId="THChar">
    <w:name w:val="TH Char"/>
    <w:link w:val="TH"/>
    <w:qFormat/>
    <w:rsid w:val="003F5071"/>
    <w:rPr>
      <w:rFonts w:ascii="Arial" w:hAnsi="Arial"/>
      <w:b/>
      <w:lang w:val="en-GB" w:eastAsia="en-US"/>
    </w:rPr>
  </w:style>
  <w:style w:type="character" w:customStyle="1" w:styleId="TALCar">
    <w:name w:val="TAL Car"/>
    <w:link w:val="TAL"/>
    <w:qFormat/>
    <w:rsid w:val="003F5071"/>
    <w:rPr>
      <w:rFonts w:ascii="Arial" w:hAnsi="Arial"/>
      <w:sz w:val="18"/>
      <w:lang w:val="en-GB" w:eastAsia="en-US"/>
    </w:rPr>
  </w:style>
  <w:style w:type="paragraph" w:customStyle="1" w:styleId="assocaitedwith">
    <w:name w:val="assocaited with"/>
    <w:basedOn w:val="Normal"/>
    <w:qFormat/>
    <w:rsid w:val="003F5071"/>
    <w:pPr>
      <w:jc w:val="center"/>
    </w:pPr>
  </w:style>
  <w:style w:type="paragraph" w:customStyle="1" w:styleId="Nor">
    <w:name w:val="Nor'"/>
    <w:basedOn w:val="assocaitedwith"/>
    <w:qFormat/>
    <w:rsid w:val="003F5071"/>
    <w:rPr>
      <w:b/>
    </w:rPr>
  </w:style>
  <w:style w:type="character" w:customStyle="1" w:styleId="NOChar">
    <w:name w:val="NO Char"/>
    <w:link w:val="NO"/>
    <w:qFormat/>
    <w:rsid w:val="003F5071"/>
    <w:rPr>
      <w:rFonts w:ascii="Times New Roman" w:hAnsi="Times New Roman"/>
      <w:lang w:val="en-GB"/>
    </w:rPr>
  </w:style>
  <w:style w:type="character" w:customStyle="1" w:styleId="BodyTextChar">
    <w:name w:val="Body Text Char"/>
    <w:link w:val="BodyText"/>
    <w:qFormat/>
    <w:rsid w:val="003F5071"/>
    <w:rPr>
      <w:rFonts w:ascii="Times New Roman" w:hAnsi="Times New Roman"/>
      <w:lang w:val="en-GB"/>
    </w:rPr>
  </w:style>
  <w:style w:type="character" w:customStyle="1" w:styleId="B1Char1">
    <w:name w:val="B1 Char1"/>
    <w:link w:val="B1"/>
    <w:qFormat/>
    <w:rsid w:val="003F5071"/>
    <w:rPr>
      <w:rFonts w:ascii="Times New Roman" w:hAnsi="Times New Roman"/>
      <w:lang w:val="en-GB" w:eastAsia="ja-JP"/>
    </w:rPr>
  </w:style>
  <w:style w:type="character" w:customStyle="1" w:styleId="Heading3Char">
    <w:name w:val="Heading 3 Char"/>
    <w:link w:val="Heading3"/>
    <w:qFormat/>
    <w:rsid w:val="003F5071"/>
    <w:rPr>
      <w:rFonts w:ascii="Arial" w:hAnsi="Arial"/>
      <w:sz w:val="24"/>
      <w:lang w:val="en-GB" w:eastAsia="ja-JP"/>
    </w:rPr>
  </w:style>
  <w:style w:type="character" w:customStyle="1" w:styleId="Heading2Char">
    <w:name w:val="Heading 2 Char"/>
    <w:link w:val="Heading2"/>
    <w:uiPriority w:val="9"/>
    <w:qFormat/>
    <w:rsid w:val="003F5071"/>
    <w:rPr>
      <w:rFonts w:ascii="Arial" w:eastAsia="MS Mincho" w:hAnsi="Arial"/>
      <w:sz w:val="28"/>
      <w:lang w:val="en-GB" w:eastAsia="en-US"/>
    </w:rPr>
  </w:style>
  <w:style w:type="paragraph" w:styleId="ListParagraph">
    <w:name w:val="List Paragraph"/>
    <w:basedOn w:val="Normal"/>
    <w:link w:val="ListParagraphChar"/>
    <w:uiPriority w:val="34"/>
    <w:qFormat/>
    <w:rsid w:val="003F5071"/>
    <w:pPr>
      <w:spacing w:after="0"/>
      <w:ind w:left="720"/>
      <w:contextualSpacing/>
    </w:pPr>
    <w:rPr>
      <w:rFonts w:eastAsia="Times New Roman"/>
      <w:szCs w:val="24"/>
      <w:lang w:val="en-US"/>
    </w:rPr>
  </w:style>
  <w:style w:type="table" w:customStyle="1" w:styleId="1">
    <w:name w:val="浅色列表1"/>
    <w:basedOn w:val="TableNormal"/>
    <w:uiPriority w:val="61"/>
    <w:qFormat/>
    <w:rsid w:val="003F507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3F5071"/>
    <w:rPr>
      <w:rFonts w:ascii="Arial" w:eastAsia="MS Mincho" w:hAnsi="Arial"/>
      <w:sz w:val="36"/>
      <w:lang w:val="en-GB" w:eastAsia="en-US"/>
    </w:rPr>
  </w:style>
  <w:style w:type="character" w:customStyle="1" w:styleId="ListParagraphChar">
    <w:name w:val="List Paragraph Char"/>
    <w:link w:val="ListParagraph"/>
    <w:uiPriority w:val="34"/>
    <w:qFormat/>
    <w:rsid w:val="003F5071"/>
    <w:rPr>
      <w:rFonts w:ascii="Times New Roman" w:eastAsia="Times New Roman" w:hAnsi="Times New Roman"/>
      <w:szCs w:val="24"/>
      <w:lang w:eastAsia="ja-JP"/>
    </w:rPr>
  </w:style>
  <w:style w:type="character" w:customStyle="1" w:styleId="TitleChar">
    <w:name w:val="Title Char"/>
    <w:link w:val="Title"/>
    <w:qFormat/>
    <w:rsid w:val="003F5071"/>
    <w:rPr>
      <w:rFonts w:ascii="Arial" w:hAnsi="Arial"/>
      <w:b/>
      <w:sz w:val="24"/>
      <w:lang w:val="de-DE" w:eastAsia="en-US"/>
    </w:rPr>
  </w:style>
  <w:style w:type="paragraph" w:customStyle="1" w:styleId="MTDisplayEquation">
    <w:name w:val="MTDisplayEquation"/>
    <w:basedOn w:val="Normal"/>
    <w:next w:val="Normal"/>
    <w:link w:val="MTDisplayEquationChar"/>
    <w:qFormat/>
    <w:rsid w:val="003F507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3F5071"/>
    <w:rPr>
      <w:rFonts w:ascii="Calibri" w:eastAsia="SimSun" w:hAnsi="Calibri"/>
      <w:kern w:val="2"/>
      <w:sz w:val="21"/>
      <w:szCs w:val="22"/>
    </w:rPr>
  </w:style>
  <w:style w:type="paragraph" w:customStyle="1" w:styleId="Revision1">
    <w:name w:val="Revision1"/>
    <w:hidden/>
    <w:uiPriority w:val="99"/>
    <w:semiHidden/>
    <w:qFormat/>
    <w:rsid w:val="003F5071"/>
    <w:pPr>
      <w:spacing w:after="160" w:line="259" w:lineRule="auto"/>
      <w:jc w:val="both"/>
    </w:pPr>
    <w:rPr>
      <w:rFonts w:eastAsia="MS Mincho"/>
      <w:lang w:val="en-GB" w:eastAsia="en-US"/>
    </w:rPr>
  </w:style>
  <w:style w:type="paragraph" w:customStyle="1" w:styleId="maintext">
    <w:name w:val="main text"/>
    <w:basedOn w:val="Normal"/>
    <w:link w:val="maintextChar"/>
    <w:qFormat/>
    <w:rsid w:val="003F507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F5071"/>
    <w:rPr>
      <w:rFonts w:ascii="Times New Roman" w:eastAsia="Malgun Gothic" w:hAnsi="Times New Roman" w:cs="Batang"/>
      <w:lang w:val="en-GB" w:eastAsia="ko-KR"/>
    </w:rPr>
  </w:style>
  <w:style w:type="character" w:customStyle="1" w:styleId="HeaderChar">
    <w:name w:val="Header Char"/>
    <w:link w:val="Header"/>
    <w:qFormat/>
    <w:rsid w:val="003F5071"/>
    <w:rPr>
      <w:rFonts w:ascii="Arial" w:hAnsi="Arial"/>
      <w:b/>
      <w:sz w:val="18"/>
      <w:lang w:val="en-GB" w:eastAsia="en-US"/>
    </w:rPr>
  </w:style>
  <w:style w:type="character" w:customStyle="1" w:styleId="CaptionChar">
    <w:name w:val="Caption Char"/>
    <w:basedOn w:val="DefaultParagraphFont"/>
    <w:link w:val="Caption"/>
    <w:uiPriority w:val="99"/>
    <w:qFormat/>
    <w:rsid w:val="003F5071"/>
    <w:rPr>
      <w:rFonts w:ascii="Times New Roman" w:hAnsi="Times New Roman"/>
      <w:b/>
      <w:bCs/>
      <w:lang w:val="en-GB" w:eastAsia="ja-JP"/>
    </w:rPr>
  </w:style>
  <w:style w:type="paragraph" w:customStyle="1" w:styleId="TdocHeader2">
    <w:name w:val="Tdoc_Header_2"/>
    <w:basedOn w:val="Normal"/>
    <w:qFormat/>
    <w:rsid w:val="003F507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F507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F5071"/>
    <w:pPr>
      <w:tabs>
        <w:tab w:val="right" w:pos="9072"/>
        <w:tab w:val="right" w:pos="10206"/>
      </w:tabs>
    </w:pPr>
    <w:rPr>
      <w:rFonts w:eastAsia="Batang"/>
      <w:sz w:val="20"/>
    </w:rPr>
  </w:style>
  <w:style w:type="paragraph" w:customStyle="1" w:styleId="TdocHeading2">
    <w:name w:val="Tdoc_Heading_2"/>
    <w:basedOn w:val="Normal"/>
    <w:qFormat/>
    <w:rsid w:val="003F507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3F507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F5071"/>
    <w:pPr>
      <w:spacing w:before="40" w:after="0"/>
    </w:pPr>
    <w:rPr>
      <w:rFonts w:ascii="Arial" w:hAnsi="Arial"/>
      <w:i/>
      <w:sz w:val="18"/>
      <w:szCs w:val="24"/>
      <w:lang w:eastAsia="en-GB"/>
    </w:rPr>
  </w:style>
  <w:style w:type="character" w:customStyle="1" w:styleId="CommentsChar">
    <w:name w:val="Comments Char"/>
    <w:link w:val="Comments"/>
    <w:qFormat/>
    <w:rsid w:val="003F5071"/>
    <w:rPr>
      <w:rFonts w:ascii="Arial" w:hAnsi="Arial"/>
      <w:i/>
      <w:sz w:val="18"/>
      <w:szCs w:val="24"/>
      <w:lang w:val="en-GB" w:eastAsia="en-GB"/>
    </w:rPr>
  </w:style>
  <w:style w:type="paragraph" w:customStyle="1" w:styleId="DocHead">
    <w:name w:val="DocHead"/>
    <w:basedOn w:val="Normal"/>
    <w:next w:val="Normal"/>
    <w:qFormat/>
    <w:rsid w:val="003F5071"/>
    <w:pPr>
      <w:spacing w:after="0"/>
      <w:ind w:left="1418" w:hanging="1418"/>
    </w:pPr>
    <w:rPr>
      <w:rFonts w:eastAsia="Times New Roman"/>
      <w:b/>
      <w:bCs/>
      <w:sz w:val="24"/>
      <w:lang w:val="en-AU" w:eastAsia="en-US"/>
    </w:rPr>
  </w:style>
  <w:style w:type="paragraph" w:customStyle="1" w:styleId="Bulleted">
    <w:name w:val="Bulleted"/>
    <w:basedOn w:val="Normal"/>
    <w:qFormat/>
    <w:rsid w:val="003F507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F5071"/>
    <w:rPr>
      <w:rFonts w:ascii="Arial" w:hAnsi="Arial"/>
      <w:lang w:val="en-GB" w:eastAsia="en-US"/>
    </w:rPr>
  </w:style>
  <w:style w:type="character" w:customStyle="1" w:styleId="a0">
    <w:name w:val="スタイル 標準 +"/>
    <w:qFormat/>
    <w:rsid w:val="003F5071"/>
    <w:rPr>
      <w:rFonts w:ascii="Times New Roman" w:eastAsia="MS Gothic" w:hAnsi="Times New Roman"/>
      <w:color w:val="auto"/>
      <w:kern w:val="0"/>
      <w:sz w:val="20"/>
      <w:u w:val="none"/>
    </w:rPr>
  </w:style>
  <w:style w:type="character" w:customStyle="1" w:styleId="B1Zchn">
    <w:name w:val="B1 Zchn"/>
    <w:basedOn w:val="Heading3Char1"/>
    <w:qFormat/>
    <w:rsid w:val="003F507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F507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F5071"/>
    <w:rPr>
      <w:rFonts w:eastAsia="MS Mincho"/>
      <w:lang w:val="en-GB" w:eastAsia="en-US" w:bidi="ar-SA"/>
    </w:rPr>
  </w:style>
  <w:style w:type="paragraph" w:customStyle="1" w:styleId="StatementBody">
    <w:name w:val="Statement Body"/>
    <w:basedOn w:val="Normal"/>
    <w:link w:val="StatementBodyChar"/>
    <w:qFormat/>
    <w:rsid w:val="003F507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F5071"/>
    <w:rPr>
      <w:rFonts w:eastAsia="Times New Roman"/>
      <w:sz w:val="22"/>
      <w:szCs w:val="24"/>
      <w:lang w:eastAsia="ko-KR"/>
    </w:rPr>
  </w:style>
  <w:style w:type="paragraph" w:customStyle="1" w:styleId="bullet">
    <w:name w:val="bullet"/>
    <w:basedOn w:val="Normal"/>
    <w:link w:val="bullet0"/>
    <w:qFormat/>
    <w:rsid w:val="003F5071"/>
    <w:pPr>
      <w:numPr>
        <w:numId w:val="6"/>
      </w:numPr>
      <w:snapToGrid w:val="0"/>
      <w:spacing w:after="100" w:afterAutospacing="1"/>
    </w:pPr>
    <w:rPr>
      <w:rFonts w:eastAsia="MS Gothic"/>
      <w:sz w:val="24"/>
    </w:rPr>
  </w:style>
  <w:style w:type="character" w:customStyle="1" w:styleId="bullet0">
    <w:name w:val="bullet (文字)"/>
    <w:link w:val="bullet"/>
    <w:qFormat/>
    <w:rsid w:val="003F5071"/>
    <w:rPr>
      <w:rFonts w:eastAsia="MS Gothic"/>
      <w:sz w:val="24"/>
      <w:lang w:val="en-GB" w:eastAsia="ja-JP"/>
    </w:rPr>
  </w:style>
  <w:style w:type="paragraph" w:customStyle="1" w:styleId="References">
    <w:name w:val="References"/>
    <w:basedOn w:val="Normal"/>
    <w:qFormat/>
    <w:rsid w:val="003F507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3F507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3F507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F507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3F507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F507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3F507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3F507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F507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F507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F507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F507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F507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F5071"/>
  </w:style>
  <w:style w:type="paragraph" w:customStyle="1" w:styleId="3GPPHeading1">
    <w:name w:val="3GPP Heading 1"/>
    <w:basedOn w:val="Heading1"/>
    <w:link w:val="3GPPHeading1Char"/>
    <w:qFormat/>
    <w:rsid w:val="003F507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F5071"/>
    <w:rPr>
      <w:rFonts w:ascii="Arial" w:eastAsia="MS Mincho" w:hAnsi="Arial"/>
      <w:kern w:val="32"/>
      <w:sz w:val="32"/>
      <w:szCs w:val="32"/>
      <w:lang w:val="en-GB" w:eastAsia="en-US"/>
    </w:rPr>
  </w:style>
  <w:style w:type="paragraph" w:customStyle="1" w:styleId="Doc-text2">
    <w:name w:val="Doc-text2"/>
    <w:basedOn w:val="Normal"/>
    <w:link w:val="Doc-text2Char"/>
    <w:qFormat/>
    <w:rsid w:val="003F507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F5071"/>
    <w:rPr>
      <w:rFonts w:ascii="Arial" w:hAnsi="Arial"/>
      <w:szCs w:val="24"/>
      <w:lang w:eastAsia="en-GB"/>
    </w:rPr>
  </w:style>
  <w:style w:type="character" w:customStyle="1" w:styleId="B1Char">
    <w:name w:val="B1 Char"/>
    <w:qFormat/>
    <w:locked/>
    <w:rsid w:val="003F5071"/>
    <w:rPr>
      <w:lang w:val="en-GB" w:eastAsia="en-US"/>
    </w:rPr>
  </w:style>
  <w:style w:type="paragraph" w:customStyle="1" w:styleId="CharCharCharCharCharChar">
    <w:name w:val="Char Char Char Char Char Char"/>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3F5071"/>
    <w:rPr>
      <w:rFonts w:ascii="Arial" w:hAnsi="Arial"/>
      <w:sz w:val="18"/>
      <w:lang w:val="en-GB" w:eastAsia="ja-JP"/>
    </w:rPr>
  </w:style>
  <w:style w:type="paragraph" w:customStyle="1" w:styleId="msolistparagraph0">
    <w:name w:val="msolistparagraph"/>
    <w:basedOn w:val="Normal"/>
    <w:qFormat/>
    <w:rsid w:val="003F5071"/>
    <w:pPr>
      <w:spacing w:after="0"/>
      <w:ind w:left="720"/>
    </w:pPr>
    <w:rPr>
      <w:rFonts w:ascii="Calibri" w:eastAsia="Batang" w:hAnsi="Calibri"/>
      <w:sz w:val="21"/>
      <w:szCs w:val="21"/>
    </w:rPr>
  </w:style>
  <w:style w:type="character" w:customStyle="1" w:styleId="CRCoverPageZchn">
    <w:name w:val="CR Cover Page Zchn"/>
    <w:qFormat/>
    <w:locked/>
    <w:rsid w:val="003F507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3F5071"/>
    <w:rPr>
      <w:rFonts w:ascii="Consolas" w:eastAsia="Calibri" w:hAnsi="Consolas" w:cs="Consolas"/>
      <w:sz w:val="21"/>
      <w:szCs w:val="21"/>
    </w:rPr>
  </w:style>
  <w:style w:type="paragraph" w:customStyle="1" w:styleId="IEEEParagraph">
    <w:name w:val="IEEE Paragraph"/>
    <w:basedOn w:val="Normal"/>
    <w:link w:val="IEEEParagraphChar"/>
    <w:qFormat/>
    <w:rsid w:val="003F507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3F507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3F507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F5071"/>
    <w:rPr>
      <w:rFonts w:ascii="Times New Roman" w:hAnsi="Times New Roman"/>
      <w:szCs w:val="24"/>
      <w:lang w:val="en-GB" w:eastAsia="ja-JP"/>
    </w:rPr>
  </w:style>
  <w:style w:type="paragraph" w:customStyle="1" w:styleId="Statement">
    <w:name w:val="Statement"/>
    <w:basedOn w:val="Normal"/>
    <w:qFormat/>
    <w:rsid w:val="003F5071"/>
    <w:pPr>
      <w:keepNext/>
      <w:spacing w:after="0"/>
      <w:ind w:left="601" w:hanging="601"/>
    </w:pPr>
    <w:rPr>
      <w:rFonts w:eastAsia="Batang"/>
      <w:b/>
      <w:i/>
      <w:szCs w:val="24"/>
      <w:lang w:val="en-US" w:eastAsia="ko-KR"/>
    </w:rPr>
  </w:style>
  <w:style w:type="character" w:customStyle="1" w:styleId="Alcatel-Lucent-4">
    <w:name w:val="Alcatel-Lucent-4"/>
    <w:semiHidden/>
    <w:qFormat/>
    <w:rsid w:val="003F5071"/>
    <w:rPr>
      <w:rFonts w:ascii="Arial" w:hAnsi="Arial" w:cs="Arial"/>
      <w:color w:val="auto"/>
      <w:sz w:val="20"/>
      <w:szCs w:val="20"/>
    </w:rPr>
  </w:style>
  <w:style w:type="paragraph" w:customStyle="1" w:styleId="ZchnZchn">
    <w:name w:val="Zchn Zchn"/>
    <w:qFormat/>
    <w:rsid w:val="003F507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3F5071"/>
    <w:rPr>
      <w:rFonts w:ascii="Arial" w:hAnsi="Arial" w:cs="Arial"/>
      <w:color w:val="auto"/>
      <w:sz w:val="20"/>
      <w:szCs w:val="20"/>
    </w:rPr>
  </w:style>
  <w:style w:type="character" w:customStyle="1" w:styleId="Heading4Char">
    <w:name w:val="Heading 4 Char"/>
    <w:basedOn w:val="DefaultParagraphFont"/>
    <w:link w:val="Heading4"/>
    <w:qFormat/>
    <w:rsid w:val="003F5071"/>
    <w:rPr>
      <w:rFonts w:ascii="Times New Roman" w:hAnsi="Times New Roman"/>
      <w:sz w:val="24"/>
      <w:lang w:val="en-GB" w:eastAsia="ja-JP"/>
    </w:rPr>
  </w:style>
  <w:style w:type="character" w:customStyle="1" w:styleId="Heading5Char">
    <w:name w:val="Heading 5 Char"/>
    <w:basedOn w:val="DefaultParagraphFont"/>
    <w:link w:val="Heading5"/>
    <w:qFormat/>
    <w:rsid w:val="003F507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3F5071"/>
    <w:rPr>
      <w:rFonts w:ascii="Times New Roman" w:hAnsi="Times New Roman"/>
      <w:lang w:val="en-GB" w:eastAsia="ja-JP"/>
    </w:rPr>
  </w:style>
  <w:style w:type="character" w:customStyle="1" w:styleId="NOZchn">
    <w:name w:val="NO Zchn"/>
    <w:qFormat/>
    <w:rsid w:val="003F5071"/>
    <w:rPr>
      <w:color w:val="000000"/>
      <w:lang w:eastAsia="ja-JP"/>
    </w:rPr>
  </w:style>
  <w:style w:type="paragraph" w:customStyle="1" w:styleId="07cm12pt12">
    <w:name w:val="스타일 첫 줄:  0.7 cm 앞: 12 pt 줄 간격: 배수 1.2 줄"/>
    <w:basedOn w:val="Normal"/>
    <w:qFormat/>
    <w:rsid w:val="003F507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F5071"/>
    <w:rPr>
      <w:rFonts w:ascii="Arial" w:hAnsi="Arial"/>
      <w:b/>
      <w:sz w:val="18"/>
      <w:lang w:val="en-GB" w:eastAsia="ja-JP"/>
    </w:rPr>
  </w:style>
  <w:style w:type="character" w:customStyle="1" w:styleId="TALChar">
    <w:name w:val="TAL Char"/>
    <w:qFormat/>
    <w:locked/>
    <w:rsid w:val="003F5071"/>
    <w:rPr>
      <w:rFonts w:ascii="Arial" w:eastAsia="SimSun" w:hAnsi="Arial"/>
      <w:sz w:val="18"/>
      <w:lang w:eastAsia="en-US"/>
    </w:rPr>
  </w:style>
  <w:style w:type="character" w:customStyle="1" w:styleId="PlainTextChar1">
    <w:name w:val="Plain Text Char1"/>
    <w:semiHidden/>
    <w:qFormat/>
    <w:locked/>
    <w:rsid w:val="003F5071"/>
    <w:rPr>
      <w:rFonts w:ascii="Consolas" w:hAnsi="Consolas"/>
      <w:sz w:val="21"/>
      <w:szCs w:val="21"/>
      <w:lang w:bidi="ar-SA"/>
    </w:rPr>
  </w:style>
  <w:style w:type="paragraph" w:customStyle="1" w:styleId="TableCell">
    <w:name w:val="TableCell"/>
    <w:basedOn w:val="Normal"/>
    <w:qFormat/>
    <w:rsid w:val="003F507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F5071"/>
    <w:rPr>
      <w:rFonts w:ascii="Arial" w:hAnsi="Arial"/>
      <w:b/>
      <w:i/>
      <w:sz w:val="18"/>
      <w:lang w:val="en-GB" w:eastAsia="en-US"/>
    </w:rPr>
  </w:style>
  <w:style w:type="character" w:customStyle="1" w:styleId="H2Char2">
    <w:name w:val="H2 Char2"/>
    <w:basedOn w:val="DefaultParagraphFont"/>
    <w:uiPriority w:val="9"/>
    <w:semiHidden/>
    <w:qFormat/>
    <w:rsid w:val="003F507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F5071"/>
    <w:rPr>
      <w:rFonts w:ascii="Arial" w:eastAsia="MS Gothic" w:hAnsi="Arial"/>
      <w:kern w:val="28"/>
      <w:sz w:val="28"/>
      <w:lang w:eastAsia="ja-JP"/>
    </w:rPr>
  </w:style>
  <w:style w:type="character" w:customStyle="1" w:styleId="3GPPCaptionTableChar">
    <w:name w:val="3GPP Caption Table Char"/>
    <w:uiPriority w:val="99"/>
    <w:qFormat/>
    <w:rsid w:val="003F5071"/>
    <w:rPr>
      <w:rFonts w:ascii="Times New Roman" w:eastAsia="Times New Roman" w:hAnsi="Times New Roman"/>
      <w:b/>
      <w:bCs/>
    </w:rPr>
  </w:style>
  <w:style w:type="paragraph" w:customStyle="1" w:styleId="Text">
    <w:name w:val="Text"/>
    <w:basedOn w:val="Normal"/>
    <w:link w:val="TextChar"/>
    <w:qFormat/>
    <w:rsid w:val="003F5071"/>
    <w:pPr>
      <w:spacing w:after="0"/>
    </w:pPr>
    <w:rPr>
      <w:rFonts w:ascii="Times" w:eastAsia="Batang" w:hAnsi="Times"/>
      <w:szCs w:val="24"/>
      <w:lang w:eastAsia="en-GB"/>
    </w:rPr>
  </w:style>
  <w:style w:type="character" w:customStyle="1" w:styleId="TextChar">
    <w:name w:val="Text Char"/>
    <w:link w:val="Text"/>
    <w:qFormat/>
    <w:rsid w:val="003F5071"/>
    <w:rPr>
      <w:rFonts w:ascii="Times" w:eastAsia="Batang" w:hAnsi="Times"/>
      <w:szCs w:val="24"/>
      <w:lang w:val="en-GB" w:eastAsia="en-GB"/>
    </w:rPr>
  </w:style>
  <w:style w:type="paragraph" w:customStyle="1" w:styleId="2">
    <w:name w:val="我的正文首行2缩进"/>
    <w:basedOn w:val="Normal"/>
    <w:qFormat/>
    <w:rsid w:val="003F507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3F5071"/>
    <w:rPr>
      <w:rFonts w:ascii="Times New Roman" w:hAnsi="Times New Roman"/>
      <w:sz w:val="16"/>
      <w:lang w:val="en-GB" w:eastAsia="ja-JP"/>
    </w:rPr>
  </w:style>
  <w:style w:type="paragraph" w:customStyle="1" w:styleId="Paragraph">
    <w:name w:val="Paragraph"/>
    <w:basedOn w:val="Normal"/>
    <w:link w:val="ParagraphChar"/>
    <w:qFormat/>
    <w:rsid w:val="003F5071"/>
    <w:pPr>
      <w:spacing w:before="220" w:after="0"/>
    </w:pPr>
    <w:rPr>
      <w:sz w:val="22"/>
      <w:lang w:eastAsia="en-US"/>
    </w:rPr>
  </w:style>
  <w:style w:type="character" w:customStyle="1" w:styleId="im-content1">
    <w:name w:val="im-content1"/>
    <w:basedOn w:val="DefaultParagraphFont"/>
    <w:qFormat/>
    <w:rsid w:val="003F5071"/>
    <w:rPr>
      <w:color w:val="333333"/>
    </w:rPr>
  </w:style>
  <w:style w:type="paragraph" w:customStyle="1" w:styleId="Standard1">
    <w:name w:val="Standard1"/>
    <w:qFormat/>
    <w:rsid w:val="003F507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3F5071"/>
    <w:rPr>
      <w:rFonts w:ascii="Times New Roman" w:eastAsia="Times New Roman" w:hAnsi="Times New Roman"/>
      <w:sz w:val="24"/>
      <w:lang w:val="en-GB" w:eastAsia="en-US"/>
    </w:rPr>
  </w:style>
  <w:style w:type="paragraph" w:customStyle="1" w:styleId="a2">
    <w:name w:val="样式 (中文) 宋体 两端对齐"/>
    <w:basedOn w:val="Normal"/>
    <w:qFormat/>
    <w:rsid w:val="003F507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3F507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3F507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F5071"/>
    <w:rPr>
      <w:rFonts w:ascii="Times New Roman" w:hAnsi="Times New Roman"/>
      <w:lang w:eastAsia="en-US"/>
    </w:rPr>
  </w:style>
  <w:style w:type="paragraph" w:customStyle="1" w:styleId="ListParagraph3">
    <w:name w:val="List Paragraph3"/>
    <w:basedOn w:val="Normal"/>
    <w:qFormat/>
    <w:rsid w:val="003F507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F5071"/>
    <w:rPr>
      <w:rFonts w:eastAsia="MS Mincho"/>
      <w:lang w:val="en-GB"/>
    </w:rPr>
  </w:style>
  <w:style w:type="character" w:customStyle="1" w:styleId="Heading7Char">
    <w:name w:val="Heading 7 Char"/>
    <w:link w:val="Heading7"/>
    <w:qFormat/>
    <w:rsid w:val="003F5071"/>
    <w:rPr>
      <w:rFonts w:eastAsia="MS Mincho"/>
      <w:lang w:val="en-GB"/>
    </w:rPr>
  </w:style>
  <w:style w:type="character" w:customStyle="1" w:styleId="Heading8Char">
    <w:name w:val="Heading 8 Char"/>
    <w:link w:val="Heading8"/>
    <w:uiPriority w:val="9"/>
    <w:qFormat/>
    <w:rsid w:val="003F5071"/>
    <w:rPr>
      <w:rFonts w:ascii="Arial" w:eastAsia="MS Mincho" w:hAnsi="Arial"/>
      <w:sz w:val="36"/>
      <w:lang w:val="en-GB" w:eastAsia="en-US"/>
    </w:rPr>
  </w:style>
  <w:style w:type="character" w:customStyle="1" w:styleId="Heading9Char">
    <w:name w:val="Heading 9 Char"/>
    <w:link w:val="Heading9"/>
    <w:uiPriority w:val="9"/>
    <w:qFormat/>
    <w:rsid w:val="003F5071"/>
    <w:rPr>
      <w:rFonts w:ascii="Arial" w:eastAsia="MS Mincho" w:hAnsi="Arial"/>
      <w:sz w:val="36"/>
      <w:lang w:val="en-GB" w:eastAsia="en-US"/>
    </w:rPr>
  </w:style>
  <w:style w:type="character" w:customStyle="1" w:styleId="DocumentMapChar">
    <w:name w:val="Document Map Char"/>
    <w:link w:val="DocumentMap"/>
    <w:qFormat/>
    <w:rsid w:val="003F5071"/>
    <w:rPr>
      <w:rFonts w:ascii="Arial" w:eastAsia="MS Gothic" w:hAnsi="Arial"/>
      <w:shd w:val="clear" w:color="auto" w:fill="000080"/>
      <w:lang w:val="en-GB" w:eastAsia="ja-JP"/>
    </w:rPr>
  </w:style>
  <w:style w:type="character" w:customStyle="1" w:styleId="DateChar">
    <w:name w:val="Date Char"/>
    <w:link w:val="Date"/>
    <w:qFormat/>
    <w:rsid w:val="003F5071"/>
    <w:rPr>
      <w:rFonts w:ascii="Times New Roman" w:hAnsi="Times New Roman"/>
      <w:lang w:val="en-GB" w:eastAsia="ja-JP"/>
    </w:rPr>
  </w:style>
  <w:style w:type="character" w:customStyle="1" w:styleId="CommentSubjectChar">
    <w:name w:val="Comment Subject Char"/>
    <w:link w:val="CommentSubject"/>
    <w:uiPriority w:val="99"/>
    <w:semiHidden/>
    <w:qFormat/>
    <w:rsid w:val="003F5071"/>
    <w:rPr>
      <w:rFonts w:ascii="Times New Roman" w:hAnsi="Times New Roman"/>
      <w:b/>
      <w:bCs/>
      <w:lang w:val="en-GB" w:eastAsia="ja-JP"/>
    </w:rPr>
  </w:style>
  <w:style w:type="paragraph" w:customStyle="1" w:styleId="ListParagraph2">
    <w:name w:val="List Paragraph2"/>
    <w:basedOn w:val="Normal"/>
    <w:qFormat/>
    <w:rsid w:val="003F507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F507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F5071"/>
    <w:pPr>
      <w:spacing w:after="0"/>
      <w:ind w:left="720"/>
      <w:contextualSpacing/>
    </w:pPr>
    <w:rPr>
      <w:rFonts w:eastAsia="Times New Roman"/>
      <w:sz w:val="24"/>
      <w:szCs w:val="24"/>
      <w:lang w:val="en-US" w:eastAsia="zh-CN"/>
    </w:rPr>
  </w:style>
  <w:style w:type="paragraph" w:customStyle="1" w:styleId="61">
    <w:name w:val="标题 61"/>
    <w:basedOn w:val="Normal"/>
    <w:qFormat/>
    <w:rsid w:val="003F5071"/>
    <w:pPr>
      <w:tabs>
        <w:tab w:val="left" w:pos="1152"/>
      </w:tabs>
      <w:spacing w:after="0"/>
    </w:pPr>
    <w:rPr>
      <w:rFonts w:ascii="Times" w:eastAsia="MS PGothic" w:hAnsi="Times" w:cs="Times"/>
      <w:lang w:val="en-US"/>
    </w:rPr>
  </w:style>
  <w:style w:type="paragraph" w:customStyle="1" w:styleId="71">
    <w:name w:val="标题 71"/>
    <w:basedOn w:val="Normal"/>
    <w:qFormat/>
    <w:rsid w:val="003F5071"/>
    <w:pPr>
      <w:tabs>
        <w:tab w:val="left" w:pos="1296"/>
      </w:tabs>
      <w:spacing w:after="0"/>
    </w:pPr>
    <w:rPr>
      <w:rFonts w:ascii="Times" w:eastAsia="MS PGothic" w:hAnsi="Times" w:cs="Times"/>
      <w:lang w:val="en-US"/>
    </w:rPr>
  </w:style>
  <w:style w:type="paragraph" w:customStyle="1" w:styleId="heading30">
    <w:name w:val="heading3"/>
    <w:basedOn w:val="Normal"/>
    <w:qFormat/>
    <w:rsid w:val="003F507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F507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F507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F5071"/>
    <w:pPr>
      <w:spacing w:after="0"/>
      <w:ind w:left="720"/>
      <w:contextualSpacing/>
    </w:pPr>
    <w:rPr>
      <w:rFonts w:eastAsia="Times New Roman"/>
      <w:sz w:val="24"/>
      <w:szCs w:val="24"/>
      <w:lang w:val="en-US" w:eastAsia="zh-CN"/>
    </w:rPr>
  </w:style>
  <w:style w:type="paragraph" w:customStyle="1" w:styleId="6111">
    <w:name w:val="标题 6111"/>
    <w:basedOn w:val="Normal"/>
    <w:qFormat/>
    <w:rsid w:val="003F5071"/>
    <w:pPr>
      <w:tabs>
        <w:tab w:val="left" w:pos="1152"/>
      </w:tabs>
      <w:spacing w:after="0"/>
    </w:pPr>
    <w:rPr>
      <w:rFonts w:ascii="Times" w:eastAsia="MS PGothic" w:hAnsi="Times" w:cs="Times"/>
      <w:lang w:val="en-US"/>
    </w:rPr>
  </w:style>
  <w:style w:type="paragraph" w:customStyle="1" w:styleId="7111">
    <w:name w:val="标题 7111"/>
    <w:basedOn w:val="Normal"/>
    <w:qFormat/>
    <w:rsid w:val="003F5071"/>
    <w:pPr>
      <w:tabs>
        <w:tab w:val="left" w:pos="1296"/>
      </w:tabs>
      <w:spacing w:after="0"/>
    </w:pPr>
    <w:rPr>
      <w:rFonts w:ascii="Times" w:eastAsia="MS PGothic" w:hAnsi="Times" w:cs="Times"/>
      <w:lang w:val="en-US"/>
    </w:rPr>
  </w:style>
  <w:style w:type="paragraph" w:customStyle="1" w:styleId="3GPPHeader">
    <w:name w:val="3GPP_Header"/>
    <w:basedOn w:val="Normal"/>
    <w:qFormat/>
    <w:rsid w:val="003F507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F5071"/>
    <w:pPr>
      <w:spacing w:before="120" w:after="120" w:line="336" w:lineRule="auto"/>
      <w:ind w:firstLine="397"/>
    </w:pPr>
    <w:rPr>
      <w:rFonts w:eastAsia="Malgun Gothic"/>
    </w:rPr>
  </w:style>
  <w:style w:type="character" w:customStyle="1" w:styleId="NormalwithindentChar">
    <w:name w:val="Normal with indent Char"/>
    <w:link w:val="Normalwithindent"/>
    <w:qFormat/>
    <w:rsid w:val="003F507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F5071"/>
    <w:rPr>
      <w:rFonts w:ascii="Times New Roman" w:eastAsia="Malgun Gothic" w:hAnsi="Times New Roman" w:cs="Batang"/>
      <w:lang w:val="en-GB" w:eastAsia="en-US"/>
    </w:rPr>
  </w:style>
  <w:style w:type="paragraph" w:customStyle="1" w:styleId="a3">
    <w:name w:val="스타일 양쪽"/>
    <w:basedOn w:val="Normal"/>
    <w:qFormat/>
    <w:rsid w:val="003F507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F5071"/>
    <w:rPr>
      <w:color w:val="808080"/>
    </w:rPr>
  </w:style>
  <w:style w:type="paragraph" w:customStyle="1" w:styleId="CharCharCharCharCharChar1">
    <w:name w:val="Char Char Char Char Char Char1"/>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3F5071"/>
    <w:rPr>
      <w:rFonts w:ascii="?? ??" w:hAnsi="?? ??"/>
      <w:lang w:eastAsia="en-US"/>
    </w:rPr>
  </w:style>
  <w:style w:type="paragraph" w:customStyle="1" w:styleId="Doc-text2JK">
    <w:name w:val="Doc-text2_JK"/>
    <w:basedOn w:val="Normal"/>
    <w:link w:val="Doc-text2JKChar"/>
    <w:qFormat/>
    <w:rsid w:val="003F507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F5071"/>
    <w:rPr>
      <w:rFonts w:ascii="Times New Roman" w:hAnsi="Times New Roman"/>
      <w:szCs w:val="24"/>
      <w:lang w:val="en-GB" w:eastAsia="en-GB"/>
    </w:rPr>
  </w:style>
  <w:style w:type="character" w:customStyle="1" w:styleId="ReferenceChar">
    <w:name w:val="Reference Char"/>
    <w:link w:val="Reference"/>
    <w:qFormat/>
    <w:rsid w:val="003F507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3F5071"/>
    <w:rPr>
      <w:rFonts w:ascii="Times New Roman" w:eastAsia="Batang" w:hAnsi="Times New Roman"/>
      <w:kern w:val="2"/>
      <w:sz w:val="22"/>
      <w:szCs w:val="24"/>
      <w:lang w:val="en-GB" w:eastAsia="ko-KR"/>
    </w:rPr>
  </w:style>
  <w:style w:type="paragraph" w:styleId="NoSpacing">
    <w:name w:val="No Spacing"/>
    <w:uiPriority w:val="1"/>
    <w:qFormat/>
    <w:rsid w:val="003F5071"/>
    <w:pPr>
      <w:spacing w:after="160" w:line="259" w:lineRule="auto"/>
      <w:jc w:val="both"/>
    </w:pPr>
    <w:rPr>
      <w:rFonts w:ascii="Calibri" w:hAnsi="Calibri"/>
      <w:sz w:val="22"/>
      <w:szCs w:val="22"/>
    </w:rPr>
  </w:style>
  <w:style w:type="paragraph" w:customStyle="1" w:styleId="Equ">
    <w:name w:val="Equ"/>
    <w:basedOn w:val="BodyText"/>
    <w:qFormat/>
    <w:rsid w:val="003F507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F507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F507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F507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F507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F5071"/>
    <w:rPr>
      <w:rFonts w:ascii="Times" w:hAnsi="Times"/>
      <w:szCs w:val="24"/>
      <w:lang w:eastAsia="en-US"/>
    </w:rPr>
  </w:style>
  <w:style w:type="character" w:customStyle="1" w:styleId="BodyTextChar1">
    <w:name w:val="Body Text Char1"/>
    <w:basedOn w:val="DefaultParagraphFont"/>
    <w:qFormat/>
    <w:rsid w:val="003F507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F507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F5071"/>
    <w:pPr>
      <w:spacing w:after="0"/>
      <w:ind w:left="720"/>
      <w:contextualSpacing/>
    </w:pPr>
    <w:rPr>
      <w:rFonts w:eastAsia="Times New Roman"/>
      <w:sz w:val="24"/>
      <w:szCs w:val="24"/>
      <w:lang w:val="en-US" w:eastAsia="zh-CN"/>
    </w:rPr>
  </w:style>
  <w:style w:type="paragraph" w:customStyle="1" w:styleId="xl63">
    <w:name w:val="xl63"/>
    <w:basedOn w:val="Normal"/>
    <w:qFormat/>
    <w:rsid w:val="003F507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F5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F507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3F507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3F507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F507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F5071"/>
    <w:rPr>
      <w:rFonts w:ascii="Arial" w:eastAsia="Times New Roman" w:hAnsi="Arial"/>
      <w:spacing w:val="2"/>
      <w:lang w:eastAsia="en-US"/>
    </w:rPr>
  </w:style>
  <w:style w:type="paragraph" w:customStyle="1" w:styleId="tac0">
    <w:name w:val="tac"/>
    <w:basedOn w:val="Normal"/>
    <w:uiPriority w:val="99"/>
    <w:qFormat/>
    <w:rsid w:val="003F507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3F507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3F507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3F5071"/>
  </w:style>
  <w:style w:type="paragraph" w:customStyle="1" w:styleId="para">
    <w:name w:val="para"/>
    <w:basedOn w:val="Normal"/>
    <w:next w:val="para-ind"/>
    <w:qFormat/>
    <w:rsid w:val="003F5071"/>
    <w:pPr>
      <w:keepNext/>
      <w:spacing w:after="0"/>
    </w:pPr>
    <w:rPr>
      <w:rFonts w:eastAsia="Times New Roman"/>
      <w:sz w:val="24"/>
      <w:szCs w:val="24"/>
      <w:lang w:val="en-US" w:eastAsia="en-US"/>
    </w:rPr>
  </w:style>
  <w:style w:type="paragraph" w:customStyle="1" w:styleId="para-ind">
    <w:name w:val="para-ind"/>
    <w:basedOn w:val="Normal"/>
    <w:qFormat/>
    <w:rsid w:val="003F507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F507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3F5071"/>
    <w:rPr>
      <w:rFonts w:ascii="Times New Roman" w:eastAsia="SimSun" w:hAnsi="Times New Roman"/>
      <w:b/>
      <w:sz w:val="24"/>
      <w:szCs w:val="22"/>
      <w:lang w:val="en-GB" w:eastAsia="en-US"/>
    </w:rPr>
  </w:style>
  <w:style w:type="character" w:customStyle="1" w:styleId="13">
    <w:name w:val="表 (青) 13 (文字)"/>
    <w:uiPriority w:val="34"/>
    <w:qFormat/>
    <w:locked/>
    <w:rsid w:val="003F5071"/>
    <w:rPr>
      <w:rFonts w:eastAsia="MS Gothic"/>
      <w:sz w:val="24"/>
      <w:szCs w:val="24"/>
      <w:lang w:val="en-GB" w:eastAsia="en-US"/>
    </w:rPr>
  </w:style>
  <w:style w:type="character" w:customStyle="1" w:styleId="131">
    <w:name w:val="表 (青) 13 (文字)1"/>
    <w:uiPriority w:val="34"/>
    <w:qFormat/>
    <w:rsid w:val="003F507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F507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F507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F507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F507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F507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F5071"/>
    <w:pPr>
      <w:spacing w:before="240" w:after="60"/>
    </w:pPr>
    <w:rPr>
      <w:rFonts w:eastAsia="SimSun"/>
      <w:b/>
      <w:i/>
      <w:iCs/>
      <w:sz w:val="20"/>
      <w:szCs w:val="26"/>
    </w:rPr>
  </w:style>
  <w:style w:type="character" w:customStyle="1" w:styleId="Mention1">
    <w:name w:val="Mention1"/>
    <w:uiPriority w:val="99"/>
    <w:semiHidden/>
    <w:unhideWhenUsed/>
    <w:qFormat/>
    <w:rsid w:val="003F5071"/>
    <w:rPr>
      <w:color w:val="2B579A"/>
      <w:shd w:val="clear" w:color="auto" w:fill="E6E6E6"/>
    </w:rPr>
  </w:style>
  <w:style w:type="character" w:customStyle="1" w:styleId="UnresolvedMention1">
    <w:name w:val="Unresolved Mention1"/>
    <w:uiPriority w:val="99"/>
    <w:semiHidden/>
    <w:unhideWhenUsed/>
    <w:qFormat/>
    <w:rsid w:val="003F5071"/>
    <w:rPr>
      <w:color w:val="808080"/>
      <w:shd w:val="clear" w:color="auto" w:fill="E6E6E6"/>
    </w:rPr>
  </w:style>
  <w:style w:type="character" w:customStyle="1" w:styleId="BodyText2Char">
    <w:name w:val="Body Text 2 Char"/>
    <w:basedOn w:val="DefaultParagraphFont"/>
    <w:link w:val="BodyText2"/>
    <w:qFormat/>
    <w:rsid w:val="003F5071"/>
    <w:rPr>
      <w:rFonts w:ascii="Times New Roman" w:hAnsi="Times New Roman"/>
      <w:i/>
      <w:iCs/>
      <w:lang w:val="en-GB" w:eastAsia="ja-JP"/>
    </w:rPr>
  </w:style>
  <w:style w:type="character" w:customStyle="1" w:styleId="ParagraphChar">
    <w:name w:val="Paragraph Char"/>
    <w:link w:val="Paragraph"/>
    <w:qFormat/>
    <w:locked/>
    <w:rsid w:val="003F5071"/>
    <w:rPr>
      <w:rFonts w:ascii="Times New Roman" w:hAnsi="Times New Roman"/>
      <w:sz w:val="22"/>
      <w:lang w:val="en-GB" w:eastAsia="en-US"/>
    </w:rPr>
  </w:style>
  <w:style w:type="character" w:customStyle="1" w:styleId="ColorfulList-Accent1Char">
    <w:name w:val="Colorful List - Accent 1 Char"/>
    <w:uiPriority w:val="34"/>
    <w:qFormat/>
    <w:locked/>
    <w:rsid w:val="003F5071"/>
    <w:rPr>
      <w:rFonts w:eastAsia="MS Gothic"/>
      <w:sz w:val="24"/>
      <w:szCs w:val="24"/>
      <w:lang w:eastAsia="en-US"/>
    </w:rPr>
  </w:style>
  <w:style w:type="table" w:customStyle="1" w:styleId="GridTable4-Accent51">
    <w:name w:val="Grid Table 4 - Accent 51"/>
    <w:basedOn w:val="TableNormal"/>
    <w:uiPriority w:val="49"/>
    <w:qFormat/>
    <w:rsid w:val="003F507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F5071"/>
    <w:rPr>
      <w:color w:val="000000"/>
    </w:rPr>
  </w:style>
  <w:style w:type="paragraph" w:customStyle="1" w:styleId="20">
    <w:name w:val="列出段落2"/>
    <w:basedOn w:val="Normal"/>
    <w:link w:val="Char0"/>
    <w:uiPriority w:val="34"/>
    <w:qFormat/>
    <w:rsid w:val="003F5071"/>
    <w:pPr>
      <w:spacing w:after="0"/>
      <w:ind w:leftChars="400" w:left="840"/>
    </w:pPr>
    <w:rPr>
      <w:rFonts w:eastAsia="MS Gothic"/>
      <w:sz w:val="24"/>
    </w:rPr>
  </w:style>
  <w:style w:type="character" w:customStyle="1" w:styleId="Char0">
    <w:name w:val="列出段落 Char"/>
    <w:link w:val="20"/>
    <w:uiPriority w:val="34"/>
    <w:qFormat/>
    <w:rsid w:val="003F5071"/>
    <w:rPr>
      <w:rFonts w:ascii="Times New Roman" w:eastAsia="MS Gothic" w:hAnsi="Times New Roman"/>
      <w:sz w:val="24"/>
      <w:lang w:val="en-GB" w:eastAsia="ja-JP"/>
    </w:rPr>
  </w:style>
  <w:style w:type="paragraph" w:customStyle="1" w:styleId="Normal1CharChar">
    <w:name w:val="Normal1 Char Char"/>
    <w:basedOn w:val="Normal"/>
    <w:qFormat/>
    <w:rsid w:val="003F507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F5071"/>
    <w:rPr>
      <w:rFonts w:eastAsia="Times New Roman"/>
      <w:szCs w:val="24"/>
    </w:rPr>
  </w:style>
  <w:style w:type="paragraph" w:customStyle="1" w:styleId="B-Body">
    <w:name w:val="B-Body"/>
    <w:link w:val="B-BodyChar"/>
    <w:qFormat/>
    <w:rsid w:val="003F507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3F5071"/>
    <w:rPr>
      <w:rFonts w:eastAsia="Times New Roman"/>
      <w:sz w:val="22"/>
      <w:lang w:val="en-US" w:eastAsia="en-US"/>
    </w:rPr>
  </w:style>
  <w:style w:type="paragraph" w:customStyle="1" w:styleId="ComeBack">
    <w:name w:val="ComeBack"/>
    <w:basedOn w:val="Doc-text2"/>
    <w:next w:val="Doc-text2"/>
    <w:link w:val="ComeBackCharChar"/>
    <w:qFormat/>
    <w:rsid w:val="003F5071"/>
    <w:pPr>
      <w:numPr>
        <w:numId w:val="16"/>
      </w:numPr>
      <w:tabs>
        <w:tab w:val="clear" w:pos="1622"/>
      </w:tabs>
    </w:pPr>
  </w:style>
  <w:style w:type="character" w:customStyle="1" w:styleId="ComeBackCharChar">
    <w:name w:val="ComeBack Char Char"/>
    <w:link w:val="ComeBack"/>
    <w:qFormat/>
    <w:rsid w:val="003F5071"/>
    <w:rPr>
      <w:rFonts w:ascii="Arial" w:eastAsia="MS Mincho" w:hAnsi="Arial"/>
      <w:szCs w:val="24"/>
      <w:lang w:val="en-GB" w:eastAsia="en-GB"/>
    </w:rPr>
  </w:style>
  <w:style w:type="paragraph" w:customStyle="1" w:styleId="RAN1text">
    <w:name w:val="RAN1 text"/>
    <w:basedOn w:val="BodyText"/>
    <w:link w:val="RAN1textChar"/>
    <w:qFormat/>
    <w:rsid w:val="003F5071"/>
    <w:pPr>
      <w:overflowPunct/>
      <w:autoSpaceDE/>
      <w:autoSpaceDN/>
      <w:adjustRightInd/>
      <w:spacing w:after="0"/>
      <w:textAlignment w:val="auto"/>
    </w:pPr>
    <w:rPr>
      <w:szCs w:val="24"/>
    </w:rPr>
  </w:style>
  <w:style w:type="character" w:customStyle="1" w:styleId="RAN1textChar">
    <w:name w:val="RAN1 text Char"/>
    <w:link w:val="RAN1text"/>
    <w:qFormat/>
    <w:rsid w:val="003F5071"/>
    <w:rPr>
      <w:rFonts w:ascii="Times New Roman" w:hAnsi="Times New Roman"/>
      <w:szCs w:val="24"/>
    </w:rPr>
  </w:style>
  <w:style w:type="paragraph" w:customStyle="1" w:styleId="RAN1tdoc">
    <w:name w:val="RAN1 tdoc"/>
    <w:basedOn w:val="Normal"/>
    <w:link w:val="RAN1tdocChar"/>
    <w:qFormat/>
    <w:rsid w:val="003F507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F5071"/>
    <w:pPr>
      <w:numPr>
        <w:numId w:val="17"/>
      </w:numPr>
      <w:spacing w:after="0"/>
    </w:pPr>
    <w:rPr>
      <w:rFonts w:ascii="Times" w:eastAsia="Batang" w:hAnsi="Times"/>
      <w:szCs w:val="24"/>
    </w:rPr>
  </w:style>
  <w:style w:type="character" w:customStyle="1" w:styleId="RAN1tdocChar">
    <w:name w:val="RAN1 tdoc Char"/>
    <w:link w:val="RAN1tdoc"/>
    <w:qFormat/>
    <w:rsid w:val="003F507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F507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F5071"/>
    <w:rPr>
      <w:rFonts w:ascii="Times" w:eastAsia="Batang" w:hAnsi="Times"/>
      <w:szCs w:val="24"/>
      <w:lang w:val="en-GB" w:eastAsia="ja-JP"/>
    </w:rPr>
  </w:style>
  <w:style w:type="paragraph" w:customStyle="1" w:styleId="RAN1bullet3">
    <w:name w:val="RAN1 bullet3"/>
    <w:basedOn w:val="RAN1bullet2"/>
    <w:link w:val="RAN1bullet3Char"/>
    <w:qFormat/>
    <w:rsid w:val="003F5071"/>
    <w:pPr>
      <w:numPr>
        <w:ilvl w:val="2"/>
        <w:numId w:val="19"/>
      </w:numPr>
    </w:pPr>
  </w:style>
  <w:style w:type="character" w:customStyle="1" w:styleId="RAN1bullet2Char">
    <w:name w:val="RAN1 bullet2 Char"/>
    <w:link w:val="RAN1bullet2"/>
    <w:qFormat/>
    <w:rsid w:val="003F5071"/>
    <w:rPr>
      <w:rFonts w:ascii="Times" w:eastAsia="Batang" w:hAnsi="Times"/>
      <w:lang w:eastAsia="en-US"/>
    </w:rPr>
  </w:style>
  <w:style w:type="paragraph" w:customStyle="1" w:styleId="RAN1normal">
    <w:name w:val="RAN1 normal"/>
    <w:basedOn w:val="Normal"/>
    <w:link w:val="RAN1normalChar"/>
    <w:qFormat/>
    <w:rsid w:val="003F507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F5071"/>
    <w:rPr>
      <w:rFonts w:ascii="Times" w:eastAsia="Batang" w:hAnsi="Times"/>
      <w:lang w:eastAsia="en-US"/>
    </w:rPr>
  </w:style>
  <w:style w:type="character" w:customStyle="1" w:styleId="ProposalChar">
    <w:name w:val="Proposal Char"/>
    <w:link w:val="Proposal"/>
    <w:qFormat/>
    <w:rsid w:val="003F5071"/>
    <w:rPr>
      <w:rFonts w:ascii="Arial" w:eastAsia="Times New Roman" w:hAnsi="Arial"/>
      <w:b/>
      <w:bCs/>
      <w:lang w:val="en-GB"/>
    </w:rPr>
  </w:style>
  <w:style w:type="character" w:customStyle="1" w:styleId="RAN1normalChar">
    <w:name w:val="RAN1 normal Char"/>
    <w:link w:val="RAN1normal"/>
    <w:qFormat/>
    <w:rsid w:val="003F5071"/>
    <w:rPr>
      <w:rFonts w:ascii="Times" w:eastAsia="Batang" w:hAnsi="Times"/>
      <w:szCs w:val="24"/>
      <w:lang w:val="en-GB"/>
    </w:rPr>
  </w:style>
  <w:style w:type="character" w:customStyle="1" w:styleId="BookTitle1">
    <w:name w:val="Book Title1"/>
    <w:uiPriority w:val="33"/>
    <w:qFormat/>
    <w:rsid w:val="003F5071"/>
    <w:rPr>
      <w:b/>
      <w:bCs/>
      <w:i/>
      <w:iCs/>
      <w:spacing w:val="5"/>
    </w:rPr>
  </w:style>
  <w:style w:type="paragraph" w:customStyle="1" w:styleId="10">
    <w:name w:val="列出段落1"/>
    <w:basedOn w:val="Normal"/>
    <w:uiPriority w:val="34"/>
    <w:qFormat/>
    <w:rsid w:val="003F507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3F507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F507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F5071"/>
    <w:pPr>
      <w:ind w:leftChars="100" w:left="1020" w:rightChars="100" w:right="100"/>
    </w:pPr>
    <w:rPr>
      <w:b/>
      <w:i/>
    </w:rPr>
  </w:style>
  <w:style w:type="character" w:customStyle="1" w:styleId="prop-bullet0">
    <w:name w:val="prop-bullet (文字)"/>
    <w:basedOn w:val="bullet0"/>
    <w:link w:val="prop-bullet"/>
    <w:qFormat/>
    <w:rsid w:val="003F5071"/>
    <w:rPr>
      <w:rFonts w:eastAsia="MS Gothic"/>
      <w:b/>
      <w:i/>
      <w:sz w:val="24"/>
      <w:lang w:val="en-GB" w:eastAsia="ja-JP"/>
    </w:rPr>
  </w:style>
  <w:style w:type="paragraph" w:customStyle="1" w:styleId="onecomwebmail-msonormal">
    <w:name w:val="onecomwebmail-msonormal"/>
    <w:basedOn w:val="Normal"/>
    <w:qFormat/>
    <w:rsid w:val="003F507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F507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3F5071"/>
    <w:rPr>
      <w:rFonts w:ascii="Times New Roman" w:eastAsia="SimSun" w:hAnsi="Times New Roman"/>
      <w:lang w:val="en-GB"/>
    </w:rPr>
  </w:style>
  <w:style w:type="paragraph" w:customStyle="1" w:styleId="tdoc">
    <w:name w:val="tdoc"/>
    <w:basedOn w:val="Normal"/>
    <w:link w:val="tdocChar"/>
    <w:qFormat/>
    <w:rsid w:val="003F5071"/>
    <w:pPr>
      <w:spacing w:after="0"/>
      <w:ind w:left="1440" w:hanging="1440"/>
    </w:pPr>
    <w:rPr>
      <w:rFonts w:ascii="Times" w:eastAsia="Batang" w:hAnsi="Times"/>
      <w:szCs w:val="24"/>
      <w:lang w:eastAsia="en-US"/>
    </w:rPr>
  </w:style>
  <w:style w:type="paragraph" w:customStyle="1" w:styleId="text0">
    <w:name w:val="text"/>
    <w:basedOn w:val="tdoc"/>
    <w:link w:val="textChar0"/>
    <w:qFormat/>
    <w:rsid w:val="003F5071"/>
    <w:pPr>
      <w:ind w:left="0" w:firstLine="0"/>
    </w:pPr>
  </w:style>
  <w:style w:type="character" w:customStyle="1" w:styleId="tdocChar">
    <w:name w:val="tdoc Char"/>
    <w:link w:val="tdoc"/>
    <w:qFormat/>
    <w:rsid w:val="003F5071"/>
    <w:rPr>
      <w:rFonts w:ascii="Times" w:eastAsia="Batang" w:hAnsi="Times"/>
      <w:szCs w:val="24"/>
      <w:lang w:val="en-GB" w:eastAsia="en-US"/>
    </w:rPr>
  </w:style>
  <w:style w:type="paragraph" w:customStyle="1" w:styleId="bullet1">
    <w:name w:val="bullet1"/>
    <w:basedOn w:val="text0"/>
    <w:link w:val="bullet1Char"/>
    <w:qFormat/>
    <w:rsid w:val="003F5071"/>
  </w:style>
  <w:style w:type="character" w:customStyle="1" w:styleId="textChar0">
    <w:name w:val="text Char"/>
    <w:basedOn w:val="tdocChar"/>
    <w:link w:val="text0"/>
    <w:qFormat/>
    <w:rsid w:val="003F5071"/>
    <w:rPr>
      <w:rFonts w:ascii="Times" w:eastAsia="Batang" w:hAnsi="Times"/>
      <w:szCs w:val="24"/>
      <w:lang w:val="en-GB" w:eastAsia="en-US"/>
    </w:rPr>
  </w:style>
  <w:style w:type="paragraph" w:customStyle="1" w:styleId="bullet2">
    <w:name w:val="bullet2"/>
    <w:basedOn w:val="text0"/>
    <w:link w:val="bullet2Char"/>
    <w:qFormat/>
    <w:rsid w:val="003F5071"/>
    <w:pPr>
      <w:numPr>
        <w:ilvl w:val="1"/>
        <w:numId w:val="20"/>
      </w:numPr>
    </w:pPr>
  </w:style>
  <w:style w:type="character" w:customStyle="1" w:styleId="bullet1Char">
    <w:name w:val="bullet1 Char"/>
    <w:basedOn w:val="textChar0"/>
    <w:link w:val="bullet1"/>
    <w:qFormat/>
    <w:rsid w:val="003F5071"/>
    <w:rPr>
      <w:rFonts w:ascii="Times" w:eastAsia="Batang" w:hAnsi="Times"/>
      <w:szCs w:val="24"/>
      <w:lang w:val="en-GB" w:eastAsia="en-US"/>
    </w:rPr>
  </w:style>
  <w:style w:type="paragraph" w:customStyle="1" w:styleId="bullet3">
    <w:name w:val="bullet3"/>
    <w:basedOn w:val="text0"/>
    <w:link w:val="bullet3Char"/>
    <w:qFormat/>
    <w:rsid w:val="003F5071"/>
    <w:pPr>
      <w:numPr>
        <w:ilvl w:val="2"/>
        <w:numId w:val="20"/>
      </w:numPr>
      <w:ind w:hanging="180"/>
    </w:pPr>
  </w:style>
  <w:style w:type="character" w:customStyle="1" w:styleId="bullet2Char">
    <w:name w:val="bullet2 Char"/>
    <w:basedOn w:val="textChar0"/>
    <w:link w:val="bullet2"/>
    <w:qFormat/>
    <w:rsid w:val="003F5071"/>
    <w:rPr>
      <w:rFonts w:ascii="Times" w:eastAsia="Batang" w:hAnsi="Times"/>
      <w:szCs w:val="24"/>
      <w:lang w:val="en-GB" w:eastAsia="en-US"/>
    </w:rPr>
  </w:style>
  <w:style w:type="paragraph" w:customStyle="1" w:styleId="bullet4">
    <w:name w:val="bullet4"/>
    <w:basedOn w:val="text0"/>
    <w:link w:val="bullet4Char"/>
    <w:qFormat/>
    <w:rsid w:val="003F5071"/>
    <w:pPr>
      <w:numPr>
        <w:ilvl w:val="3"/>
        <w:numId w:val="20"/>
      </w:numPr>
    </w:pPr>
  </w:style>
  <w:style w:type="character" w:customStyle="1" w:styleId="bullet3Char">
    <w:name w:val="bullet3 Char"/>
    <w:basedOn w:val="textChar0"/>
    <w:link w:val="bullet3"/>
    <w:qFormat/>
    <w:rsid w:val="003F5071"/>
    <w:rPr>
      <w:rFonts w:ascii="Times" w:eastAsia="Batang" w:hAnsi="Times"/>
      <w:szCs w:val="24"/>
      <w:lang w:val="en-GB" w:eastAsia="en-US"/>
    </w:rPr>
  </w:style>
  <w:style w:type="paragraph" w:customStyle="1" w:styleId="11">
    <w:name w:val="목록 단락1"/>
    <w:basedOn w:val="Normal"/>
    <w:uiPriority w:val="34"/>
    <w:qFormat/>
    <w:rsid w:val="003F507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F5071"/>
    <w:rPr>
      <w:rFonts w:ascii="Times" w:eastAsia="Batang" w:hAnsi="Times"/>
      <w:szCs w:val="24"/>
      <w:lang w:val="en-GB" w:eastAsia="en-US"/>
    </w:rPr>
  </w:style>
  <w:style w:type="table" w:customStyle="1" w:styleId="TableGrid1">
    <w:name w:val="Table Grid1"/>
    <w:basedOn w:val="TableNormal"/>
    <w:uiPriority w:val="39"/>
    <w:qFormat/>
    <w:rsid w:val="003F507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F507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F5071"/>
    <w:rPr>
      <w:rFonts w:ascii="Arial" w:hAnsi="Arial"/>
      <w:color w:val="FF0000"/>
      <w:sz w:val="24"/>
    </w:rPr>
  </w:style>
  <w:style w:type="character" w:customStyle="1" w:styleId="BodyText3Char">
    <w:name w:val="Body Text 3 Char"/>
    <w:basedOn w:val="DefaultParagraphFont"/>
    <w:link w:val="BodyText3"/>
    <w:qFormat/>
    <w:rsid w:val="003F5071"/>
    <w:rPr>
      <w:rFonts w:ascii="Calibri" w:eastAsia="SimSun" w:hAnsi="Calibri"/>
      <w:i/>
      <w:kern w:val="2"/>
    </w:rPr>
  </w:style>
  <w:style w:type="paragraph" w:customStyle="1" w:styleId="Bulletedo1">
    <w:name w:val="Bulleted o 1"/>
    <w:basedOn w:val="Normal"/>
    <w:qFormat/>
    <w:rsid w:val="003F507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3F507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3F507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3F507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3F507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3F507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F507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3F5071"/>
    <w:rPr>
      <w:rFonts w:ascii="Arial" w:hAnsi="Arial"/>
      <w:sz w:val="18"/>
      <w:lang w:val="en-GB" w:eastAsia="ja-JP"/>
    </w:rPr>
  </w:style>
  <w:style w:type="character" w:customStyle="1" w:styleId="SubtitleChar">
    <w:name w:val="Subtitle Char"/>
    <w:basedOn w:val="DefaultParagraphFont"/>
    <w:link w:val="Subtitle"/>
    <w:qFormat/>
    <w:rsid w:val="003F507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F507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F5071"/>
    <w:rPr>
      <w:rFonts w:ascii="Courier New" w:eastAsia="Times New Roman" w:hAnsi="Courier New" w:cs="Courier New"/>
    </w:rPr>
  </w:style>
  <w:style w:type="character" w:customStyle="1" w:styleId="TFChar">
    <w:name w:val="TF Char"/>
    <w:basedOn w:val="DefaultParagraphFont"/>
    <w:link w:val="TF"/>
    <w:qFormat/>
    <w:rsid w:val="003F5071"/>
    <w:rPr>
      <w:rFonts w:ascii="Arial" w:hAnsi="Arial"/>
      <w:b/>
      <w:lang w:val="en-GB" w:eastAsia="ja-JP"/>
    </w:rPr>
  </w:style>
  <w:style w:type="paragraph" w:customStyle="1" w:styleId="3GPPAgreements">
    <w:name w:val="3GPP Agreements"/>
    <w:basedOn w:val="Normal"/>
    <w:link w:val="3GPPAgreementsChar"/>
    <w:qFormat/>
    <w:rsid w:val="003F507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3F5071"/>
    <w:rPr>
      <w:rFonts w:eastAsia="SimSun"/>
    </w:rPr>
  </w:style>
  <w:style w:type="character" w:customStyle="1" w:styleId="IntenseEmphasis1">
    <w:name w:val="Intense Emphasis1"/>
    <w:uiPriority w:val="21"/>
    <w:qFormat/>
    <w:rsid w:val="003F5071"/>
    <w:rPr>
      <w:b/>
      <w:bCs/>
      <w:i/>
      <w:iCs/>
      <w:color w:val="4F81BD"/>
    </w:rPr>
  </w:style>
  <w:style w:type="paragraph" w:customStyle="1" w:styleId="3GPPText">
    <w:name w:val="3GPP Text"/>
    <w:basedOn w:val="Normal"/>
    <w:link w:val="3GPPTextChar"/>
    <w:qFormat/>
    <w:rsid w:val="003F507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3F507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3F5071"/>
    <w:rPr>
      <w:rFonts w:ascii="Times New Roman" w:hAnsi="Times New Roman"/>
      <w:lang w:val="en-GB" w:eastAsia="ja-JP"/>
    </w:rPr>
  </w:style>
  <w:style w:type="character" w:customStyle="1" w:styleId="BodyTextIndent2Char">
    <w:name w:val="Body Text Indent 2 Char"/>
    <w:basedOn w:val="DefaultParagraphFont"/>
    <w:link w:val="BodyTextIndent2"/>
    <w:qFormat/>
    <w:rsid w:val="003F507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F5071"/>
    <w:rPr>
      <w:rFonts w:ascii="Times New Roman" w:hAnsi="Times New Roman"/>
      <w:lang w:val="en-GB" w:eastAsia="en-US"/>
    </w:rPr>
  </w:style>
  <w:style w:type="paragraph" w:customStyle="1" w:styleId="Revision11">
    <w:name w:val="Revision11"/>
    <w:hidden/>
    <w:uiPriority w:val="99"/>
    <w:semiHidden/>
    <w:qFormat/>
    <w:rsid w:val="003F5071"/>
    <w:pPr>
      <w:spacing w:after="200" w:line="276" w:lineRule="auto"/>
      <w:jc w:val="both"/>
    </w:pPr>
    <w:rPr>
      <w:rFonts w:eastAsia="MS Mincho"/>
      <w:lang w:val="en-GB" w:eastAsia="en-US"/>
    </w:rPr>
  </w:style>
  <w:style w:type="paragraph" w:customStyle="1" w:styleId="611">
    <w:name w:val="标题 611"/>
    <w:basedOn w:val="Normal"/>
    <w:qFormat/>
    <w:rsid w:val="003F507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F507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F5071"/>
    <w:rPr>
      <w:color w:val="2B579A"/>
      <w:shd w:val="clear" w:color="auto" w:fill="E6E6E6"/>
    </w:rPr>
  </w:style>
  <w:style w:type="character" w:customStyle="1" w:styleId="UnresolvedMention11">
    <w:name w:val="Unresolved Mention11"/>
    <w:uiPriority w:val="99"/>
    <w:semiHidden/>
    <w:unhideWhenUsed/>
    <w:qFormat/>
    <w:rsid w:val="003F5071"/>
    <w:rPr>
      <w:color w:val="808080"/>
      <w:shd w:val="clear" w:color="auto" w:fill="E6E6E6"/>
    </w:rPr>
  </w:style>
  <w:style w:type="character" w:customStyle="1" w:styleId="BookTitle11">
    <w:name w:val="Book Title11"/>
    <w:uiPriority w:val="33"/>
    <w:qFormat/>
    <w:rsid w:val="003F5071"/>
    <w:rPr>
      <w:b/>
      <w:bCs/>
      <w:i/>
      <w:iCs/>
      <w:spacing w:val="5"/>
    </w:rPr>
  </w:style>
  <w:style w:type="paragraph" w:customStyle="1" w:styleId="1H1h1appheading1l1MemoHeading1h11h12h13h14h1">
    <w:name w:val="스타일 제목 1H1h1app heading 1l1Memo Heading 1h11h12h13h14h1..."/>
    <w:basedOn w:val="Heading1"/>
    <w:qFormat/>
    <w:rsid w:val="003F507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F507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F5071"/>
    <w:rPr>
      <w:rFonts w:ascii="Arial" w:hAnsi="Arial" w:cs="Arial" w:hint="default"/>
      <w:color w:val="666666"/>
      <w:sz w:val="18"/>
      <w:szCs w:val="18"/>
    </w:rPr>
  </w:style>
  <w:style w:type="character" w:customStyle="1" w:styleId="font8">
    <w:name w:val="font8"/>
    <w:basedOn w:val="DefaultParagraphFont"/>
    <w:qFormat/>
    <w:rsid w:val="003F5071"/>
  </w:style>
  <w:style w:type="character" w:customStyle="1" w:styleId="font7">
    <w:name w:val="font7"/>
    <w:basedOn w:val="DefaultParagraphFont"/>
    <w:qFormat/>
    <w:rsid w:val="003F5071"/>
  </w:style>
  <w:style w:type="character" w:customStyle="1" w:styleId="font5">
    <w:name w:val="font5"/>
    <w:basedOn w:val="DefaultParagraphFont"/>
    <w:qFormat/>
    <w:rsid w:val="003F5071"/>
  </w:style>
  <w:style w:type="paragraph" w:customStyle="1" w:styleId="TOCHeading1">
    <w:name w:val="TOC Heading1"/>
    <w:basedOn w:val="Heading1"/>
    <w:next w:val="Normal"/>
    <w:uiPriority w:val="39"/>
    <w:semiHidden/>
    <w:unhideWhenUsed/>
    <w:qFormat/>
    <w:rsid w:val="003F507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F5071"/>
    <w:rPr>
      <w:b/>
      <w:bCs/>
      <w:i/>
      <w:iCs/>
      <w:color w:val="4F81BD" w:themeColor="accent1"/>
    </w:rPr>
  </w:style>
  <w:style w:type="paragraph" w:customStyle="1" w:styleId="b11">
    <w:name w:val="b1"/>
    <w:basedOn w:val="Normal"/>
    <w:qFormat/>
    <w:rsid w:val="003F507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F507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3F5071"/>
    <w:rPr>
      <w:rFonts w:ascii="Times New Roman" w:eastAsia="SimSun" w:hAnsi="Times New Roman"/>
    </w:rPr>
  </w:style>
  <w:style w:type="character" w:customStyle="1" w:styleId="NOChar1">
    <w:name w:val="NO Char1"/>
    <w:qFormat/>
    <w:locked/>
    <w:rsid w:val="003F5071"/>
    <w:rPr>
      <w:rFonts w:ascii="Times New Roman" w:hAnsi="Times New Roman"/>
      <w:lang w:val="en-GB"/>
    </w:rPr>
  </w:style>
  <w:style w:type="paragraph" w:customStyle="1" w:styleId="00Text">
    <w:name w:val="00_Text"/>
    <w:basedOn w:val="Normal"/>
    <w:link w:val="00TextChar"/>
    <w:qFormat/>
    <w:rsid w:val="003F507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3F5071"/>
    <w:rPr>
      <w:rFonts w:ascii="Times New Roman" w:eastAsia="SimSun" w:hAnsi="Times New Roman"/>
      <w:szCs w:val="24"/>
    </w:rPr>
  </w:style>
  <w:style w:type="paragraph" w:customStyle="1" w:styleId="000proposal">
    <w:name w:val="000_proposal"/>
    <w:basedOn w:val="00Text"/>
    <w:link w:val="000proposalChar"/>
    <w:qFormat/>
    <w:rsid w:val="003F5071"/>
    <w:rPr>
      <w:b/>
      <w:bCs/>
      <w:i/>
      <w:iCs/>
    </w:rPr>
  </w:style>
  <w:style w:type="character" w:customStyle="1" w:styleId="000proposalChar">
    <w:name w:val="000_proposal Char"/>
    <w:basedOn w:val="00TextChar"/>
    <w:link w:val="000proposal"/>
    <w:qFormat/>
    <w:rsid w:val="003F507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3F5071"/>
    <w:rPr>
      <w:rFonts w:ascii="Times New Roman" w:eastAsia="Times New Roman" w:hAnsi="Times New Roman" w:cs="Batang"/>
      <w:lang w:val="en-GB" w:eastAsia="en-US"/>
    </w:rPr>
  </w:style>
  <w:style w:type="paragraph" w:customStyle="1" w:styleId="0Maintext">
    <w:name w:val="0 Main text"/>
    <w:basedOn w:val="Normal"/>
    <w:link w:val="0MaintextChar"/>
    <w:qFormat/>
    <w:rsid w:val="003F507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F507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F5071"/>
    <w:rPr>
      <w:rFonts w:ascii="Times New Roman" w:eastAsia="Malgun Gothic" w:hAnsi="Times New Roman"/>
      <w:lang w:val="en-GB" w:eastAsia="en-US"/>
    </w:rPr>
  </w:style>
  <w:style w:type="character" w:customStyle="1" w:styleId="B3Char2">
    <w:name w:val="B3 Char2"/>
    <w:qFormat/>
    <w:rsid w:val="003F5071"/>
    <w:rPr>
      <w:rFonts w:ascii="Times New Roman" w:hAnsi="Times New Roman"/>
      <w:lang w:eastAsia="en-US"/>
    </w:rPr>
  </w:style>
  <w:style w:type="paragraph" w:customStyle="1" w:styleId="B6">
    <w:name w:val="B6"/>
    <w:basedOn w:val="B5"/>
    <w:qFormat/>
    <w:rsid w:val="003F507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F5071"/>
    <w:rPr>
      <w:rFonts w:eastAsia="Malgun Gothic"/>
      <w:i/>
      <w:iCs/>
      <w:color w:val="000000"/>
      <w:lang w:eastAsia="en-US"/>
    </w:rPr>
  </w:style>
  <w:style w:type="character" w:customStyle="1" w:styleId="QuoteChar">
    <w:name w:val="Quote Char"/>
    <w:link w:val="Quote1"/>
    <w:uiPriority w:val="29"/>
    <w:qFormat/>
    <w:rsid w:val="003F507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F5071"/>
    <w:pPr>
      <w:spacing w:before="60" w:after="0"/>
      <w:ind w:left="1259" w:hanging="1259"/>
    </w:pPr>
    <w:rPr>
      <w:rFonts w:ascii="Arial" w:hAnsi="Arial"/>
      <w:szCs w:val="24"/>
      <w:lang w:eastAsia="en-GB"/>
    </w:rPr>
  </w:style>
  <w:style w:type="character" w:customStyle="1" w:styleId="Doc-titleChar">
    <w:name w:val="Doc-title Char"/>
    <w:link w:val="Doc-title"/>
    <w:qFormat/>
    <w:rsid w:val="003F5071"/>
    <w:rPr>
      <w:rFonts w:ascii="Arial" w:hAnsi="Arial"/>
      <w:szCs w:val="24"/>
      <w:lang w:val="en-GB" w:eastAsia="en-GB"/>
    </w:rPr>
  </w:style>
  <w:style w:type="paragraph" w:customStyle="1" w:styleId="EmailDiscussion">
    <w:name w:val="EmailDiscussion"/>
    <w:basedOn w:val="Normal"/>
    <w:next w:val="Doc-text2"/>
    <w:link w:val="EmailDiscussionChar"/>
    <w:qFormat/>
    <w:rsid w:val="003F507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F5071"/>
    <w:rPr>
      <w:rFonts w:ascii="Arial" w:eastAsia="MS Mincho" w:hAnsi="Arial"/>
      <w:b/>
      <w:szCs w:val="24"/>
      <w:lang w:val="en-GB" w:eastAsia="en-GB"/>
    </w:rPr>
  </w:style>
  <w:style w:type="paragraph" w:customStyle="1" w:styleId="LSApproved">
    <w:name w:val="LS Approved"/>
    <w:basedOn w:val="Normal"/>
    <w:next w:val="Doc-text2"/>
    <w:qFormat/>
    <w:rsid w:val="003F507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F5071"/>
    <w:rPr>
      <w:rFonts w:ascii="Arial" w:eastAsia="MS Mincho" w:hAnsi="Arial" w:cs="Arial"/>
      <w:b/>
      <w:bCs/>
      <w:iCs/>
      <w:sz w:val="28"/>
      <w:szCs w:val="28"/>
      <w:lang w:val="en-GB" w:eastAsia="en-GB" w:bidi="ar-SA"/>
    </w:rPr>
  </w:style>
  <w:style w:type="character" w:customStyle="1" w:styleId="TAL0">
    <w:name w:val="TAL (文字)"/>
    <w:qFormat/>
    <w:rsid w:val="003F5071"/>
    <w:rPr>
      <w:rFonts w:ascii="Arial" w:eastAsia="Times New Roman" w:hAnsi="Arial"/>
      <w:sz w:val="18"/>
      <w:lang w:val="en-GB"/>
    </w:rPr>
  </w:style>
  <w:style w:type="table" w:customStyle="1" w:styleId="TableGrid30">
    <w:name w:val="Table Grid3"/>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F507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3F5071"/>
    <w:rPr>
      <w:rFonts w:ascii="Arial" w:eastAsia="SimSun" w:hAnsi="Arial"/>
      <w:sz w:val="18"/>
      <w:lang w:val="en-GB" w:eastAsia="ja-JP"/>
    </w:rPr>
  </w:style>
  <w:style w:type="paragraph" w:customStyle="1" w:styleId="StylePLPatternClearGray-10">
    <w:name w:val="Style PL + Pattern: Clear (Gray-10%)"/>
    <w:basedOn w:val="PL"/>
    <w:qFormat/>
    <w:rsid w:val="003F507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F5071"/>
    <w:rPr>
      <w:color w:val="2B579A"/>
      <w:shd w:val="clear" w:color="auto" w:fill="E6E6E6"/>
    </w:rPr>
  </w:style>
  <w:style w:type="character" w:customStyle="1" w:styleId="gd">
    <w:name w:val="gd"/>
    <w:qFormat/>
    <w:rsid w:val="003F5071"/>
  </w:style>
  <w:style w:type="character" w:customStyle="1" w:styleId="gi">
    <w:name w:val="gi"/>
    <w:qFormat/>
    <w:rsid w:val="003F5071"/>
  </w:style>
  <w:style w:type="character" w:customStyle="1" w:styleId="14">
    <w:name w:val="未处理的提及1"/>
    <w:uiPriority w:val="99"/>
    <w:unhideWhenUsed/>
    <w:qFormat/>
    <w:rsid w:val="003F5071"/>
    <w:rPr>
      <w:color w:val="808080"/>
      <w:shd w:val="clear" w:color="auto" w:fill="E6E6E6"/>
    </w:rPr>
  </w:style>
  <w:style w:type="paragraph" w:customStyle="1" w:styleId="App1">
    <w:name w:val="App1"/>
    <w:basedOn w:val="Normal"/>
    <w:next w:val="Normal"/>
    <w:qFormat/>
    <w:rsid w:val="003F507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3F507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F507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F5071"/>
    <w:pPr>
      <w:numPr>
        <w:ilvl w:val="3"/>
      </w:numPr>
      <w:ind w:left="3447" w:hanging="360"/>
      <w:outlineLvl w:val="3"/>
    </w:pPr>
    <w:rPr>
      <w:sz w:val="24"/>
      <w:szCs w:val="24"/>
    </w:rPr>
  </w:style>
  <w:style w:type="paragraph" w:customStyle="1" w:styleId="Normal-1">
    <w:name w:val="Normal-1"/>
    <w:basedOn w:val="Normal"/>
    <w:qFormat/>
    <w:rsid w:val="003F507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F5071"/>
    <w:rPr>
      <w:rFonts w:ascii="Arial" w:eastAsia="SimSun" w:hAnsi="Arial" w:cs="Arial"/>
      <w:b/>
      <w:sz w:val="32"/>
      <w:lang w:val="en-GB" w:eastAsia="en-US"/>
    </w:rPr>
  </w:style>
  <w:style w:type="table" w:customStyle="1" w:styleId="Tablaconcuadrcula1">
    <w:name w:val="Tabla con cuadrícula1"/>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F5071"/>
    <w:rPr>
      <w:color w:val="00000A"/>
      <w:sz w:val="22"/>
    </w:rPr>
  </w:style>
  <w:style w:type="paragraph" w:customStyle="1" w:styleId="BL">
    <w:name w:val="BL"/>
    <w:basedOn w:val="Normal"/>
    <w:qFormat/>
    <w:rsid w:val="003F507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F507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F5071"/>
    <w:pPr>
      <w:spacing w:after="0" w:line="240" w:lineRule="auto"/>
    </w:pPr>
    <w:rPr>
      <w:rFonts w:eastAsia="SimSun"/>
      <w:b/>
      <w:bCs/>
      <w:szCs w:val="24"/>
      <w:lang w:val="en-US" w:eastAsia="zh-CN"/>
    </w:rPr>
  </w:style>
  <w:style w:type="character" w:customStyle="1" w:styleId="03ProposalChar">
    <w:name w:val="03_Proposal Char"/>
    <w:link w:val="03Proposal"/>
    <w:qFormat/>
    <w:rsid w:val="003F5071"/>
    <w:rPr>
      <w:rFonts w:ascii="Times New Roman" w:eastAsia="SimSun" w:hAnsi="Times New Roman"/>
      <w:b/>
      <w:bCs/>
      <w:szCs w:val="24"/>
    </w:rPr>
  </w:style>
  <w:style w:type="character" w:customStyle="1" w:styleId="normaltextrun">
    <w:name w:val="normaltextrun"/>
    <w:qFormat/>
    <w:rsid w:val="003F5071"/>
  </w:style>
  <w:style w:type="character" w:customStyle="1" w:styleId="spellingerror">
    <w:name w:val="spellingerror"/>
    <w:qFormat/>
    <w:rsid w:val="003F5071"/>
  </w:style>
  <w:style w:type="paragraph" w:customStyle="1" w:styleId="Revision2">
    <w:name w:val="Revision2"/>
    <w:hidden/>
    <w:uiPriority w:val="99"/>
    <w:semiHidden/>
    <w:qFormat/>
    <w:rsid w:val="003F507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3F5071"/>
    <w:rPr>
      <w:color w:val="605E5C"/>
      <w:shd w:val="clear" w:color="auto" w:fill="E1DFDD"/>
    </w:rPr>
  </w:style>
  <w:style w:type="table" w:customStyle="1" w:styleId="TableGrid5">
    <w:name w:val="Table Grid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F5071"/>
    <w:rPr>
      <w:color w:val="605E5C"/>
      <w:shd w:val="clear" w:color="auto" w:fill="E1DFDD"/>
    </w:rPr>
  </w:style>
  <w:style w:type="paragraph" w:customStyle="1" w:styleId="TOC10">
    <w:name w:val="TOC 标题1"/>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F507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F5071"/>
    <w:rPr>
      <w:color w:val="605E5C"/>
      <w:shd w:val="clear" w:color="auto" w:fill="E1DFDD"/>
    </w:rPr>
  </w:style>
  <w:style w:type="character" w:customStyle="1" w:styleId="4">
    <w:name w:val="未处理的提及4"/>
    <w:basedOn w:val="DefaultParagraphFont"/>
    <w:uiPriority w:val="99"/>
    <w:semiHidden/>
    <w:unhideWhenUsed/>
    <w:qFormat/>
    <w:rsid w:val="003F5071"/>
    <w:rPr>
      <w:color w:val="605E5C"/>
      <w:shd w:val="clear" w:color="auto" w:fill="E1DFDD"/>
    </w:rPr>
  </w:style>
  <w:style w:type="paragraph" w:customStyle="1" w:styleId="TOCHeading2">
    <w:name w:val="TOC Heading2"/>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F507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F5071"/>
    <w:rPr>
      <w:color w:val="605E5C"/>
      <w:shd w:val="clear" w:color="auto" w:fill="E1DFDD"/>
    </w:rPr>
  </w:style>
  <w:style w:type="paragraph" w:customStyle="1" w:styleId="04Proposal1">
    <w:name w:val="04_Proposal1"/>
    <w:basedOn w:val="Normal"/>
    <w:link w:val="04Proposal1Char"/>
    <w:qFormat/>
    <w:rsid w:val="003F507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3F507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3F5071"/>
    <w:rPr>
      <w:color w:val="605E5C"/>
      <w:shd w:val="clear" w:color="auto" w:fill="E1DFDD"/>
    </w:rPr>
  </w:style>
  <w:style w:type="table" w:customStyle="1" w:styleId="TableGrid36">
    <w:name w:val="Table Grid36"/>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F5071"/>
  </w:style>
  <w:style w:type="character" w:customStyle="1" w:styleId="UnresolvedMention3">
    <w:name w:val="Unresolved Mention3"/>
    <w:basedOn w:val="DefaultParagraphFont"/>
    <w:uiPriority w:val="99"/>
    <w:semiHidden/>
    <w:unhideWhenUsed/>
    <w:qFormat/>
    <w:rsid w:val="003F5071"/>
    <w:rPr>
      <w:color w:val="605E5C"/>
      <w:shd w:val="clear" w:color="auto" w:fill="E1DFDD"/>
    </w:rPr>
  </w:style>
  <w:style w:type="character" w:customStyle="1" w:styleId="7">
    <w:name w:val="未处理的提及7"/>
    <w:basedOn w:val="DefaultParagraphFont"/>
    <w:uiPriority w:val="99"/>
    <w:semiHidden/>
    <w:unhideWhenUsed/>
    <w:qFormat/>
    <w:rsid w:val="003F5071"/>
    <w:rPr>
      <w:color w:val="605E5C"/>
      <w:shd w:val="clear" w:color="auto" w:fill="E1DFDD"/>
    </w:rPr>
  </w:style>
  <w:style w:type="table" w:customStyle="1" w:styleId="15">
    <w:name w:val="网格型1"/>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F507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3F5071"/>
    <w:rPr>
      <w:rFonts w:ascii="SimSun" w:eastAsia="SimSun" w:hAnsi="SimSun"/>
    </w:rPr>
  </w:style>
  <w:style w:type="paragraph" w:customStyle="1" w:styleId="16">
    <w:name w:val="列表段落1"/>
    <w:basedOn w:val="Normal"/>
    <w:link w:val="a5"/>
    <w:uiPriority w:val="34"/>
    <w:qFormat/>
    <w:rsid w:val="003F507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3F5071"/>
    <w:rPr>
      <w:color w:val="605E5C"/>
      <w:shd w:val="clear" w:color="auto" w:fill="E1DFDD"/>
    </w:rPr>
  </w:style>
  <w:style w:type="character" w:customStyle="1" w:styleId="Mention2">
    <w:name w:val="Mention2"/>
    <w:basedOn w:val="DefaultParagraphFont"/>
    <w:uiPriority w:val="99"/>
    <w:unhideWhenUsed/>
    <w:qFormat/>
    <w:rsid w:val="003F5071"/>
    <w:rPr>
      <w:color w:val="2B579A"/>
      <w:shd w:val="clear" w:color="auto" w:fill="E1DFDD"/>
    </w:rPr>
  </w:style>
  <w:style w:type="character" w:customStyle="1" w:styleId="y2iqfc">
    <w:name w:val="y2iqfc"/>
    <w:basedOn w:val="DefaultParagraphFont"/>
    <w:qFormat/>
    <w:rsid w:val="003F5071"/>
  </w:style>
  <w:style w:type="character" w:customStyle="1" w:styleId="UnresolvedMention5">
    <w:name w:val="Unresolved Mention5"/>
    <w:basedOn w:val="DefaultParagraphFont"/>
    <w:uiPriority w:val="99"/>
    <w:semiHidden/>
    <w:unhideWhenUsed/>
    <w:qFormat/>
    <w:rsid w:val="003F5071"/>
    <w:rPr>
      <w:color w:val="605E5C"/>
      <w:shd w:val="clear" w:color="auto" w:fill="E1DFDD"/>
    </w:rPr>
  </w:style>
  <w:style w:type="paragraph" w:customStyle="1" w:styleId="Revision3">
    <w:name w:val="Revision3"/>
    <w:hidden/>
    <w:uiPriority w:val="99"/>
    <w:semiHidden/>
    <w:qFormat/>
    <w:rsid w:val="003F5071"/>
    <w:pPr>
      <w:spacing w:after="200" w:line="276" w:lineRule="auto"/>
    </w:pPr>
    <w:rPr>
      <w:rFonts w:eastAsia="MS Mincho"/>
      <w:lang w:val="en-GB" w:eastAsia="ja-JP"/>
    </w:rPr>
  </w:style>
  <w:style w:type="paragraph" w:customStyle="1" w:styleId="17">
    <w:name w:val="修订1"/>
    <w:hidden/>
    <w:uiPriority w:val="99"/>
    <w:semiHidden/>
    <w:qFormat/>
    <w:rsid w:val="003F507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3F5071"/>
    <w:rPr>
      <w:color w:val="605E5C"/>
      <w:shd w:val="clear" w:color="auto" w:fill="E1DFDD"/>
    </w:rPr>
  </w:style>
  <w:style w:type="paragraph" w:customStyle="1" w:styleId="18">
    <w:name w:val="変更箇所1"/>
    <w:hidden/>
    <w:uiPriority w:val="99"/>
    <w:semiHidden/>
    <w:qFormat/>
    <w:rsid w:val="003F5071"/>
    <w:rPr>
      <w:rFonts w:eastAsia="MS Mincho"/>
      <w:lang w:val="en-GB" w:eastAsia="ja-JP"/>
    </w:rPr>
  </w:style>
  <w:style w:type="paragraph" w:customStyle="1" w:styleId="23">
    <w:name w:val="修订2"/>
    <w:hidden/>
    <w:uiPriority w:val="99"/>
    <w:semiHidden/>
    <w:qFormat/>
    <w:rsid w:val="003F5071"/>
    <w:rPr>
      <w:rFonts w:eastAsia="MS Mincho"/>
      <w:lang w:val="en-GB" w:eastAsia="ja-JP"/>
    </w:rPr>
  </w:style>
  <w:style w:type="paragraph" w:customStyle="1" w:styleId="Revision4">
    <w:name w:val="Revision4"/>
    <w:hidden/>
    <w:uiPriority w:val="99"/>
    <w:semiHidden/>
    <w:qFormat/>
    <w:rsid w:val="003F5071"/>
    <w:rPr>
      <w:rFonts w:eastAsia="MS Mincho"/>
      <w:lang w:val="en-GB" w:eastAsia="ja-JP"/>
    </w:rPr>
  </w:style>
  <w:style w:type="character" w:customStyle="1" w:styleId="24">
    <w:name w:val="@他2"/>
    <w:basedOn w:val="DefaultParagraphFont"/>
    <w:uiPriority w:val="99"/>
    <w:unhideWhenUsed/>
    <w:qFormat/>
    <w:rsid w:val="003F5071"/>
    <w:rPr>
      <w:color w:val="2B579A"/>
      <w:shd w:val="clear" w:color="auto" w:fill="E1DFDD"/>
    </w:rPr>
  </w:style>
  <w:style w:type="character" w:customStyle="1" w:styleId="8">
    <w:name w:val="未处理的提及8"/>
    <w:basedOn w:val="DefaultParagraphFont"/>
    <w:uiPriority w:val="99"/>
    <w:semiHidden/>
    <w:unhideWhenUsed/>
    <w:qFormat/>
    <w:rsid w:val="003F5071"/>
    <w:rPr>
      <w:color w:val="605E5C"/>
      <w:shd w:val="clear" w:color="auto" w:fill="E1DFDD"/>
    </w:rPr>
  </w:style>
  <w:style w:type="character" w:customStyle="1" w:styleId="UnresolvedMention7">
    <w:name w:val="Unresolved Mention7"/>
    <w:basedOn w:val="DefaultParagraphFont"/>
    <w:uiPriority w:val="99"/>
    <w:unhideWhenUsed/>
    <w:qFormat/>
    <w:rsid w:val="003F5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527286">
      <w:bodyDiv w:val="1"/>
      <w:marLeft w:val="0"/>
      <w:marRight w:val="0"/>
      <w:marTop w:val="0"/>
      <w:marBottom w:val="0"/>
      <w:divBdr>
        <w:top w:val="none" w:sz="0" w:space="0" w:color="auto"/>
        <w:left w:val="none" w:sz="0" w:space="0" w:color="auto"/>
        <w:bottom w:val="none" w:sz="0" w:space="0" w:color="auto"/>
        <w:right w:val="none" w:sz="0" w:space="0" w:color="auto"/>
      </w:divBdr>
    </w:div>
    <w:div w:id="2106685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2_02_RAN1_108e/Docs/R1-2201634.doc" TargetMode="External"/><Relationship Id="rId39" Type="http://schemas.openxmlformats.org/officeDocument/2006/relationships/hyperlink" Target="file:///D:\Documents\3GPP%20documents\RAN1\TSGR1_108-e\Docs\R1-2201838.zip" TargetMode="External"/><Relationship Id="rId21" Type="http://schemas.openxmlformats.org/officeDocument/2006/relationships/hyperlink" Target="file:////Users/renda000/Downloads/2022_02_RAN1_108e/Docs/R1-2201093.doc" TargetMode="External"/><Relationship Id="rId34" Type="http://schemas.openxmlformats.org/officeDocument/2006/relationships/hyperlink" Target="file:////Users/renda000/Downloads/2022_02_RAN1_108e/Docs/R1-2202370.doc" TargetMode="External"/><Relationship Id="rId42" Type="http://schemas.openxmlformats.org/officeDocument/2006/relationships/hyperlink" Target="file:///D:\Documents\3GPP%20documents\RAN1\TSGR1_108-e\Docs\R1-220232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85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361.doc" TargetMode="External"/><Relationship Id="rId32" Type="http://schemas.openxmlformats.org/officeDocument/2006/relationships/hyperlink" Target="file:////Users/renda000/Downloads/2022_02_RAN1_108e/Docs/R1-2202291.doc" TargetMode="External"/><Relationship Id="rId37" Type="http://schemas.openxmlformats.org/officeDocument/2006/relationships/hyperlink" Target="file:///D:\Documents\3GPP%20documents\RAN1\TSGR1_108-e\Docs\R1-2201316.zip" TargetMode="External"/><Relationship Id="rId40" Type="http://schemas.openxmlformats.org/officeDocument/2006/relationships/hyperlink" Target="file:///D:\Documents\3GPP%20documents\RAN1\TSGR1_108-e\Docs\R1-2202108.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239.doc" TargetMode="External"/><Relationship Id="rId28" Type="http://schemas.openxmlformats.org/officeDocument/2006/relationships/hyperlink" Target="file:////Users/renda000/Downloads/2022_02_RAN1_108e/Docs/R1-2201824.doc" TargetMode="External"/><Relationship Id="rId36" Type="http://schemas.openxmlformats.org/officeDocument/2006/relationships/hyperlink" Target="file:///D:\Documents\3GPP%20documents\RAN1\TSGR1_108-e\Docs\R1-2201315.zip"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2_02_RAN1_108e/Docs/R1-2202140.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193.doc" TargetMode="External"/><Relationship Id="rId27" Type="http://schemas.openxmlformats.org/officeDocument/2006/relationships/hyperlink" Target="file:////Users/renda000/Downloads/2022_02_RAN1_108e/Docs/R1-2201697.doc" TargetMode="External"/><Relationship Id="rId30" Type="http://schemas.openxmlformats.org/officeDocument/2006/relationships/hyperlink" Target="file:////Users/renda000/Downloads/2022_02_RAN1_108e/Docs/R1-2202014.doc" TargetMode="External"/><Relationship Id="rId35" Type="http://schemas.openxmlformats.org/officeDocument/2006/relationships/hyperlink" Target="file:////Users/renda000/Downloads/2022_02_RAN1_108e/Docs/R1-2202389.doc" TargetMode="External"/><Relationship Id="rId43" Type="http://schemas.openxmlformats.org/officeDocument/2006/relationships/hyperlink" Target="file:///D:\Documents\3GPP%20documents\RAN1\TSGR1_108-e\Docs\R1-220245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582.doc" TargetMode="External"/><Relationship Id="rId33" Type="http://schemas.openxmlformats.org/officeDocument/2006/relationships/hyperlink" Target="file:////Users/renda000/Downloads/2022_02_RAN1_108e/Docs/R1-2202366.doc" TargetMode="External"/><Relationship Id="rId38" Type="http://schemas.openxmlformats.org/officeDocument/2006/relationships/hyperlink" Target="file:///D:\Documents\3GPP%20documents\RAN1\TSGR1_108-e\Docs\R1-2201822.zip" TargetMode="External"/><Relationship Id="rId46" Type="http://schemas.openxmlformats.org/officeDocument/2006/relationships/theme" Target="theme/theme1.xml"/><Relationship Id="rId20" Type="http://schemas.openxmlformats.org/officeDocument/2006/relationships/hyperlink" Target="file:////Users/renda000/Downloads/2022_02_RAN1_108e/Docs/R1-2200920.doc" TargetMode="External"/><Relationship Id="rId41" Type="http://schemas.openxmlformats.org/officeDocument/2006/relationships/hyperlink" Target="file:///D:\Documents\3GPP%20documents\RAN1\TSGR1_108-e\Docs\R1-22022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5D18E97B-DD4D-894D-84EE-EF7828B2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74</Pages>
  <Words>37563</Words>
  <Characters>214113</Characters>
  <Application>Microsoft Office Word</Application>
  <DocSecurity>0</DocSecurity>
  <Lines>1784</Lines>
  <Paragraphs>502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32</cp:revision>
  <cp:lastPrinted>2020-10-23T23:51:00Z</cp:lastPrinted>
  <dcterms:created xsi:type="dcterms:W3CDTF">2022-02-25T10:20:00Z</dcterms:created>
  <dcterms:modified xsi:type="dcterms:W3CDTF">2022-02-25T14:28:00Z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