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Heading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2A3386">
          <w:pPr>
            <w:pStyle w:val="TOC1"/>
            <w:rPr>
              <w:rFonts w:asciiTheme="minorHAnsi" w:eastAsiaTheme="minorEastAsia" w:hAnsiTheme="minorHAnsi" w:cstheme="minorBidi"/>
              <w:szCs w:val="22"/>
              <w:lang w:val="en-US"/>
            </w:rPr>
          </w:pPr>
          <w:hyperlink w:anchor="_Toc96280691" w:history="1">
            <w:r w:rsidR="004E145E">
              <w:rPr>
                <w:rStyle w:val="Hyperlink"/>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2A3386">
          <w:pPr>
            <w:pStyle w:val="TOC1"/>
            <w:rPr>
              <w:rFonts w:asciiTheme="minorHAnsi" w:eastAsiaTheme="minorEastAsia" w:hAnsiTheme="minorHAnsi" w:cstheme="minorBidi"/>
              <w:szCs w:val="22"/>
              <w:lang w:val="en-US"/>
            </w:rPr>
          </w:pPr>
          <w:hyperlink w:anchor="_Toc96280692" w:history="1">
            <w:r w:rsidR="004E145E">
              <w:rPr>
                <w:rStyle w:val="Hyperlink"/>
              </w:rPr>
              <w:t>1</w:t>
            </w:r>
            <w:r w:rsidR="004E145E">
              <w:rPr>
                <w:rFonts w:asciiTheme="minorHAnsi" w:eastAsiaTheme="minorEastAsia" w:hAnsiTheme="minorHAnsi" w:cstheme="minorBidi"/>
                <w:szCs w:val="22"/>
                <w:lang w:val="en-US"/>
              </w:rPr>
              <w:tab/>
            </w:r>
            <w:r w:rsidR="004E145E">
              <w:rPr>
                <w:rStyle w:val="Hyperlink"/>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2A3386">
          <w:pPr>
            <w:pStyle w:val="TOC2"/>
            <w:rPr>
              <w:rFonts w:asciiTheme="minorHAnsi" w:eastAsiaTheme="minorEastAsia" w:hAnsiTheme="minorHAnsi" w:cstheme="minorBidi"/>
              <w:sz w:val="22"/>
              <w:szCs w:val="22"/>
              <w:lang w:val="en-US"/>
            </w:rPr>
          </w:pPr>
          <w:hyperlink w:anchor="_Toc96280693" w:history="1">
            <w:r w:rsidR="004E145E">
              <w:rPr>
                <w:rStyle w:val="Hyperlink"/>
              </w:rPr>
              <w:t>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2A3386">
          <w:pPr>
            <w:pStyle w:val="TOC2"/>
            <w:rPr>
              <w:rFonts w:asciiTheme="minorHAnsi" w:eastAsiaTheme="minorEastAsia" w:hAnsiTheme="minorHAnsi" w:cstheme="minorBidi"/>
              <w:sz w:val="22"/>
              <w:szCs w:val="22"/>
              <w:lang w:val="en-US"/>
            </w:rPr>
          </w:pPr>
          <w:hyperlink w:anchor="_Toc96280694" w:history="1">
            <w:r w:rsidR="004E145E">
              <w:rPr>
                <w:rStyle w:val="Hyperlink"/>
              </w:rPr>
              <w:t>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2A3386">
          <w:pPr>
            <w:pStyle w:val="TOC1"/>
            <w:rPr>
              <w:rFonts w:asciiTheme="minorHAnsi" w:eastAsiaTheme="minorEastAsia" w:hAnsiTheme="minorHAnsi" w:cstheme="minorBidi"/>
              <w:szCs w:val="22"/>
              <w:lang w:val="en-US"/>
            </w:rPr>
          </w:pPr>
          <w:hyperlink w:anchor="_Toc96280695" w:history="1">
            <w:r w:rsidR="004E145E">
              <w:rPr>
                <w:rStyle w:val="Hyperlink"/>
              </w:rPr>
              <w:t>2</w:t>
            </w:r>
            <w:r w:rsidR="004E145E">
              <w:rPr>
                <w:rFonts w:asciiTheme="minorHAnsi" w:eastAsiaTheme="minorEastAsia" w:hAnsiTheme="minorHAnsi" w:cstheme="minorBidi"/>
                <w:szCs w:val="22"/>
                <w:lang w:val="en-US"/>
              </w:rPr>
              <w:tab/>
            </w:r>
            <w:r w:rsidR="004E145E">
              <w:rPr>
                <w:rStyle w:val="Hyperlink"/>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2A3386">
          <w:pPr>
            <w:pStyle w:val="TOC2"/>
            <w:rPr>
              <w:rFonts w:asciiTheme="minorHAnsi" w:eastAsiaTheme="minorEastAsia" w:hAnsiTheme="minorHAnsi" w:cstheme="minorBidi"/>
              <w:sz w:val="22"/>
              <w:szCs w:val="22"/>
              <w:lang w:val="en-US"/>
            </w:rPr>
          </w:pPr>
          <w:hyperlink w:anchor="_Toc96280696" w:history="1">
            <w:r w:rsidR="004E145E">
              <w:rPr>
                <w:rStyle w:val="Hyperlink"/>
              </w:rPr>
              <w:t>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2A3386">
          <w:pPr>
            <w:pStyle w:val="TOC2"/>
            <w:rPr>
              <w:rFonts w:asciiTheme="minorHAnsi" w:eastAsiaTheme="minorEastAsia" w:hAnsiTheme="minorHAnsi" w:cstheme="minorBidi"/>
              <w:sz w:val="22"/>
              <w:szCs w:val="22"/>
              <w:lang w:val="en-US"/>
            </w:rPr>
          </w:pPr>
          <w:hyperlink w:anchor="_Toc96280697" w:history="1">
            <w:r w:rsidR="004E145E">
              <w:rPr>
                <w:rStyle w:val="Hyperlink"/>
              </w:rPr>
              <w:t>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2A3386">
          <w:pPr>
            <w:pStyle w:val="TOC1"/>
            <w:rPr>
              <w:rFonts w:asciiTheme="minorHAnsi" w:eastAsiaTheme="minorEastAsia" w:hAnsiTheme="minorHAnsi" w:cstheme="minorBidi"/>
              <w:szCs w:val="22"/>
              <w:lang w:val="en-US"/>
            </w:rPr>
          </w:pPr>
          <w:hyperlink w:anchor="_Toc96280698" w:history="1">
            <w:r w:rsidR="004E145E">
              <w:rPr>
                <w:rStyle w:val="Hyperlink"/>
              </w:rPr>
              <w:t>3</w:t>
            </w:r>
            <w:r w:rsidR="004E145E">
              <w:rPr>
                <w:rFonts w:asciiTheme="minorHAnsi" w:eastAsiaTheme="minorEastAsia" w:hAnsiTheme="minorHAnsi" w:cstheme="minorBidi"/>
                <w:szCs w:val="22"/>
                <w:lang w:val="en-US"/>
              </w:rPr>
              <w:tab/>
            </w:r>
            <w:r w:rsidR="004E145E">
              <w:rPr>
                <w:rStyle w:val="Hyperlink"/>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2A3386">
          <w:pPr>
            <w:pStyle w:val="TOC2"/>
            <w:rPr>
              <w:rFonts w:asciiTheme="minorHAnsi" w:eastAsiaTheme="minorEastAsia" w:hAnsiTheme="minorHAnsi" w:cstheme="minorBidi"/>
              <w:sz w:val="22"/>
              <w:szCs w:val="22"/>
              <w:lang w:val="en-US"/>
            </w:rPr>
          </w:pPr>
          <w:hyperlink w:anchor="_Toc96280699" w:history="1">
            <w:r w:rsidR="004E145E">
              <w:rPr>
                <w:rStyle w:val="Hyperlink"/>
              </w:rPr>
              <w:t>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2A3386">
          <w:pPr>
            <w:pStyle w:val="TOC2"/>
            <w:rPr>
              <w:rFonts w:asciiTheme="minorHAnsi" w:eastAsiaTheme="minorEastAsia" w:hAnsiTheme="minorHAnsi" w:cstheme="minorBidi"/>
              <w:sz w:val="22"/>
              <w:szCs w:val="22"/>
              <w:lang w:val="en-US"/>
            </w:rPr>
          </w:pPr>
          <w:hyperlink w:anchor="_Toc96280700" w:history="1">
            <w:r w:rsidR="004E145E">
              <w:rPr>
                <w:rStyle w:val="Hyperlink"/>
              </w:rPr>
              <w:t>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2A3386">
          <w:pPr>
            <w:pStyle w:val="TOC1"/>
            <w:rPr>
              <w:rFonts w:asciiTheme="minorHAnsi" w:eastAsiaTheme="minorEastAsia" w:hAnsiTheme="minorHAnsi" w:cstheme="minorBidi"/>
              <w:szCs w:val="22"/>
              <w:lang w:val="en-US"/>
            </w:rPr>
          </w:pPr>
          <w:hyperlink w:anchor="_Toc96280701" w:history="1">
            <w:r w:rsidR="004E145E">
              <w:rPr>
                <w:rStyle w:val="Hyperlink"/>
              </w:rPr>
              <w:t>4</w:t>
            </w:r>
            <w:r w:rsidR="004E145E">
              <w:rPr>
                <w:rFonts w:asciiTheme="minorHAnsi" w:eastAsiaTheme="minorEastAsia" w:hAnsiTheme="minorHAnsi" w:cstheme="minorBidi"/>
                <w:szCs w:val="22"/>
                <w:lang w:val="en-US"/>
              </w:rPr>
              <w:tab/>
            </w:r>
            <w:r w:rsidR="004E145E">
              <w:rPr>
                <w:rStyle w:val="Hyperlink"/>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2A3386">
          <w:pPr>
            <w:pStyle w:val="TOC2"/>
            <w:rPr>
              <w:rFonts w:asciiTheme="minorHAnsi" w:eastAsiaTheme="minorEastAsia" w:hAnsiTheme="minorHAnsi" w:cstheme="minorBidi"/>
              <w:sz w:val="22"/>
              <w:szCs w:val="22"/>
              <w:lang w:val="en-US"/>
            </w:rPr>
          </w:pPr>
          <w:hyperlink w:anchor="_Toc96280702" w:history="1">
            <w:r w:rsidR="004E145E">
              <w:rPr>
                <w:rStyle w:val="Hyperlink"/>
              </w:rPr>
              <w:t>4.1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2A3386">
          <w:pPr>
            <w:pStyle w:val="TOC2"/>
            <w:rPr>
              <w:rFonts w:asciiTheme="minorHAnsi" w:eastAsiaTheme="minorEastAsia" w:hAnsiTheme="minorHAnsi" w:cstheme="minorBidi"/>
              <w:sz w:val="22"/>
              <w:szCs w:val="22"/>
              <w:lang w:val="en-US"/>
            </w:rPr>
          </w:pPr>
          <w:hyperlink w:anchor="_Toc96280703" w:history="1">
            <w:r w:rsidR="004E145E">
              <w:rPr>
                <w:rStyle w:val="Hyperlink"/>
              </w:rPr>
              <w:t>4.2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2A3386">
          <w:pPr>
            <w:pStyle w:val="TOC1"/>
            <w:rPr>
              <w:rFonts w:asciiTheme="minorHAnsi" w:eastAsiaTheme="minorEastAsia" w:hAnsiTheme="minorHAnsi" w:cstheme="minorBidi"/>
              <w:szCs w:val="22"/>
              <w:lang w:val="en-US"/>
            </w:rPr>
          </w:pPr>
          <w:hyperlink w:anchor="_Toc96280704" w:history="1">
            <w:r w:rsidR="004E145E">
              <w:rPr>
                <w:rStyle w:val="Hyperlink"/>
              </w:rPr>
              <w:t>5</w:t>
            </w:r>
            <w:r w:rsidR="004E145E">
              <w:rPr>
                <w:rFonts w:asciiTheme="minorHAnsi" w:eastAsiaTheme="minorEastAsia" w:hAnsiTheme="minorHAnsi" w:cstheme="minorBidi"/>
                <w:szCs w:val="22"/>
                <w:lang w:val="en-US"/>
              </w:rPr>
              <w:tab/>
            </w:r>
            <w:r w:rsidR="004E145E">
              <w:rPr>
                <w:rStyle w:val="Hyperlink"/>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2A3386">
          <w:pPr>
            <w:pStyle w:val="TOC2"/>
            <w:rPr>
              <w:rFonts w:asciiTheme="minorHAnsi" w:eastAsiaTheme="minorEastAsia" w:hAnsiTheme="minorHAnsi" w:cstheme="minorBidi"/>
              <w:sz w:val="22"/>
              <w:szCs w:val="22"/>
              <w:lang w:val="en-US"/>
            </w:rPr>
          </w:pPr>
          <w:hyperlink w:anchor="_Toc96280705" w:history="1">
            <w:r w:rsidR="004E145E">
              <w:rPr>
                <w:rStyle w:val="Hyperlink"/>
              </w:rPr>
              <w:t>5.1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2A3386">
          <w:pPr>
            <w:pStyle w:val="TOC2"/>
            <w:rPr>
              <w:rFonts w:asciiTheme="minorHAnsi" w:eastAsiaTheme="minorEastAsia" w:hAnsiTheme="minorHAnsi" w:cstheme="minorBidi"/>
              <w:sz w:val="22"/>
              <w:szCs w:val="22"/>
              <w:lang w:val="en-US"/>
            </w:rPr>
          </w:pPr>
          <w:hyperlink w:anchor="_Toc96280706" w:history="1">
            <w:r w:rsidR="004E145E">
              <w:rPr>
                <w:rStyle w:val="Hyperlink"/>
              </w:rPr>
              <w:t>5.2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2A3386">
          <w:pPr>
            <w:pStyle w:val="TOC1"/>
            <w:rPr>
              <w:rFonts w:asciiTheme="minorHAnsi" w:eastAsiaTheme="minorEastAsia" w:hAnsiTheme="minorHAnsi" w:cstheme="minorBidi"/>
              <w:szCs w:val="22"/>
              <w:lang w:val="en-US"/>
            </w:rPr>
          </w:pPr>
          <w:hyperlink w:anchor="_Toc96280707" w:history="1">
            <w:r w:rsidR="004E145E">
              <w:rPr>
                <w:rStyle w:val="Hyperlink"/>
              </w:rPr>
              <w:t>6</w:t>
            </w:r>
            <w:r w:rsidR="004E145E">
              <w:rPr>
                <w:rFonts w:asciiTheme="minorHAnsi" w:eastAsiaTheme="minorEastAsia" w:hAnsiTheme="minorHAnsi" w:cstheme="minorBidi"/>
                <w:szCs w:val="22"/>
                <w:lang w:val="en-US"/>
              </w:rPr>
              <w:tab/>
            </w:r>
            <w:r w:rsidR="004E145E">
              <w:rPr>
                <w:rStyle w:val="Hyperlink"/>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2A3386">
          <w:pPr>
            <w:pStyle w:val="TOC2"/>
            <w:rPr>
              <w:rFonts w:asciiTheme="minorHAnsi" w:eastAsiaTheme="minorEastAsia" w:hAnsiTheme="minorHAnsi" w:cstheme="minorBidi"/>
              <w:sz w:val="22"/>
              <w:szCs w:val="22"/>
              <w:lang w:val="en-US"/>
            </w:rPr>
          </w:pPr>
          <w:hyperlink w:anchor="_Toc96280708" w:history="1">
            <w:r w:rsidR="004E145E">
              <w:rPr>
                <w:rStyle w:val="Hyperlink"/>
              </w:rPr>
              <w:t>6.1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2A3386">
          <w:pPr>
            <w:pStyle w:val="TOC2"/>
            <w:rPr>
              <w:rFonts w:asciiTheme="minorHAnsi" w:eastAsiaTheme="minorEastAsia" w:hAnsiTheme="minorHAnsi" w:cstheme="minorBidi"/>
              <w:sz w:val="22"/>
              <w:szCs w:val="22"/>
              <w:lang w:val="en-US"/>
            </w:rPr>
          </w:pPr>
          <w:hyperlink w:anchor="_Toc96280709" w:history="1">
            <w:r w:rsidR="004E145E">
              <w:rPr>
                <w:rStyle w:val="Hyperlink"/>
              </w:rPr>
              <w:t>6.2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2A3386">
          <w:pPr>
            <w:pStyle w:val="TOC1"/>
            <w:rPr>
              <w:rFonts w:asciiTheme="minorHAnsi" w:eastAsiaTheme="minorEastAsia" w:hAnsiTheme="minorHAnsi" w:cstheme="minorBidi"/>
              <w:szCs w:val="22"/>
              <w:lang w:val="en-US"/>
            </w:rPr>
          </w:pPr>
          <w:hyperlink w:anchor="_Toc96280710" w:history="1">
            <w:r w:rsidR="004E145E">
              <w:rPr>
                <w:rStyle w:val="Hyperlink"/>
              </w:rPr>
              <w:t>7</w:t>
            </w:r>
            <w:r w:rsidR="004E145E">
              <w:rPr>
                <w:rFonts w:asciiTheme="minorHAnsi" w:eastAsiaTheme="minorEastAsia" w:hAnsiTheme="minorHAnsi" w:cstheme="minorBidi"/>
                <w:szCs w:val="22"/>
                <w:lang w:val="en-US"/>
              </w:rPr>
              <w:tab/>
            </w:r>
            <w:r w:rsidR="004E145E">
              <w:rPr>
                <w:rStyle w:val="Hyperlink"/>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2A3386">
          <w:pPr>
            <w:pStyle w:val="TOC2"/>
            <w:rPr>
              <w:rFonts w:asciiTheme="minorHAnsi" w:eastAsiaTheme="minorEastAsia" w:hAnsiTheme="minorHAnsi" w:cstheme="minorBidi"/>
              <w:sz w:val="22"/>
              <w:szCs w:val="22"/>
              <w:lang w:val="en-US"/>
            </w:rPr>
          </w:pPr>
          <w:hyperlink w:anchor="_Toc96280711" w:history="1">
            <w:r w:rsidR="004E145E">
              <w:rPr>
                <w:rStyle w:val="Hyperlink"/>
              </w:rPr>
              <w:t>7.1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2A3386">
          <w:pPr>
            <w:pStyle w:val="TOC2"/>
            <w:rPr>
              <w:rFonts w:asciiTheme="minorHAnsi" w:eastAsiaTheme="minorEastAsia" w:hAnsiTheme="minorHAnsi" w:cstheme="minorBidi"/>
              <w:sz w:val="22"/>
              <w:szCs w:val="22"/>
              <w:lang w:val="en-US"/>
            </w:rPr>
          </w:pPr>
          <w:hyperlink w:anchor="_Toc96280712" w:history="1">
            <w:r w:rsidR="004E145E">
              <w:rPr>
                <w:rStyle w:val="Hyperlink"/>
              </w:rPr>
              <w:t>7.2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2A3386">
          <w:pPr>
            <w:pStyle w:val="TOC1"/>
            <w:rPr>
              <w:rFonts w:asciiTheme="minorHAnsi" w:eastAsiaTheme="minorEastAsia" w:hAnsiTheme="minorHAnsi" w:cstheme="minorBidi"/>
              <w:szCs w:val="22"/>
              <w:lang w:val="en-US"/>
            </w:rPr>
          </w:pPr>
          <w:hyperlink w:anchor="_Toc96280713" w:history="1">
            <w:r w:rsidR="004E145E">
              <w:rPr>
                <w:rStyle w:val="Hyperlink"/>
              </w:rPr>
              <w:t>8</w:t>
            </w:r>
            <w:r w:rsidR="004E145E">
              <w:rPr>
                <w:rFonts w:asciiTheme="minorHAnsi" w:eastAsiaTheme="minorEastAsia" w:hAnsiTheme="minorHAnsi" w:cstheme="minorBidi"/>
                <w:szCs w:val="22"/>
                <w:lang w:val="en-US"/>
              </w:rPr>
              <w:tab/>
            </w:r>
            <w:r w:rsidR="004E145E">
              <w:rPr>
                <w:rStyle w:val="Hyperlink"/>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2A3386">
          <w:pPr>
            <w:pStyle w:val="TOC2"/>
            <w:rPr>
              <w:rFonts w:asciiTheme="minorHAnsi" w:eastAsiaTheme="minorEastAsia" w:hAnsiTheme="minorHAnsi" w:cstheme="minorBidi"/>
              <w:sz w:val="22"/>
              <w:szCs w:val="22"/>
              <w:lang w:val="en-US"/>
            </w:rPr>
          </w:pPr>
          <w:hyperlink w:anchor="_Toc96280714" w:history="1">
            <w:r w:rsidR="004E145E">
              <w:rPr>
                <w:rStyle w:val="Hyperlink"/>
              </w:rPr>
              <w:t>8.1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2A3386">
          <w:pPr>
            <w:pStyle w:val="TOC2"/>
            <w:rPr>
              <w:rFonts w:asciiTheme="minorHAnsi" w:eastAsiaTheme="minorEastAsia" w:hAnsiTheme="minorHAnsi" w:cstheme="minorBidi"/>
              <w:sz w:val="22"/>
              <w:szCs w:val="22"/>
              <w:lang w:val="en-US"/>
            </w:rPr>
          </w:pPr>
          <w:hyperlink w:anchor="_Toc96280715" w:history="1">
            <w:r w:rsidR="004E145E">
              <w:rPr>
                <w:rStyle w:val="Hyperlink"/>
              </w:rPr>
              <w:t>8.2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2A3386">
          <w:pPr>
            <w:pStyle w:val="TOC1"/>
            <w:rPr>
              <w:rFonts w:asciiTheme="minorHAnsi" w:eastAsiaTheme="minorEastAsia" w:hAnsiTheme="minorHAnsi" w:cstheme="minorBidi"/>
              <w:szCs w:val="22"/>
              <w:lang w:val="en-US"/>
            </w:rPr>
          </w:pPr>
          <w:hyperlink w:anchor="_Toc96280716" w:history="1">
            <w:r w:rsidR="004E145E">
              <w:rPr>
                <w:rStyle w:val="Hyperlink"/>
              </w:rPr>
              <w:t>9</w:t>
            </w:r>
            <w:r w:rsidR="004E145E">
              <w:rPr>
                <w:rFonts w:asciiTheme="minorHAnsi" w:eastAsiaTheme="minorEastAsia" w:hAnsiTheme="minorHAnsi" w:cstheme="minorBidi"/>
                <w:szCs w:val="22"/>
                <w:lang w:val="en-US"/>
              </w:rPr>
              <w:tab/>
            </w:r>
            <w:r w:rsidR="004E145E">
              <w:rPr>
                <w:rStyle w:val="Hyperlink"/>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2A3386">
          <w:pPr>
            <w:pStyle w:val="TOC2"/>
            <w:rPr>
              <w:rFonts w:asciiTheme="minorHAnsi" w:eastAsiaTheme="minorEastAsia" w:hAnsiTheme="minorHAnsi" w:cstheme="minorBidi"/>
              <w:sz w:val="22"/>
              <w:szCs w:val="22"/>
              <w:lang w:val="en-US"/>
            </w:rPr>
          </w:pPr>
          <w:hyperlink w:anchor="_Toc96280717" w:history="1">
            <w:r w:rsidR="004E145E">
              <w:rPr>
                <w:rStyle w:val="Hyperlink"/>
              </w:rPr>
              <w:t>9.1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2A3386">
          <w:pPr>
            <w:pStyle w:val="TOC2"/>
            <w:rPr>
              <w:rFonts w:asciiTheme="minorHAnsi" w:eastAsiaTheme="minorEastAsia" w:hAnsiTheme="minorHAnsi" w:cstheme="minorBidi"/>
              <w:sz w:val="22"/>
              <w:szCs w:val="22"/>
              <w:lang w:val="en-US"/>
            </w:rPr>
          </w:pPr>
          <w:hyperlink w:anchor="_Toc96280718" w:history="1">
            <w:r w:rsidR="004E145E">
              <w:rPr>
                <w:rStyle w:val="Hyperlink"/>
              </w:rPr>
              <w:t>9.2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2A3386">
          <w:pPr>
            <w:pStyle w:val="TOC1"/>
            <w:rPr>
              <w:rFonts w:asciiTheme="minorHAnsi" w:eastAsiaTheme="minorEastAsia" w:hAnsiTheme="minorHAnsi" w:cstheme="minorBidi"/>
              <w:szCs w:val="22"/>
              <w:lang w:val="en-US"/>
            </w:rPr>
          </w:pPr>
          <w:hyperlink w:anchor="_Toc96280719" w:history="1">
            <w:r w:rsidR="004E145E">
              <w:rPr>
                <w:rStyle w:val="Hyperlink"/>
              </w:rPr>
              <w:t>10</w:t>
            </w:r>
            <w:r w:rsidR="004E145E">
              <w:rPr>
                <w:rFonts w:asciiTheme="minorHAnsi" w:eastAsiaTheme="minorEastAsia" w:hAnsiTheme="minorHAnsi" w:cstheme="minorBidi"/>
                <w:szCs w:val="22"/>
                <w:lang w:val="en-US"/>
              </w:rPr>
              <w:tab/>
            </w:r>
            <w:r w:rsidR="004E145E">
              <w:rPr>
                <w:rStyle w:val="Hyperlink"/>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2A3386">
          <w:pPr>
            <w:pStyle w:val="TOC2"/>
            <w:rPr>
              <w:rFonts w:asciiTheme="minorHAnsi" w:eastAsiaTheme="minorEastAsia" w:hAnsiTheme="minorHAnsi" w:cstheme="minorBidi"/>
              <w:sz w:val="22"/>
              <w:szCs w:val="22"/>
              <w:lang w:val="en-US"/>
            </w:rPr>
          </w:pPr>
          <w:hyperlink w:anchor="_Toc96280720" w:history="1">
            <w:r w:rsidR="004E145E">
              <w:rPr>
                <w:rStyle w:val="Hyperlink"/>
              </w:rPr>
              <w:t>10.1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2A3386">
          <w:pPr>
            <w:pStyle w:val="TOC2"/>
            <w:rPr>
              <w:rFonts w:asciiTheme="minorHAnsi" w:eastAsiaTheme="minorEastAsia" w:hAnsiTheme="minorHAnsi" w:cstheme="minorBidi"/>
              <w:sz w:val="22"/>
              <w:szCs w:val="22"/>
              <w:lang w:val="en-US"/>
            </w:rPr>
          </w:pPr>
          <w:hyperlink w:anchor="_Toc96280721" w:history="1">
            <w:r w:rsidR="004E145E">
              <w:rPr>
                <w:rStyle w:val="Hyperlink"/>
              </w:rPr>
              <w:t>10.2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2A3386">
          <w:pPr>
            <w:pStyle w:val="TOC1"/>
            <w:rPr>
              <w:rFonts w:asciiTheme="minorHAnsi" w:eastAsiaTheme="minorEastAsia" w:hAnsiTheme="minorHAnsi" w:cstheme="minorBidi"/>
              <w:szCs w:val="22"/>
              <w:lang w:val="en-US"/>
            </w:rPr>
          </w:pPr>
          <w:hyperlink w:anchor="_Toc96280722" w:history="1">
            <w:r w:rsidR="004E145E">
              <w:rPr>
                <w:rStyle w:val="Hyperlink"/>
              </w:rPr>
              <w:t>11</w:t>
            </w:r>
            <w:r w:rsidR="004E145E">
              <w:rPr>
                <w:rFonts w:asciiTheme="minorHAnsi" w:eastAsiaTheme="minorEastAsia" w:hAnsiTheme="minorHAnsi" w:cstheme="minorBidi"/>
                <w:szCs w:val="22"/>
                <w:lang w:val="en-US"/>
              </w:rPr>
              <w:tab/>
            </w:r>
            <w:r w:rsidR="004E145E">
              <w:rPr>
                <w:rStyle w:val="Hyperlink"/>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2A3386">
          <w:pPr>
            <w:pStyle w:val="TOC2"/>
            <w:rPr>
              <w:rFonts w:asciiTheme="minorHAnsi" w:eastAsiaTheme="minorEastAsia" w:hAnsiTheme="minorHAnsi" w:cstheme="minorBidi"/>
              <w:sz w:val="22"/>
              <w:szCs w:val="22"/>
              <w:lang w:val="en-US"/>
            </w:rPr>
          </w:pPr>
          <w:hyperlink w:anchor="_Toc96280723" w:history="1">
            <w:r w:rsidR="004E145E">
              <w:rPr>
                <w:rStyle w:val="Hyperlink"/>
              </w:rPr>
              <w:t>11.1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2A3386">
          <w:pPr>
            <w:pStyle w:val="TOC2"/>
            <w:rPr>
              <w:rFonts w:asciiTheme="minorHAnsi" w:eastAsiaTheme="minorEastAsia" w:hAnsiTheme="minorHAnsi" w:cstheme="minorBidi"/>
              <w:sz w:val="22"/>
              <w:szCs w:val="22"/>
              <w:lang w:val="en-US"/>
            </w:rPr>
          </w:pPr>
          <w:hyperlink w:anchor="_Toc96280727" w:history="1">
            <w:r w:rsidR="004E145E">
              <w:rPr>
                <w:rStyle w:val="Hyperlink"/>
              </w:rPr>
              <w:t>11.2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2A3386">
          <w:pPr>
            <w:pStyle w:val="TOC1"/>
            <w:rPr>
              <w:rFonts w:asciiTheme="minorHAnsi" w:eastAsiaTheme="minorEastAsia" w:hAnsiTheme="minorHAnsi" w:cstheme="minorBidi"/>
              <w:szCs w:val="22"/>
              <w:lang w:val="en-US"/>
            </w:rPr>
          </w:pPr>
          <w:hyperlink w:anchor="_Toc96280728" w:history="1">
            <w:r w:rsidR="004E145E">
              <w:rPr>
                <w:rStyle w:val="Hyperlink"/>
              </w:rPr>
              <w:t>12</w:t>
            </w:r>
            <w:r w:rsidR="004E145E">
              <w:rPr>
                <w:rFonts w:asciiTheme="minorHAnsi" w:eastAsiaTheme="minorEastAsia" w:hAnsiTheme="minorHAnsi" w:cstheme="minorBidi"/>
                <w:szCs w:val="22"/>
                <w:lang w:val="en-US"/>
              </w:rPr>
              <w:tab/>
            </w:r>
            <w:r w:rsidR="004E145E">
              <w:rPr>
                <w:rStyle w:val="Hyperlink"/>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2A3386">
          <w:pPr>
            <w:pStyle w:val="TOC2"/>
            <w:rPr>
              <w:rFonts w:asciiTheme="minorHAnsi" w:eastAsiaTheme="minorEastAsia" w:hAnsiTheme="minorHAnsi" w:cstheme="minorBidi"/>
              <w:sz w:val="22"/>
              <w:szCs w:val="22"/>
              <w:lang w:val="en-US"/>
            </w:rPr>
          </w:pPr>
          <w:hyperlink w:anchor="_Toc96280729" w:history="1">
            <w:r w:rsidR="004E145E">
              <w:rPr>
                <w:rStyle w:val="Hyperlink"/>
              </w:rPr>
              <w:t>12.1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2A3386">
          <w:pPr>
            <w:pStyle w:val="TOC2"/>
            <w:rPr>
              <w:rFonts w:asciiTheme="minorHAnsi" w:eastAsiaTheme="minorEastAsia" w:hAnsiTheme="minorHAnsi" w:cstheme="minorBidi"/>
              <w:sz w:val="22"/>
              <w:szCs w:val="22"/>
              <w:lang w:val="en-US"/>
            </w:rPr>
          </w:pPr>
          <w:hyperlink w:anchor="_Toc96280731" w:history="1">
            <w:r w:rsidR="004E145E">
              <w:rPr>
                <w:rStyle w:val="Hyperlink"/>
              </w:rPr>
              <w:t>12.2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2A3386">
          <w:pPr>
            <w:pStyle w:val="TOC1"/>
            <w:rPr>
              <w:rFonts w:asciiTheme="minorHAnsi" w:eastAsiaTheme="minorEastAsia" w:hAnsiTheme="minorHAnsi" w:cstheme="minorBidi"/>
              <w:szCs w:val="22"/>
              <w:lang w:val="en-US"/>
            </w:rPr>
          </w:pPr>
          <w:hyperlink w:anchor="_Toc96280733" w:history="1">
            <w:r w:rsidR="004E145E">
              <w:rPr>
                <w:rStyle w:val="Hyperlink"/>
              </w:rPr>
              <w:t>13</w:t>
            </w:r>
            <w:r w:rsidR="004E145E">
              <w:rPr>
                <w:rFonts w:asciiTheme="minorHAnsi" w:eastAsiaTheme="minorEastAsia" w:hAnsiTheme="minorHAnsi" w:cstheme="minorBidi"/>
                <w:szCs w:val="22"/>
                <w:lang w:val="en-US"/>
              </w:rPr>
              <w:tab/>
            </w:r>
            <w:r w:rsidR="004E145E">
              <w:rPr>
                <w:rStyle w:val="Hyperlink"/>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2A3386">
          <w:pPr>
            <w:pStyle w:val="TOC2"/>
            <w:rPr>
              <w:rFonts w:asciiTheme="minorHAnsi" w:eastAsiaTheme="minorEastAsia" w:hAnsiTheme="minorHAnsi" w:cstheme="minorBidi"/>
              <w:sz w:val="22"/>
              <w:szCs w:val="22"/>
              <w:lang w:val="en-US"/>
            </w:rPr>
          </w:pPr>
          <w:hyperlink w:anchor="_Toc96280734" w:history="1">
            <w:r w:rsidR="004E145E">
              <w:rPr>
                <w:rStyle w:val="Hyperlink"/>
              </w:rPr>
              <w:t>13.1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2A3386">
          <w:pPr>
            <w:pStyle w:val="TOC2"/>
            <w:rPr>
              <w:rFonts w:asciiTheme="minorHAnsi" w:eastAsiaTheme="minorEastAsia" w:hAnsiTheme="minorHAnsi" w:cstheme="minorBidi"/>
              <w:sz w:val="22"/>
              <w:szCs w:val="22"/>
              <w:lang w:val="en-US"/>
            </w:rPr>
          </w:pPr>
          <w:hyperlink w:anchor="_Toc96280735" w:history="1">
            <w:r w:rsidR="004E145E">
              <w:rPr>
                <w:rStyle w:val="Hyperlink"/>
              </w:rPr>
              <w:t>13.2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2A3386">
          <w:pPr>
            <w:pStyle w:val="TOC1"/>
            <w:rPr>
              <w:rFonts w:asciiTheme="minorHAnsi" w:eastAsiaTheme="minorEastAsia" w:hAnsiTheme="minorHAnsi" w:cstheme="minorBidi"/>
              <w:szCs w:val="22"/>
              <w:lang w:val="en-US"/>
            </w:rPr>
          </w:pPr>
          <w:hyperlink w:anchor="_Toc96280736" w:history="1">
            <w:r w:rsidR="004E145E">
              <w:rPr>
                <w:rStyle w:val="Hyperlink"/>
              </w:rPr>
              <w:t>14</w:t>
            </w:r>
            <w:r w:rsidR="004E145E">
              <w:rPr>
                <w:rFonts w:asciiTheme="minorHAnsi" w:eastAsiaTheme="minorEastAsia" w:hAnsiTheme="minorHAnsi" w:cstheme="minorBidi"/>
                <w:szCs w:val="22"/>
                <w:lang w:val="en-US"/>
              </w:rPr>
              <w:tab/>
            </w:r>
            <w:r w:rsidR="004E145E">
              <w:rPr>
                <w:rStyle w:val="Hyperlink"/>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2A3386">
          <w:pPr>
            <w:pStyle w:val="TOC1"/>
            <w:rPr>
              <w:rFonts w:asciiTheme="minorHAnsi" w:eastAsiaTheme="minorEastAsia" w:hAnsiTheme="minorHAnsi" w:cstheme="minorBidi"/>
              <w:szCs w:val="22"/>
              <w:lang w:val="en-US"/>
            </w:rPr>
          </w:pPr>
          <w:hyperlink w:anchor="_Toc96280737" w:history="1">
            <w:r w:rsidR="004E145E">
              <w:rPr>
                <w:rStyle w:val="Hyperlink"/>
              </w:rPr>
              <w:t>15</w:t>
            </w:r>
            <w:r w:rsidR="004E145E">
              <w:rPr>
                <w:rFonts w:asciiTheme="minorHAnsi" w:eastAsiaTheme="minorEastAsia" w:hAnsiTheme="minorHAnsi" w:cstheme="minorBidi"/>
                <w:szCs w:val="22"/>
                <w:lang w:val="en-US"/>
              </w:rPr>
              <w:tab/>
            </w:r>
            <w:r w:rsidR="004E145E">
              <w:rPr>
                <w:rStyle w:val="Hyperlink"/>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2A3386">
          <w:pPr>
            <w:pStyle w:val="TOC1"/>
            <w:rPr>
              <w:rFonts w:asciiTheme="minorHAnsi" w:eastAsiaTheme="minorEastAsia" w:hAnsiTheme="minorHAnsi" w:cstheme="minorBidi"/>
              <w:szCs w:val="22"/>
              <w:lang w:val="en-US"/>
            </w:rPr>
          </w:pPr>
          <w:hyperlink w:anchor="_Toc96280738" w:history="1">
            <w:r w:rsidR="004E145E">
              <w:rPr>
                <w:rStyle w:val="Hyperlink"/>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2A3386">
          <w:pPr>
            <w:pStyle w:val="TOC1"/>
            <w:rPr>
              <w:rFonts w:asciiTheme="minorHAnsi" w:eastAsiaTheme="minorEastAsia" w:hAnsiTheme="minorHAnsi" w:cstheme="minorBidi"/>
              <w:szCs w:val="22"/>
              <w:lang w:val="en-US"/>
            </w:rPr>
          </w:pPr>
          <w:hyperlink w:anchor="_Toc96280739" w:history="1">
            <w:r w:rsidR="004E145E">
              <w:rPr>
                <w:rStyle w:val="Hyperlink"/>
                <w:lang w:val="en-US"/>
              </w:rPr>
              <w:t>16</w:t>
            </w:r>
            <w:r w:rsidR="004E145E">
              <w:rPr>
                <w:rFonts w:asciiTheme="minorHAnsi" w:eastAsiaTheme="minorEastAsia" w:hAnsiTheme="minorHAnsi" w:cstheme="minorBidi"/>
                <w:szCs w:val="22"/>
                <w:lang w:val="en-US"/>
              </w:rPr>
              <w:tab/>
            </w:r>
            <w:r w:rsidR="004E145E">
              <w:rPr>
                <w:rStyle w:val="Hyperlink"/>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2A3386">
          <w:pPr>
            <w:pStyle w:val="TOC1"/>
            <w:rPr>
              <w:rFonts w:asciiTheme="minorHAnsi" w:eastAsiaTheme="minorEastAsia" w:hAnsiTheme="minorHAnsi" w:cstheme="minorBidi"/>
              <w:szCs w:val="22"/>
              <w:lang w:val="en-US"/>
            </w:rPr>
          </w:pPr>
          <w:hyperlink w:anchor="_Toc96280740" w:history="1">
            <w:r w:rsidR="004E145E">
              <w:rPr>
                <w:rStyle w:val="Hyperlink"/>
                <w:lang w:val="en-US"/>
              </w:rPr>
              <w:t>17</w:t>
            </w:r>
            <w:r w:rsidR="004E145E">
              <w:rPr>
                <w:rFonts w:asciiTheme="minorHAnsi" w:eastAsiaTheme="minorEastAsia" w:hAnsiTheme="minorHAnsi" w:cstheme="minorBidi"/>
                <w:szCs w:val="22"/>
                <w:lang w:val="en-US"/>
              </w:rPr>
              <w:tab/>
            </w:r>
            <w:r w:rsidR="004E145E">
              <w:rPr>
                <w:rStyle w:val="Hyperlink"/>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Heading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2A3386">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2A3386">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2A3386">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38A8" w14:textId="77777777" w:rsidR="009805B3" w:rsidRDefault="009805B3">
            <w:pPr>
              <w:pStyle w:val="ListParagraph"/>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2A3386">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2A3386">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Heading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ListParagraph"/>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NormalWeb"/>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2A3386">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ListParagraph"/>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06"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Heading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NormalWeb"/>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2A3386">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bl>
    <w:p w14:paraId="7421393B" w14:textId="77777777" w:rsidR="009805B3" w:rsidRDefault="009805B3"/>
    <w:p w14:paraId="7421393C" w14:textId="77777777" w:rsidR="009805B3" w:rsidRDefault="004E145E">
      <w:pPr>
        <w:pStyle w:val="Heading1"/>
      </w:pPr>
      <w:bookmarkStart w:id="5" w:name="_Toc96280695"/>
      <w:r>
        <w:t>[Closed] Topic#2 Combination of open and closed loop TA control</w:t>
      </w:r>
      <w:bookmarkEnd w:id="5"/>
    </w:p>
    <w:p w14:paraId="7421393D" w14:textId="77777777" w:rsidR="009805B3" w:rsidRDefault="004E145E">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Heading2"/>
      </w:pPr>
      <w:bookmarkStart w:id="7" w:name="_Toc96280697"/>
      <w:r>
        <w:t>Initial proposal and companies views’ collection for 1st round</w:t>
      </w:r>
      <w:bookmarkEnd w:id="7"/>
      <w:r>
        <w:t xml:space="preserve"> </w:t>
      </w:r>
    </w:p>
    <w:p w14:paraId="7421396F"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NormalWeb"/>
        <w:spacing w:before="0" w:beforeAutospacing="0" w:after="0" w:afterAutospacing="0"/>
        <w:rPr>
          <w:rFonts w:eastAsia="PMingLiU"/>
          <w:sz w:val="20"/>
          <w:szCs w:val="20"/>
          <w:lang w:val="en-GB" w:eastAsia="en-US"/>
        </w:rPr>
      </w:pPr>
    </w:p>
    <w:p w14:paraId="74213971"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74213973" w14:textId="77777777" w:rsidR="009805B3" w:rsidRDefault="009805B3">
      <w:pPr>
        <w:pStyle w:val="NormalWeb"/>
        <w:spacing w:before="0" w:beforeAutospacing="0" w:after="0" w:afterAutospacing="0"/>
        <w:rPr>
          <w:rFonts w:eastAsia="PMingLiU"/>
          <w:sz w:val="20"/>
          <w:szCs w:val="20"/>
          <w:lang w:val="en-GB" w:eastAsia="en-US"/>
        </w:rPr>
      </w:pPr>
    </w:p>
    <w:p w14:paraId="74213974"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NormalWeb"/>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ListParagraph"/>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A4" w14:textId="77777777" w:rsidR="009805B3" w:rsidRDefault="004E145E">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ListParagraph"/>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9AD"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Heading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NormalWeb"/>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Heading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Heading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TableGrid"/>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ListParagraph"/>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Heading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NormalWeb"/>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ListParagraph"/>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ListParagraph"/>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A43"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ListParagraph"/>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ListParagraph"/>
              <w:adjustRightInd w:val="0"/>
              <w:snapToGrid w:val="0"/>
              <w:spacing w:after="120"/>
              <w:ind w:left="0"/>
              <w:rPr>
                <w:rFonts w:eastAsia="SimSun"/>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NormalWeb"/>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NormalWeb"/>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ListParagraph"/>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Heading1"/>
      </w:pPr>
      <w:bookmarkStart w:id="11" w:name="_Toc96280701"/>
      <w:r>
        <w:t>[Active] Topic#4 Ephemeris format for HAPS</w:t>
      </w:r>
      <w:bookmarkEnd w:id="11"/>
    </w:p>
    <w:p w14:paraId="74213A97" w14:textId="77777777" w:rsidR="009805B3" w:rsidRDefault="004E145E">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2A3386">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Hyperlink"/>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2A3386">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Hyperlink"/>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 xml:space="preserve">It can be left to UE implementation </w:t>
              </w:r>
              <w:r w:rsidR="004E145E">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lastRenderedPageBreak/>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Heading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NormalWeb"/>
        <w:spacing w:before="0" w:beforeAutospacing="0" w:after="0" w:afterAutospacing="0"/>
        <w:rPr>
          <w:b/>
          <w:sz w:val="20"/>
        </w:rPr>
      </w:pPr>
      <w:r>
        <w:rPr>
          <w:b/>
          <w:sz w:val="20"/>
          <w:highlight w:val="yellow"/>
        </w:rPr>
        <w:t>Initial Proposal 4:</w:t>
      </w:r>
    </w:p>
    <w:p w14:paraId="74213ABB"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NormalWeb"/>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C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AE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AE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Heading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NormalWeb"/>
        <w:spacing w:before="0" w:beforeAutospacing="0" w:after="0" w:afterAutospacing="0"/>
        <w:rPr>
          <w:b/>
          <w:sz w:val="20"/>
        </w:rPr>
      </w:pPr>
      <w:r>
        <w:rPr>
          <w:b/>
          <w:sz w:val="20"/>
          <w:highlight w:val="yellow"/>
        </w:rPr>
        <w:t>Update Proposal 4:</w:t>
      </w:r>
    </w:p>
    <w:p w14:paraId="74213B04"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lastRenderedPageBreak/>
              <w:t>Moderator</w:t>
            </w:r>
          </w:p>
        </w:tc>
        <w:tc>
          <w:tcPr>
            <w:tcW w:w="4068" w:type="pct"/>
          </w:tcPr>
          <w:p w14:paraId="74213B0C"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ListParagraph"/>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74213B12" w14:textId="77777777" w:rsidR="009805B3" w:rsidRDefault="004E145E">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NormalWeb"/>
              <w:spacing w:before="0" w:beforeAutospacing="0" w:after="0" w:afterAutospacing="0"/>
              <w:rPr>
                <w:b/>
                <w:sz w:val="20"/>
              </w:rPr>
            </w:pPr>
            <w:r>
              <w:rPr>
                <w:b/>
                <w:sz w:val="20"/>
                <w:highlight w:val="yellow"/>
              </w:rPr>
              <w:t>Update Proposal 4:</w:t>
            </w:r>
          </w:p>
          <w:p w14:paraId="74213B1A"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ListParagraph"/>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NormalWeb"/>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NormalWeb"/>
              <w:spacing w:before="0" w:beforeAutospacing="0" w:after="0" w:afterAutospacing="0"/>
            </w:pPr>
            <w:r>
              <w:rPr>
                <w:b/>
                <w:sz w:val="20"/>
              </w:rPr>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ListParagraph"/>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t>Lockheed Martin</w:t>
            </w:r>
          </w:p>
        </w:tc>
        <w:tc>
          <w:tcPr>
            <w:tcW w:w="4068" w:type="pct"/>
          </w:tcPr>
          <w:p w14:paraId="1A714082" w14:textId="4A7040B0" w:rsidR="00433FC8" w:rsidRDefault="00433FC8" w:rsidP="00883D8E">
            <w:pPr>
              <w:pStyle w:val="ListParagraph"/>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bl>
    <w:p w14:paraId="74213B20" w14:textId="77777777" w:rsidR="009805B3" w:rsidRDefault="009805B3"/>
    <w:p w14:paraId="74213B21" w14:textId="77777777" w:rsidR="009805B3" w:rsidRDefault="004E145E">
      <w:pPr>
        <w:pStyle w:val="Heading1"/>
      </w:pPr>
      <w:bookmarkStart w:id="14" w:name="_Toc96280704"/>
      <w:r>
        <w:t>[Active]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lastRenderedPageBreak/>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ListParagraph"/>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Heading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w:t>
            </w:r>
            <w:r>
              <w:rPr>
                <w:lang w:val="en-GB"/>
              </w:rPr>
              <w:lastRenderedPageBreak/>
              <w:t>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ListParagraph"/>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ListParagraph"/>
        <w:numPr>
          <w:ilvl w:val="0"/>
          <w:numId w:val="23"/>
        </w:numPr>
        <w:spacing w:after="0"/>
        <w:jc w:val="both"/>
      </w:pPr>
      <w:r>
        <w:t>Quantization error linked to bit allocation for serving satellite ephemeris format</w:t>
      </w:r>
    </w:p>
    <w:p w14:paraId="74213B8E" w14:textId="77777777" w:rsidR="009805B3" w:rsidRDefault="004E145E">
      <w:pPr>
        <w:pStyle w:val="ListParagraph"/>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NormalWeb"/>
        <w:rPr>
          <w:b/>
          <w:sz w:val="20"/>
        </w:rPr>
      </w:pPr>
      <w:r>
        <w:rPr>
          <w:b/>
          <w:sz w:val="20"/>
          <w:highlight w:val="yellow"/>
        </w:rPr>
        <w:t>Initial Proposal 5</w:t>
      </w:r>
    </w:p>
    <w:p w14:paraId="74213B95" w14:textId="77777777" w:rsidR="009805B3" w:rsidRDefault="004E145E">
      <w:pPr>
        <w:rPr>
          <w:b/>
          <w:lang w:val="en-GB"/>
        </w:rPr>
      </w:pPr>
      <w:r>
        <w:rPr>
          <w:b/>
          <w:lang w:val="en-GB"/>
        </w:rPr>
        <w:lastRenderedPageBreak/>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r>
              <w:rPr>
                <w:rFonts w:eastAsia="SimSun" w:hint="eastAsia"/>
                <w:bCs/>
                <w:szCs w:val="22"/>
                <w:lang w:eastAsia="zh-CN"/>
              </w:rPr>
              <w:lastRenderedPageBreak/>
              <w:t>Baicells</w:t>
            </w:r>
          </w:p>
        </w:tc>
        <w:tc>
          <w:tcPr>
            <w:tcW w:w="4068" w:type="pct"/>
          </w:tcPr>
          <w:p w14:paraId="74213BC9"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BCC"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BD0" w14:textId="77777777" w:rsidR="009805B3" w:rsidRDefault="004E145E">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BD9" w14:textId="77777777" w:rsidR="009805B3" w:rsidRDefault="004E145E">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Heading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NormalWeb"/>
        <w:rPr>
          <w:b/>
          <w:sz w:val="20"/>
        </w:rPr>
      </w:pPr>
      <w:r>
        <w:rPr>
          <w:b/>
          <w:sz w:val="20"/>
          <w:highlight w:val="yellow"/>
        </w:rPr>
        <w:t>Updated Proposal 5</w:t>
      </w:r>
    </w:p>
    <w:p w14:paraId="74213BE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r w:rsidRPr="001A3E5D">
              <w:rPr>
                <w:rFonts w:eastAsia="Malgun Gothic"/>
                <w:bCs/>
                <w:szCs w:val="22"/>
                <w:lang w:eastAsia="ko-KR"/>
              </w:rPr>
              <w:t>ntnUlSyncValidityDuration</w:t>
            </w:r>
            <w:r>
              <w:rPr>
                <w:rFonts w:eastAsia="Malgun Gothic"/>
                <w:bCs/>
                <w:szCs w:val="22"/>
                <w:lang w:eastAsia="ko-KR"/>
              </w:rPr>
              <w:t xml:space="preserve"> could be indicated optionally by the NW, does this mean the</w:t>
            </w:r>
            <w:r w:rsidRPr="001A3E5D">
              <w:rPr>
                <w:rFonts w:eastAsia="Malgun Gothic"/>
                <w:bCs/>
                <w:szCs w:val="22"/>
                <w:lang w:eastAsia="ko-KR"/>
              </w:rPr>
              <w:t xml:space="preserve"> ntnUlSyncValidityDuration</w:t>
            </w:r>
            <w:r>
              <w:rPr>
                <w:rFonts w:eastAsia="Malgun Gothic"/>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Malgun Gothic"/>
                <w:bCs/>
                <w:szCs w:val="22"/>
                <w:lang w:eastAsia="ko-KR"/>
              </w:rPr>
            </w:pPr>
            <w:r>
              <w:rPr>
                <w:rFonts w:eastAsia="Malgun Gothic"/>
                <w:bCs/>
                <w:szCs w:val="22"/>
                <w:lang w:eastAsia="ko-KR"/>
              </w:rPr>
              <w:t>MediaTek</w:t>
            </w:r>
          </w:p>
        </w:tc>
        <w:tc>
          <w:tcPr>
            <w:tcW w:w="4069" w:type="pct"/>
          </w:tcPr>
          <w:p w14:paraId="25789DEC" w14:textId="77777777" w:rsidR="00D30723" w:rsidRDefault="00D30723" w:rsidP="00256373">
            <w:pPr>
              <w:rPr>
                <w:rFonts w:eastAsia="Malgun Gothic"/>
                <w:bCs/>
                <w:szCs w:val="22"/>
                <w:lang w:eastAsia="ko-KR"/>
              </w:rPr>
            </w:pPr>
            <w:r>
              <w:rPr>
                <w:rFonts w:eastAsia="Malgun Gothic"/>
                <w:bCs/>
                <w:szCs w:val="22"/>
                <w:lang w:eastAsia="ko-KR"/>
              </w:rPr>
              <w:t>The first bullet was agreed in 1</w:t>
            </w:r>
            <w:r w:rsidRPr="00D30723">
              <w:rPr>
                <w:rFonts w:eastAsia="Malgun Gothic"/>
                <w:bCs/>
                <w:szCs w:val="22"/>
                <w:vertAlign w:val="superscript"/>
                <w:lang w:eastAsia="ko-KR"/>
              </w:rPr>
              <w:t>st</w:t>
            </w:r>
            <w:r>
              <w:rPr>
                <w:rFonts w:eastAsia="Malgun Gothic"/>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75B82CCF" w14:textId="77777777" w:rsidR="00D30723" w:rsidRDefault="00D30723" w:rsidP="00256373">
            <w:pPr>
              <w:rPr>
                <w:rFonts w:eastAsia="Malgun Gothic"/>
                <w:bCs/>
                <w:szCs w:val="22"/>
                <w:lang w:eastAsia="ko-KR"/>
              </w:rPr>
            </w:pPr>
          </w:p>
          <w:p w14:paraId="262E5807" w14:textId="43B00B93" w:rsidR="00D30723" w:rsidRDefault="00D30723" w:rsidP="00D30723">
            <w:pPr>
              <w:rPr>
                <w:rFonts w:eastAsia="Malgun Gothic"/>
                <w:bCs/>
                <w:szCs w:val="22"/>
                <w:lang w:eastAsia="ko-KR"/>
              </w:rPr>
            </w:pPr>
            <w:r>
              <w:rPr>
                <w:rFonts w:eastAsia="Malgun Gothic"/>
                <w:bCs/>
                <w:szCs w:val="22"/>
                <w:lang w:eastAsia="ko-KR"/>
              </w:rPr>
              <w:t>On 2</w:t>
            </w:r>
            <w:r w:rsidRPr="00D30723">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t>
            </w:r>
            <w:r>
              <w:rPr>
                <w:rFonts w:eastAsiaTheme="minorEastAsia"/>
                <w:bCs/>
                <w:szCs w:val="22"/>
                <w:lang w:eastAsia="zh-CN"/>
              </w:rPr>
              <w:lastRenderedPageBreak/>
              <w:t xml:space="preserve">we do not see the motivation. </w:t>
            </w:r>
            <w:r>
              <w:rPr>
                <w:rFonts w:eastAsiaTheme="minorEastAsia"/>
                <w:bCs/>
                <w:szCs w:val="22"/>
                <w:lang w:eastAsia="zh-CN"/>
              </w:rPr>
              <w:t xml:space="preserve">It is unclear why the </w:t>
            </w:r>
            <w:r>
              <w:rPr>
                <w:rFonts w:eastAsia="Malgun Gothic"/>
                <w:bCs/>
                <w:szCs w:val="22"/>
                <w:lang w:eastAsia="ko-KR"/>
              </w:rPr>
              <w:t>SIB update procedure should be used and the gains, and whether there is an issue there. RAN2 may discuss this further.</w:t>
            </w:r>
          </w:p>
        </w:tc>
      </w:tr>
    </w:tbl>
    <w:p w14:paraId="74213C0E" w14:textId="77777777" w:rsidR="009805B3" w:rsidRDefault="009805B3"/>
    <w:p w14:paraId="74213C0F" w14:textId="77777777" w:rsidR="009805B3" w:rsidRDefault="004E145E">
      <w:pPr>
        <w:pStyle w:val="Heading1"/>
      </w:pPr>
      <w:r>
        <w:t xml:space="preserve"> </w:t>
      </w:r>
      <w:bookmarkStart w:id="17" w:name="_Toc96280707"/>
      <w:r>
        <w:t>[Active] Topic#6 UE behaviour w.r.t Validity timer expiry</w:t>
      </w:r>
      <w:bookmarkEnd w:id="17"/>
    </w:p>
    <w:p w14:paraId="74213C10" w14:textId="77777777" w:rsidR="009805B3" w:rsidRDefault="004E145E">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77777777" w:rsidR="009805B3" w:rsidRDefault="004E145E">
            <w:pPr>
              <w:jc w:val="both"/>
              <w:rPr>
                <w:b/>
                <w:bCs/>
              </w:rPr>
            </w:pPr>
            <w:r>
              <w:rPr>
                <w:b/>
                <w:bCs/>
              </w:rPr>
              <w:t xml:space="preserve">Observation 1: </w:t>
            </w:r>
            <w:r>
              <w:rPr>
                <w:bCs/>
              </w:rPr>
              <w:t>UE’s behaviour needs to be specified when UL synchronization is lost, due to expiry of the UL validity timer</w:t>
            </w:r>
            <w:r>
              <w:rPr>
                <w:b/>
                <w:bCs/>
              </w:rPr>
              <w:t>.</w:t>
            </w:r>
          </w:p>
          <w:p w14:paraId="74213C16" w14:textId="77777777" w:rsidR="009805B3" w:rsidRDefault="004E145E">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ListParagraph"/>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lastRenderedPageBreak/>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77777777" w:rsidR="009805B3" w:rsidRDefault="004E145E">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Heading2"/>
      </w:pPr>
      <w:bookmarkStart w:id="19" w:name="_Toc96280709"/>
      <w:r>
        <w:t>Initial proposal and companies views’ collection for 1st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ListParagraph"/>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Caption"/>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4213C40" w14:textId="77777777" w:rsidR="009805B3" w:rsidRDefault="004E145E">
      <w:pPr>
        <w:keepNext/>
        <w:jc w:val="center"/>
      </w:pPr>
      <w:r>
        <w:rPr>
          <w:noProof/>
          <w:lang w:eastAsia="ko-KR"/>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Caption"/>
        <w:jc w:val="center"/>
      </w:pPr>
      <w:r>
        <w:t xml:space="preserve">Figure </w:t>
      </w:r>
      <w:fldSimple w:instr=" SEQ Figure \* ARABIC ">
        <w:r>
          <w:t>2</w:t>
        </w:r>
      </w:fldSimple>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Caption"/>
        <w:jc w:val="center"/>
      </w:pPr>
      <w:r>
        <w:t xml:space="preserve">Figure </w:t>
      </w:r>
      <w:fldSimple w:instr=" SEQ Figure \* ARABIC ">
        <w:r>
          <w:t>3</w:t>
        </w:r>
      </w:fldSimple>
      <w:r>
        <w:t xml:space="preserve"> Case 3: New assistance information is available before expiry of the UL validity timer</w:t>
      </w:r>
    </w:p>
    <w:p w14:paraId="74213C45" w14:textId="77777777" w:rsidR="009805B3" w:rsidRDefault="004E145E">
      <w:pPr>
        <w:pStyle w:val="ListParagraph"/>
        <w:numPr>
          <w:ilvl w:val="0"/>
          <w:numId w:val="15"/>
        </w:numPr>
      </w:pPr>
      <w:r>
        <w:lastRenderedPageBreak/>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77777777" w:rsidR="009805B3" w:rsidRDefault="004E145E">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74213C48" w14:textId="77777777" w:rsidR="009805B3" w:rsidRDefault="004E145E">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4213C6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74213C62"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C88" w14:textId="77777777" w:rsidR="009805B3" w:rsidRDefault="004E145E">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ListParagraph"/>
              <w:ind w:left="0"/>
              <w:rPr>
                <w:rFonts w:eastAsia="SimSun"/>
                <w:bCs/>
                <w:szCs w:val="22"/>
                <w:lang w:eastAsia="zh-CN"/>
              </w:rPr>
            </w:pPr>
            <w:r>
              <w:rPr>
                <w:rFonts w:eastAsia="SimSun"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C98" w14:textId="77777777" w:rsidR="009805B3" w:rsidRDefault="004E145E">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Heading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74213CB2" w14:textId="77777777" w:rsidR="009805B3" w:rsidRDefault="004E145E">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r>
              <w:rPr>
                <w:rFonts w:eastAsia="SimSun"/>
                <w:bCs/>
                <w:szCs w:val="22"/>
                <w:lang w:eastAsia="zh-CN"/>
              </w:rPr>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74213D0B"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ListParagraph"/>
              <w:adjustRightInd w:val="0"/>
              <w:snapToGrid w:val="0"/>
              <w:spacing w:after="120"/>
              <w:ind w:left="0"/>
              <w:rPr>
                <w:rFonts w:eastAsia="SimSun"/>
                <w:bCs/>
                <w:szCs w:val="22"/>
                <w:lang w:eastAsia="zh-CN"/>
              </w:rPr>
            </w:pPr>
          </w:p>
          <w:p w14:paraId="74213D2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ListParagraph"/>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1 and option 2, setting the validity duration as |t - t_epoch1| &lt; delta_t is equal to setting the validity duration as 0&lt; t - t_epoch2 &lt; 2*delta_t, where t_epoch2 = t_epoch1 - delta_t. Therefore, indicating the future epoch time will not significantly increase the validity duration.</w:t>
            </w:r>
          </w:p>
          <w:p w14:paraId="74213D2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lastRenderedPageBreak/>
              <w:t>NTT DOCOMO, INC.</w:t>
            </w:r>
          </w:p>
        </w:tc>
        <w:tc>
          <w:tcPr>
            <w:tcW w:w="4069" w:type="pct"/>
          </w:tcPr>
          <w:p w14:paraId="104E5E13" w14:textId="6BD2A461" w:rsidR="00712FB1" w:rsidRDefault="00712FB1" w:rsidP="00712FB1">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ListParagraph"/>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SimSun"/>
                <w:bCs/>
                <w:szCs w:val="22"/>
                <w:lang w:eastAsia="zh-CN"/>
              </w:rPr>
              <w:t>Apple</w:t>
            </w:r>
          </w:p>
        </w:tc>
        <w:tc>
          <w:tcPr>
            <w:tcW w:w="4069" w:type="pct"/>
          </w:tcPr>
          <w:p w14:paraId="4358863B" w14:textId="6C0FF382" w:rsidR="00EA111A" w:rsidRPr="0073381C" w:rsidRDefault="00EA111A" w:rsidP="00EA111A">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SimSun"/>
                <w:bCs/>
                <w:szCs w:val="22"/>
                <w:lang w:eastAsia="zh-CN"/>
              </w:rPr>
            </w:pPr>
            <w:r>
              <w:rPr>
                <w:rFonts w:eastAsia="SimSun"/>
                <w:bCs/>
                <w:szCs w:val="22"/>
                <w:lang w:eastAsia="zh-CN"/>
              </w:rPr>
              <w:t>NEC</w:t>
            </w:r>
          </w:p>
        </w:tc>
        <w:tc>
          <w:tcPr>
            <w:tcW w:w="4069" w:type="pct"/>
          </w:tcPr>
          <w:p w14:paraId="03A23EFC" w14:textId="45FC1799" w:rsidR="00256373" w:rsidRDefault="00256373" w:rsidP="00256373">
            <w:pPr>
              <w:pStyle w:val="ListParagraph"/>
              <w:adjustRightInd w:val="0"/>
              <w:snapToGrid w:val="0"/>
              <w:spacing w:after="120"/>
              <w:ind w:left="0"/>
              <w:rPr>
                <w:rFonts w:eastAsia="SimSun"/>
                <w:bCs/>
                <w:szCs w:val="22"/>
                <w:lang w:eastAsia="zh-CN"/>
              </w:rPr>
            </w:pPr>
            <w:r>
              <w:rPr>
                <w:rFonts w:eastAsia="SimSun"/>
                <w:bCs/>
                <w:szCs w:val="22"/>
                <w:lang w:eastAsia="zh-CN"/>
              </w:rPr>
              <w:t>We support Option 1 and 3. We think Option 1 solves the problem associated to v</w:t>
            </w:r>
            <w:r w:rsidRPr="004C5086">
              <w:rPr>
                <w:rFonts w:eastAsia="SimSun"/>
                <w:bCs/>
                <w:szCs w:val="22"/>
                <w:lang w:eastAsia="zh-CN"/>
              </w:rPr>
              <w:t>alidity timer</w:t>
            </w:r>
            <w:r>
              <w:rPr>
                <w:rFonts w:eastAsia="SimSun"/>
                <w:bCs/>
                <w:szCs w:val="22"/>
                <w:lang w:eastAsia="zh-CN"/>
              </w:rPr>
              <w:t xml:space="preserve"> expiration. Option 3 could help to avoid/ reduce the possibility of v</w:t>
            </w:r>
            <w:r w:rsidRPr="004C5086">
              <w:rPr>
                <w:rFonts w:eastAsia="SimSun"/>
                <w:bCs/>
                <w:szCs w:val="22"/>
                <w:lang w:eastAsia="zh-CN"/>
              </w:rPr>
              <w:t>alidity timer</w:t>
            </w:r>
            <w:r>
              <w:rPr>
                <w:rFonts w:eastAsia="SimSun"/>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SimSun"/>
                <w:bCs/>
                <w:szCs w:val="22"/>
                <w:lang w:eastAsia="zh-CN"/>
              </w:rPr>
            </w:pPr>
            <w:r>
              <w:rPr>
                <w:rFonts w:eastAsia="SimSun"/>
                <w:bCs/>
                <w:szCs w:val="22"/>
                <w:lang w:eastAsia="zh-CN"/>
              </w:rPr>
              <w:t>MediaTek</w:t>
            </w:r>
          </w:p>
        </w:tc>
        <w:tc>
          <w:tcPr>
            <w:tcW w:w="4069" w:type="pct"/>
          </w:tcPr>
          <w:p w14:paraId="2192FC54" w14:textId="1BB74CD6" w:rsidR="0095131F" w:rsidRDefault="0095131F" w:rsidP="00256373">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620B76B8" w14:textId="4E6577F1" w:rsidR="0095131F" w:rsidRDefault="0095131F" w:rsidP="00256373">
            <w:pPr>
              <w:pStyle w:val="ListParagraph"/>
              <w:adjustRightInd w:val="0"/>
              <w:snapToGrid w:val="0"/>
              <w:spacing w:after="120"/>
              <w:ind w:left="0"/>
              <w:rPr>
                <w:rFonts w:eastAsia="SimSun"/>
                <w:bCs/>
                <w:szCs w:val="22"/>
                <w:lang w:eastAsia="zh-CN"/>
              </w:rPr>
            </w:pPr>
            <w:r>
              <w:rPr>
                <w:rFonts w:eastAsia="SimSun"/>
                <w:bCs/>
                <w:szCs w:val="22"/>
                <w:lang w:eastAsia="zh-CN"/>
              </w:rPr>
              <w:t xml:space="preserve">On Option 4, </w:t>
            </w:r>
            <w:r w:rsidRPr="0095131F">
              <w:rPr>
                <w:rFonts w:eastAsia="SimSun"/>
                <w:bCs/>
                <w:szCs w:val="22"/>
                <w:lang w:eastAsia="zh-CN"/>
              </w:rPr>
              <w:t>the ambiguity in SFN interpretation</w:t>
            </w:r>
            <w:r>
              <w:rPr>
                <w:rFonts w:eastAsia="SimSun"/>
                <w:bCs/>
                <w:szCs w:val="22"/>
                <w:lang w:eastAsia="zh-CN"/>
              </w:rPr>
              <w:t xml:space="preserve">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bl>
    <w:p w14:paraId="74213D2F" w14:textId="77777777" w:rsidR="009805B3" w:rsidRDefault="009805B3"/>
    <w:p w14:paraId="74213D30" w14:textId="77777777" w:rsidR="009805B3" w:rsidRDefault="004E145E">
      <w:pPr>
        <w:pStyle w:val="Heading1"/>
      </w:pPr>
      <w:r>
        <w:t xml:space="preserve"> </w:t>
      </w:r>
      <w:bookmarkStart w:id="20" w:name="_Toc96280710"/>
      <w:r>
        <w:t>[Closed] Topic#7 Unit of Common TA parameters</w:t>
      </w:r>
      <w:bookmarkEnd w:id="20"/>
    </w:p>
    <w:p w14:paraId="74213D31" w14:textId="77777777" w:rsidR="009805B3" w:rsidRDefault="004E145E">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BodyText"/>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lastRenderedPageBreak/>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2A3386">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lastRenderedPageBreak/>
              <w:t>Xiaomi</w:t>
            </w:r>
          </w:p>
        </w:tc>
        <w:tc>
          <w:tcPr>
            <w:tcW w:w="4068" w:type="pct"/>
          </w:tcPr>
          <w:p w14:paraId="74213D6E"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77"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D8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Heading2"/>
      </w:pPr>
      <w:r>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SimSun"/>
                <w:bCs/>
                <w:szCs w:val="22"/>
              </w:rPr>
            </w:pPr>
            <w:r>
              <w:rPr>
                <w:rFonts w:eastAsia="SimSun"/>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Heading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ListParagraph"/>
              <w:numPr>
                <w:ilvl w:val="0"/>
                <w:numId w:val="31"/>
              </w:numPr>
              <w:spacing w:after="0"/>
              <w:ind w:left="714" w:hanging="357"/>
            </w:pPr>
            <w:r>
              <w:lastRenderedPageBreak/>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ListParagraph"/>
              <w:spacing w:after="0"/>
              <w:ind w:left="714"/>
            </w:pPr>
          </w:p>
        </w:tc>
      </w:tr>
    </w:tbl>
    <w:p w14:paraId="74213DAB" w14:textId="77777777" w:rsidR="009805B3" w:rsidRDefault="009805B3">
      <w:pPr>
        <w:rPr>
          <w:lang w:val="en-GB"/>
        </w:rPr>
      </w:pPr>
    </w:p>
    <w:p w14:paraId="74213DAC" w14:textId="77777777" w:rsidR="009805B3" w:rsidRDefault="004E145E">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NormalWeb"/>
        <w:rPr>
          <w:b/>
          <w:sz w:val="20"/>
        </w:rPr>
      </w:pPr>
      <w:r>
        <w:rPr>
          <w:b/>
          <w:sz w:val="20"/>
          <w:highlight w:val="yellow"/>
        </w:rPr>
        <w:t>Initial Proposal 8</w:t>
      </w:r>
    </w:p>
    <w:p w14:paraId="74213DB8" w14:textId="77777777" w:rsidR="009805B3" w:rsidRDefault="004E145E">
      <w:pPr>
        <w:pStyle w:val="NormalWeb"/>
        <w:rPr>
          <w:b/>
          <w:sz w:val="20"/>
        </w:rPr>
      </w:pPr>
      <w:r>
        <w:rPr>
          <w:b/>
          <w:sz w:val="20"/>
        </w:rPr>
        <w:t>Modify second bullet of RAN1#107-e agreement on Epoch time as follows:</w:t>
      </w:r>
    </w:p>
    <w:p w14:paraId="74213DB9" w14:textId="77777777" w:rsidR="009805B3" w:rsidRDefault="004E145E">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ListParagraph"/>
        <w:spacing w:after="0"/>
        <w:ind w:left="644"/>
        <w:rPr>
          <w:b/>
        </w:rPr>
      </w:pPr>
    </w:p>
    <w:p w14:paraId="74213DBB" w14:textId="77777777" w:rsidR="009805B3" w:rsidRDefault="004E145E">
      <w:pPr>
        <w:pStyle w:val="ListParagraph"/>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ListParagraph"/>
        <w:spacing w:after="0"/>
        <w:ind w:left="644"/>
        <w:rPr>
          <w:b/>
        </w:rPr>
      </w:pPr>
    </w:p>
    <w:p w14:paraId="74213DBD" w14:textId="77777777" w:rsidR="009805B3" w:rsidRDefault="004E145E">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ListParagraph"/>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lastRenderedPageBreak/>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DC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E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E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Heading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NormalWeb"/>
        <w:rPr>
          <w:b/>
          <w:sz w:val="20"/>
        </w:rPr>
      </w:pPr>
      <w:r>
        <w:rPr>
          <w:b/>
          <w:sz w:val="20"/>
          <w:highlight w:val="yellow"/>
        </w:rPr>
        <w:t>Updated Proposal 8</w:t>
      </w:r>
    </w:p>
    <w:p w14:paraId="74213E00" w14:textId="77777777" w:rsidR="009805B3" w:rsidRDefault="004E145E">
      <w:pPr>
        <w:pStyle w:val="NormalWeb"/>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lastRenderedPageBreak/>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Heading1"/>
      </w:pPr>
      <w:bookmarkStart w:id="26" w:name="_Toc96280716"/>
      <w:r>
        <w:t>[Closed] Topic#9 Support of Common TA third order derivative</w:t>
      </w:r>
      <w:bookmarkEnd w:id="26"/>
      <w:r>
        <w:t xml:space="preserve"> </w:t>
      </w:r>
    </w:p>
    <w:p w14:paraId="74213E09" w14:textId="77777777" w:rsidR="009805B3" w:rsidRDefault="004E145E">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ListParagraph"/>
              <w:ind w:left="988"/>
              <w:rPr>
                <w:lang w:eastAsia="zh-CN"/>
              </w:rPr>
            </w:pPr>
          </w:p>
        </w:tc>
      </w:tr>
    </w:tbl>
    <w:p w14:paraId="74213E1B" w14:textId="77777777" w:rsidR="009805B3" w:rsidRDefault="004E145E">
      <w:pPr>
        <w:pStyle w:val="Heading2"/>
      </w:pPr>
      <w:bookmarkStart w:id="28" w:name="_Toc96280718"/>
      <w:r>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NormalWeb"/>
        <w:rPr>
          <w:rFonts w:eastAsia="Yu Mincho"/>
          <w:b/>
          <w:sz w:val="20"/>
        </w:rPr>
      </w:pPr>
      <w:r>
        <w:rPr>
          <w:rFonts w:eastAsia="Yu Mincho"/>
          <w:b/>
          <w:sz w:val="20"/>
          <w:highlight w:val="yellow"/>
        </w:rPr>
        <w:t>Initial Proposal 9 (NTT DOCOMO)</w:t>
      </w:r>
    </w:p>
    <w:p w14:paraId="74213E20" w14:textId="77777777" w:rsidR="009805B3" w:rsidRDefault="004E145E">
      <w:pPr>
        <w:pStyle w:val="NormalWeb"/>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and also do not see how the aging of the Common TA should depend on the carrier frequency. As shown in our contributions in previous meetings, it is sufficient to provide the TA drift rate and </w:t>
            </w:r>
            <w:r>
              <w:rPr>
                <w:rFonts w:eastAsia="SimSun"/>
                <w:bCs/>
                <w:szCs w:val="22"/>
                <w:lang w:eastAsia="zh-CN"/>
              </w:rPr>
              <w:lastRenderedPageBreak/>
              <w:t>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lastRenderedPageBreak/>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E37" w14:textId="77777777" w:rsidR="009805B3" w:rsidRDefault="004E145E">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NormalWeb"/>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E4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Heading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lastRenderedPageBreak/>
              <w:t>Panasonic</w:t>
            </w:r>
          </w:p>
        </w:tc>
        <w:tc>
          <w:tcPr>
            <w:tcW w:w="4068" w:type="pct"/>
          </w:tcPr>
          <w:p w14:paraId="74213E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ListParagraph"/>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Heading1"/>
      </w:pPr>
      <w:bookmarkStart w:id="30" w:name="_Toc96280719"/>
      <w:r>
        <w:t>[Closed] Topic#10 BWP switching in TS 38.213</w:t>
      </w:r>
      <w:bookmarkEnd w:id="30"/>
    </w:p>
    <w:p w14:paraId="74213E6C" w14:textId="77777777" w:rsidR="009805B3" w:rsidRDefault="004E145E">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Heading2"/>
      </w:pPr>
      <w:bookmarkStart w:id="32" w:name="_Toc96280721"/>
      <w:r>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NormalWeb"/>
        <w:rPr>
          <w:rFonts w:eastAsia="Yu Mincho"/>
          <w:b/>
          <w:sz w:val="20"/>
        </w:rPr>
      </w:pPr>
      <w:r>
        <w:rPr>
          <w:rFonts w:eastAsia="Yu Mincho"/>
          <w:b/>
          <w:sz w:val="20"/>
          <w:highlight w:val="yellow"/>
        </w:rPr>
        <w:t>Initial Proposal 10 (LGE)</w:t>
      </w:r>
    </w:p>
    <w:p w14:paraId="74213E7D" w14:textId="77777777" w:rsidR="009805B3" w:rsidRDefault="004E145E">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general our understanding is that the NTN related UE autonomous timing advance operations for both service link and feeder link should be compensated for all operations – also for the BWP switching. However, we do not see any specific need for addressing the </w:t>
            </w:r>
            <w:r>
              <w:rPr>
                <w:rFonts w:eastAsia="SimSun"/>
                <w:bCs/>
                <w:szCs w:val="22"/>
                <w:lang w:eastAsia="zh-CN"/>
              </w:rPr>
              <w:lastRenderedPageBreak/>
              <w:t>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lastRenderedPageBreak/>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E9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9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A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Heading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lastRenderedPageBreak/>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Heading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Hyperlink"/>
          </w:rPr>
          <w:t>R1-2112921 CR 38.211 NR_NTN_solutions-Core</w:t>
        </w:r>
      </w:hyperlink>
      <w:r>
        <w:t>.</w:t>
      </w:r>
    </w:p>
    <w:p w14:paraId="74213EC5" w14:textId="77777777" w:rsidR="009805B3" w:rsidRDefault="004E145E">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BodyText"/>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2A3386">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BodyText"/>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BodyText"/>
              <w:rPr>
                <w:rFonts w:eastAsiaTheme="minorEastAsia"/>
                <w:lang w:eastAsia="zh-CN"/>
              </w:rPr>
            </w:pPr>
            <w:r>
              <w:rPr>
                <w:rFonts w:eastAsiaTheme="minorEastAsia"/>
                <w:lang w:eastAsia="zh-CN"/>
              </w:rPr>
              <w:lastRenderedPageBreak/>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BodyText"/>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BodyText"/>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BodyText"/>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BodyText"/>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74213EE6" w14:textId="77777777" w:rsidR="009805B3" w:rsidRDefault="004E145E">
            <w:pPr>
              <w:pStyle w:val="BodyText"/>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ListParagraph"/>
              <w:autoSpaceDE w:val="0"/>
              <w:autoSpaceDN w:val="0"/>
              <w:adjustRightInd w:val="0"/>
              <w:snapToGrid w:val="0"/>
              <w:spacing w:after="120"/>
              <w:ind w:left="420"/>
              <w:jc w:val="both"/>
              <w:rPr>
                <w:color w:val="FF0000"/>
                <w:lang w:eastAsia="zh-CN"/>
              </w:rPr>
            </w:pPr>
          </w:p>
          <w:p w14:paraId="74213EEA"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pt;height:13.2pt;mso-width-percent:0;mso-height-percent:0;mso-width-percent:0;mso-height-percent:0" o:ole="">
                        <v:imagedata r:id="rId19" o:title=""/>
                      </v:shape>
                      <o:OLEObject Type="Embed" ProgID="Equation.3" ShapeID="_x0000_i1025" DrawAspect="Content" ObjectID="_1707255040" r:id="rId20"/>
                    </w:object>
                  </w:r>
                  <w:r>
                    <w:rPr>
                      <w:rFonts w:eastAsia="Times New Roman"/>
                      <w:lang w:val="en-GB"/>
                    </w:rPr>
                    <w:t xml:space="preserve"> for transmission from the UE shall start  </w:t>
                  </w:r>
                </w:p>
                <w:p w14:paraId="74213EED" w14:textId="77777777" w:rsidR="009805B3" w:rsidRDefault="002A3386">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Caption"/>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lastRenderedPageBreak/>
              <w:t xml:space="preserve">Uplink frame number </w:t>
            </w:r>
            <w:r w:rsidR="00F200DB">
              <w:rPr>
                <w:noProof/>
                <w:position w:val="-6"/>
              </w:rPr>
              <w:object w:dxaOrig="113" w:dyaOrig="261" w14:anchorId="7421437C">
                <v:shape id="_x0000_i1026" type="#_x0000_t75" alt="" style="width:6pt;height:13.2pt;mso-width-percent:0;mso-height-percent:0;mso-width-percent:0;mso-height-percent:0" o:ole="">
                  <v:imagedata r:id="rId19" o:title=""/>
                </v:shape>
                <o:OLEObject Type="Embed" ProgID="Equation.3" ShapeID="_x0000_i1026" DrawAspect="Content" ObjectID="_1707255041"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2A3386">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2A3386">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2A3386">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2A3386">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4E145E">
                <w:rPr>
                  <w:rStyle w:val="Hyperlink"/>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D">
                <v:shape id="_x0000_i1027" type="#_x0000_t75" alt="" style="width:6pt;height:13.2pt;mso-width-percent:0;mso-height-percent:0;mso-width-percent:0;mso-height-percent:0" o:ole="">
                  <v:imagedata r:id="rId19" o:title=""/>
                </v:shape>
                <o:OLEObject Type="Embed" ProgID="Equation.3" ShapeID="_x0000_i1027" DrawAspect="Content" ObjectID="_1707255042"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2A3386">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4E145E">
                <w:rPr>
                  <w:rStyle w:val="Hyperlink"/>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lastRenderedPageBreak/>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F200DB">
              <w:rPr>
                <w:noProof/>
                <w:color w:val="000000" w:themeColor="text1"/>
                <w:position w:val="-6"/>
              </w:rPr>
              <w:object w:dxaOrig="113" w:dyaOrig="261" w14:anchorId="7421437E">
                <v:shape id="_x0000_i1028" type="#_x0000_t75" alt="" style="width:6pt;height:13.2pt;mso-width-percent:0;mso-height-percent:0;mso-width-percent:0;mso-height-percent:0" o:ole="">
                  <v:imagedata r:id="rId19" o:title=""/>
                </v:shape>
                <o:OLEObject Type="Embed" ProgID="Equation.3" ShapeID="_x0000_i1028" DrawAspect="Content" ObjectID="_1707255043"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Heading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Heading2"/>
      </w:pPr>
      <w:bookmarkStart w:id="41" w:name="_Toc96280727"/>
      <w:r>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F200DB">
              <w:rPr>
                <w:noProof/>
                <w:position w:val="-6"/>
              </w:rPr>
              <w:object w:dxaOrig="148" w:dyaOrig="240" w14:anchorId="7421437F">
                <v:shape id="_x0000_i1029" type="#_x0000_t75" alt="" style="width:7.2pt;height:12pt;mso-width-percent:0;mso-height-percent:0;mso-width-percent:0;mso-height-percent:0" o:ole="">
                  <v:imagedata r:id="rId19" o:title=""/>
                </v:shape>
                <o:OLEObject Type="Embed" ProgID="Equation.3" ShapeID="_x0000_i1029" DrawAspect="Content" ObjectID="_1707255044" r:id="rId24"/>
              </w:object>
            </w:r>
            <w:r>
              <w:t xml:space="preserve"> for transmission from the UE shall start  </w:t>
            </w:r>
          </w:p>
          <w:p w14:paraId="74213F2B" w14:textId="77777777" w:rsidR="009805B3" w:rsidRDefault="002A338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Caption"/>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t>NTT DOCOMO, INC.</w:t>
            </w:r>
          </w:p>
        </w:tc>
        <w:tc>
          <w:tcPr>
            <w:tcW w:w="4068" w:type="pct"/>
          </w:tcPr>
          <w:p w14:paraId="74213F4D"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lastRenderedPageBreak/>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Heading2"/>
      </w:pPr>
      <w:r>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SimSun"/>
          <w:bCs/>
          <w:lang w:eastAsia="zh-CN"/>
        </w:rPr>
      </w:pPr>
      <w:r>
        <w:rPr>
          <w:rFonts w:eastAsia="SimSun"/>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F200DB">
              <w:rPr>
                <w:noProof/>
                <w:position w:val="-6"/>
              </w:rPr>
              <w:object w:dxaOrig="148" w:dyaOrig="240" w14:anchorId="74214382">
                <v:shape id="_x0000_i1030" type="#_x0000_t75" alt="" style="width:7.2pt;height:12pt;mso-width-percent:0;mso-height-percent:0;mso-width-percent:0;mso-height-percent:0" o:ole="">
                  <v:imagedata r:id="rId19" o:title=""/>
                </v:shape>
                <o:OLEObject Type="Embed" ProgID="Equation.3" ShapeID="_x0000_i1030" DrawAspect="Content" ObjectID="_1707255045" r:id="rId26"/>
              </w:object>
            </w:r>
            <w:r>
              <w:t xml:space="preserve"> for transmission from the UE shall start  </w:t>
            </w:r>
          </w:p>
          <w:p w14:paraId="74213F8C" w14:textId="77777777" w:rsidR="009805B3" w:rsidRDefault="002A338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Caption"/>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t>Moderator</w:t>
            </w:r>
          </w:p>
        </w:tc>
        <w:tc>
          <w:tcPr>
            <w:tcW w:w="4068" w:type="pct"/>
          </w:tcPr>
          <w:p w14:paraId="74213F9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ListParagraph"/>
              <w:adjustRightInd w:val="0"/>
              <w:snapToGrid w:val="0"/>
              <w:spacing w:after="120"/>
              <w:ind w:left="0"/>
              <w:rPr>
                <w:rFonts w:eastAsia="MS Mincho"/>
                <w:bCs/>
                <w:szCs w:val="22"/>
                <w:lang w:eastAsia="ja-JP"/>
              </w:rPr>
            </w:pPr>
          </w:p>
          <w:p w14:paraId="74213FAD" w14:textId="77777777" w:rsidR="009805B3" w:rsidRDefault="002A3386">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 xml:space="preserve">to pre-compensate for the two-way delay between the UE and the </w:t>
            </w:r>
            <w:r w:rsidR="004E145E">
              <w:rPr>
                <w:dstrike/>
                <w:color w:val="FF0000"/>
              </w:rPr>
              <w:lastRenderedPageBreak/>
              <w:t>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lastRenderedPageBreak/>
              <w:t>ZTE</w:t>
            </w:r>
          </w:p>
        </w:tc>
        <w:tc>
          <w:tcPr>
            <w:tcW w:w="4068" w:type="pct"/>
          </w:tcPr>
          <w:p w14:paraId="74213FB1" w14:textId="77777777" w:rsidR="009805B3" w:rsidRDefault="004E145E">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Heading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27" w:history="1">
        <w:r>
          <w:rPr>
            <w:rStyle w:val="Hyperlink"/>
            <w:lang w:val="en-GB"/>
          </w:rPr>
          <w:t>R1-2112934</w:t>
        </w:r>
      </w:hyperlink>
      <w:r>
        <w:rPr>
          <w:lang w:val="en-GB"/>
        </w:rPr>
        <w:t>.</w:t>
      </w:r>
    </w:p>
    <w:p w14:paraId="74213FB7" w14:textId="77777777" w:rsidR="009805B3" w:rsidRDefault="004E145E">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band. The UE is not expected to </w:t>
                  </w:r>
                  <w:r>
                    <w:rPr>
                      <w:lang w:val="en-GB"/>
                    </w:rPr>
                    <w:lastRenderedPageBreak/>
                    <w:t>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2A3386">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2A3386">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2A3386">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2A3386">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4E145E">
                <w:rPr>
                  <w:rStyle w:val="Hyperlink"/>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2A3386">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2A3386">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2A3386">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2A3386">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Heading2"/>
      </w:pPr>
      <w:bookmarkStart w:id="49" w:name="_Toc96280731"/>
      <w:r>
        <w:lastRenderedPageBreak/>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Heading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lastRenderedPageBreak/>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2A3386">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2A3386">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lastRenderedPageBreak/>
              <w:t>Nokia, Nokia Shanghai Bell</w:t>
            </w:r>
          </w:p>
        </w:tc>
        <w:tc>
          <w:tcPr>
            <w:tcW w:w="4068" w:type="pct"/>
          </w:tcPr>
          <w:p w14:paraId="7421400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ListParagraph"/>
              <w:numPr>
                <w:ilvl w:val="0"/>
                <w:numId w:val="38"/>
              </w:numPr>
              <w:spacing w:after="0"/>
            </w:pPr>
            <w:r>
              <w:t>Since 38.213 is a normative specification, "can" should be avoided.</w:t>
            </w:r>
          </w:p>
          <w:p w14:paraId="7421400E" w14:textId="77777777" w:rsidR="009805B3" w:rsidRDefault="009805B3">
            <w:pPr>
              <w:pStyle w:val="ListParagraph"/>
              <w:adjustRightInd w:val="0"/>
              <w:snapToGrid w:val="0"/>
              <w:spacing w:after="120"/>
              <w:ind w:left="0"/>
              <w:rPr>
                <w:rFonts w:eastAsia="SimSun"/>
                <w:bCs/>
                <w:szCs w:val="22"/>
                <w:lang w:eastAsia="zh-CN"/>
              </w:rPr>
            </w:pPr>
          </w:p>
          <w:p w14:paraId="7421400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2A3386">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01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lastRenderedPageBreak/>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2A3386">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2A3386">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Heading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2A3386">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lastRenderedPageBreak/>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2A3386">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lastRenderedPageBreak/>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lastRenderedPageBreak/>
              <w:t>ZTE</w:t>
            </w:r>
          </w:p>
        </w:tc>
        <w:tc>
          <w:tcPr>
            <w:tcW w:w="4068" w:type="pct"/>
          </w:tcPr>
          <w:p w14:paraId="7421408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2A3386">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2A3386">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ListParagraph"/>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t>NTT DOCOMO, INC.</w:t>
            </w:r>
          </w:p>
        </w:tc>
        <w:tc>
          <w:tcPr>
            <w:tcW w:w="4068" w:type="pct"/>
          </w:tcPr>
          <w:p w14:paraId="6CFCB54E" w14:textId="58DD4AD7" w:rsidR="007C6554" w:rsidRDefault="007C6554" w:rsidP="007C6554">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lastRenderedPageBreak/>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ListParagraph"/>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ListParagraph"/>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lastRenderedPageBreak/>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gNB receives the PUSCH. We calculated that the common TA error in this case could be &gt; 10.Ts, which will fail the RAN4 requirements.</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Heading1"/>
      </w:pPr>
      <w:bookmarkStart w:id="91" w:name="_Toc96280733"/>
      <w:r>
        <w:t>[Active] Topic#13 Reply LS on NR NTN Neighbour Cell and Satellite Information</w:t>
      </w:r>
      <w:bookmarkEnd w:id="91"/>
    </w:p>
    <w:p w14:paraId="74214096" w14:textId="77777777" w:rsidR="009805B3" w:rsidRDefault="004E145E">
      <w:pPr>
        <w:pStyle w:val="Heading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lastRenderedPageBreak/>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lastRenderedPageBreak/>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ListParagraph"/>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ListParagraph"/>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TableGrid"/>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Heading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lastRenderedPageBreak/>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ListParagraph"/>
        <w:numPr>
          <w:ilvl w:val="0"/>
          <w:numId w:val="40"/>
        </w:numPr>
        <w:spacing w:after="0"/>
        <w:rPr>
          <w:b/>
          <w:color w:val="000000"/>
        </w:rPr>
      </w:pPr>
      <w:r>
        <w:rPr>
          <w:b/>
          <w:color w:val="000000"/>
        </w:rPr>
        <w:t xml:space="preserve">A2/B2 (common TA parameters), </w:t>
      </w:r>
    </w:p>
    <w:p w14:paraId="742140F5" w14:textId="77777777" w:rsidR="009805B3" w:rsidRDefault="004E145E">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ListParagraph"/>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ListParagraph"/>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4214105"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neighbour cells. The validity duration does not depend on ephemeris format (i.e. PVT parameters or </w:t>
            </w:r>
            <w:r>
              <w:rPr>
                <w:rFonts w:eastAsia="SimSun"/>
                <w:bCs/>
                <w:szCs w:val="22"/>
                <w:lang w:eastAsia="zh-CN"/>
              </w:rPr>
              <w:lastRenderedPageBreak/>
              <w:t>Orbital parameters). It is up to the network to decide which ephemeris format to use for which cell.</w:t>
            </w:r>
          </w:p>
          <w:p w14:paraId="74214107"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ListParagraph"/>
              <w:adjustRightInd w:val="0"/>
              <w:snapToGrid w:val="0"/>
              <w:spacing w:after="120"/>
              <w:rPr>
                <w:lang w:eastAsia="zh-CN"/>
              </w:rPr>
            </w:pPr>
            <w:r>
              <w:rPr>
                <w:highlight w:val="green"/>
                <w:lang w:eastAsia="zh-CN"/>
              </w:rPr>
              <w:t>Agreement:</w:t>
            </w:r>
          </w:p>
          <w:p w14:paraId="74214109" w14:textId="77777777" w:rsidR="009805B3" w:rsidRDefault="004E145E">
            <w:pPr>
              <w:pStyle w:val="ListParagraph"/>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ListParagraph"/>
              <w:adjustRightInd w:val="0"/>
              <w:snapToGrid w:val="0"/>
              <w:spacing w:after="120"/>
              <w:rPr>
                <w:lang w:eastAsia="zh-CN"/>
              </w:rPr>
            </w:pPr>
            <w:r>
              <w:rPr>
                <w:highlight w:val="green"/>
                <w:lang w:eastAsia="zh-CN"/>
              </w:rPr>
              <w:t>Agreement:</w:t>
            </w:r>
          </w:p>
          <w:p w14:paraId="7421410B" w14:textId="77777777" w:rsidR="009805B3" w:rsidRDefault="004E145E">
            <w:pPr>
              <w:pStyle w:val="ListParagraph"/>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1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42141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w:t>
            </w:r>
            <w:r>
              <w:rPr>
                <w:rFonts w:eastAsiaTheme="minorEastAsia"/>
                <w:lang w:eastAsia="zh-CN"/>
              </w:rPr>
              <w:lastRenderedPageBreak/>
              <w:t xml:space="preserve">network based on RAN2’s LS that </w:t>
            </w:r>
            <w:r>
              <w:rPr>
                <w:lang w:eastAsia="ko-KR"/>
              </w:rPr>
              <w:t>RAN2 has agreed the assumption that feeder link delay is known to and compensated by the network.</w:t>
            </w:r>
          </w:p>
          <w:p w14:paraId="7421412C" w14:textId="77777777" w:rsidR="009805B3" w:rsidRDefault="004E145E">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lastRenderedPageBreak/>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ListParagraph"/>
              <w:numPr>
                <w:ilvl w:val="0"/>
                <w:numId w:val="45"/>
              </w:numPr>
              <w:spacing w:after="0"/>
              <w:rPr>
                <w:b/>
                <w:color w:val="000000"/>
              </w:rPr>
            </w:pPr>
            <w:r>
              <w:rPr>
                <w:b/>
                <w:color w:val="000000"/>
              </w:rPr>
              <w:t>A2/B2 (common TA parameters)</w:t>
            </w:r>
          </w:p>
          <w:p w14:paraId="7421413F"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ListParagraph"/>
              <w:spacing w:after="0"/>
              <w:ind w:left="1080"/>
              <w:rPr>
                <w:rFonts w:eastAsiaTheme="minorEastAsia"/>
                <w:b/>
                <w:color w:val="000000"/>
                <w:u w:val="single"/>
                <w:lang w:eastAsia="zh-CN"/>
              </w:rPr>
            </w:pPr>
          </w:p>
          <w:p w14:paraId="74214143" w14:textId="77777777" w:rsidR="009805B3" w:rsidRDefault="004E145E">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ListParagraph"/>
              <w:spacing w:after="0"/>
              <w:ind w:left="1080"/>
              <w:rPr>
                <w:b/>
                <w:color w:val="000000"/>
              </w:rPr>
            </w:pPr>
          </w:p>
          <w:p w14:paraId="74214146" w14:textId="77777777" w:rsidR="009805B3" w:rsidRDefault="004E145E">
            <w:pPr>
              <w:pStyle w:val="ListParagraph"/>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ListParagraph"/>
              <w:spacing w:after="0"/>
              <w:ind w:left="1080"/>
              <w:rPr>
                <w:rFonts w:eastAsiaTheme="minorEastAsia"/>
                <w:b/>
                <w:color w:val="000000"/>
                <w:lang w:eastAsia="zh-CN"/>
              </w:rPr>
            </w:pPr>
          </w:p>
          <w:p w14:paraId="74214148"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ListParagraph"/>
              <w:spacing w:after="0"/>
              <w:ind w:left="1080"/>
              <w:rPr>
                <w:rFonts w:eastAsiaTheme="minorEastAsia"/>
                <w:b/>
                <w:color w:val="000000"/>
                <w:lang w:eastAsia="zh-CN"/>
              </w:rPr>
            </w:pPr>
          </w:p>
          <w:p w14:paraId="7421414A" w14:textId="77777777" w:rsidR="009805B3" w:rsidRDefault="004E145E">
            <w:pPr>
              <w:pStyle w:val="ListParagraph"/>
              <w:numPr>
                <w:ilvl w:val="0"/>
                <w:numId w:val="45"/>
              </w:numPr>
              <w:spacing w:after="0"/>
              <w:rPr>
                <w:b/>
                <w:color w:val="000000"/>
              </w:rPr>
            </w:pPr>
            <w:r>
              <w:rPr>
                <w:b/>
                <w:color w:val="000000"/>
              </w:rPr>
              <w:t>A5/B5 (DL and UL Polarization information).</w:t>
            </w:r>
          </w:p>
          <w:p w14:paraId="7421414B"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lastRenderedPageBreak/>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15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Heading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0" w:history="1">
              <w:r>
                <w:rPr>
                  <w:rStyle w:val="Hyperlink"/>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lastRenderedPageBreak/>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TableGrid"/>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lastRenderedPageBreak/>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SimSun"/>
                <w:bCs/>
                <w:szCs w:val="22"/>
                <w:lang w:eastAsia="zh-CN"/>
              </w:rPr>
            </w:pPr>
            <w:r>
              <w:rPr>
                <w:rFonts w:eastAsia="SimSun"/>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SimSun"/>
                <w:bCs/>
                <w:szCs w:val="22"/>
                <w:lang w:eastAsia="zh-CN"/>
              </w:rPr>
            </w:pPr>
            <w:r>
              <w:rPr>
                <w:rFonts w:eastAsia="SimSun"/>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SimSun"/>
                <w:bCs/>
                <w:szCs w:val="22"/>
                <w:lang w:eastAsia="zh-CN"/>
              </w:rPr>
            </w:pPr>
            <w:r>
              <w:rPr>
                <w:rFonts w:eastAsia="SimSun"/>
                <w:bCs/>
                <w:szCs w:val="22"/>
                <w:lang w:eastAsia="zh-CN"/>
              </w:rPr>
              <w:t>Support</w:t>
            </w:r>
          </w:p>
          <w:p w14:paraId="4C3D78F3" w14:textId="6B308662" w:rsidR="00417572" w:rsidRDefault="00417572" w:rsidP="00EA111A">
            <w:pPr>
              <w:adjustRightInd w:val="0"/>
              <w:snapToGrid w:val="0"/>
              <w:spacing w:after="120"/>
              <w:rPr>
                <w:rFonts w:eastAsia="SimSun"/>
                <w:bCs/>
                <w:szCs w:val="22"/>
                <w:lang w:eastAsia="zh-CN"/>
              </w:rPr>
            </w:pPr>
            <w:r w:rsidRPr="00417572">
              <w:rPr>
                <w:rFonts w:eastAsia="SimSun"/>
                <w:bCs/>
                <w:szCs w:val="22"/>
                <w:lang w:eastAsia="zh-CN"/>
              </w:rPr>
              <w:t xml:space="preserve">    </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Heading1"/>
      </w:pPr>
      <w:bookmarkStart w:id="95" w:name="_Toc96280736"/>
      <w:r>
        <w:t>Proposals for GTW on</w:t>
      </w:r>
      <w:bookmarkEnd w:id="95"/>
      <w:r>
        <w:t xml:space="preserve"> Feb 23</w:t>
      </w:r>
      <w:r>
        <w:rPr>
          <w:vertAlign w:val="superscript"/>
        </w:rPr>
        <w:t>rd</w:t>
      </w:r>
    </w:p>
    <w:p w14:paraId="742141AF" w14:textId="77777777" w:rsidR="009805B3" w:rsidRDefault="009805B3"/>
    <w:p w14:paraId="742141B0" w14:textId="77777777" w:rsidR="009805B3" w:rsidRDefault="004E145E">
      <w:pPr>
        <w:pStyle w:val="NormalWeb"/>
        <w:rPr>
          <w:b/>
          <w:sz w:val="20"/>
        </w:rPr>
      </w:pPr>
      <w:r>
        <w:rPr>
          <w:b/>
          <w:sz w:val="20"/>
          <w:highlight w:val="yellow"/>
        </w:rPr>
        <w:t>Updated Proposal 5</w:t>
      </w:r>
    </w:p>
    <w:p w14:paraId="742141B1"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41B2"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41B3"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41B4" w14:textId="77777777" w:rsidR="009805B3" w:rsidRDefault="004E145E">
      <w:pPr>
        <w:pStyle w:val="NormalWeb"/>
        <w:rPr>
          <w:b/>
          <w:sz w:val="20"/>
        </w:rPr>
      </w:pPr>
      <w:r>
        <w:rPr>
          <w:b/>
          <w:sz w:val="20"/>
          <w:highlight w:val="yellow"/>
        </w:rPr>
        <w:t>Updated Proposal 8</w:t>
      </w:r>
    </w:p>
    <w:p w14:paraId="742141B5" w14:textId="77777777" w:rsidR="009805B3" w:rsidRDefault="004E145E">
      <w:pPr>
        <w:pStyle w:val="NormalWeb"/>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NormalWeb"/>
        <w:spacing w:before="0" w:beforeAutospacing="0" w:after="0" w:afterAutospacing="0"/>
        <w:rPr>
          <w:b/>
          <w:sz w:val="20"/>
        </w:rPr>
      </w:pPr>
      <w:r>
        <w:rPr>
          <w:b/>
          <w:sz w:val="20"/>
          <w:highlight w:val="yellow"/>
        </w:rPr>
        <w:t>Update Proposal 4:</w:t>
      </w:r>
    </w:p>
    <w:p w14:paraId="742141B9"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41BA" w14:textId="77777777" w:rsidR="009805B3" w:rsidRDefault="009805B3"/>
    <w:p w14:paraId="742141BB" w14:textId="77777777" w:rsidR="009805B3" w:rsidRDefault="004E145E">
      <w:pPr>
        <w:pStyle w:val="NormalWeb"/>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t>Semi-major axis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lastRenderedPageBreak/>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Inclination i (rad) is 27 bits</w:t>
      </w:r>
    </w:p>
    <w:p w14:paraId="742141CB" w14:textId="77777777" w:rsidR="009805B3" w:rsidRDefault="004E145E">
      <w:pPr>
        <w:numPr>
          <w:ilvl w:val="3"/>
          <w:numId w:val="18"/>
        </w:numPr>
        <w:spacing w:after="0"/>
        <w:rPr>
          <w:b/>
          <w:lang w:eastAsia="zh-TW"/>
        </w:rPr>
      </w:pPr>
      <w:r>
        <w:rPr>
          <w:b/>
          <w:lang w:eastAsia="zh-TW"/>
        </w:rPr>
        <w:t>Range: [- π/2 . + π/2]</w:t>
      </w:r>
    </w:p>
    <w:p w14:paraId="742141CC"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NormalWeb"/>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2A3386">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41D4"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Heading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Heading1"/>
            <w:numPr>
              <w:ilvl w:val="0"/>
              <w:numId w:val="0"/>
            </w:numPr>
          </w:pPr>
          <w:r>
            <w:t>References</w:t>
          </w:r>
          <w:bookmarkEnd w:id="97"/>
        </w:p>
        <w:p w14:paraId="742141DE" w14:textId="77777777" w:rsidR="009805B3" w:rsidRDefault="004E145E">
          <w:pPr>
            <w:pStyle w:val="ListParagraph"/>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ListParagraph"/>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ListParagraph"/>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ListParagraph"/>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ListParagraph"/>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ListParagraph"/>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ListParagraph"/>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ListParagraph"/>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ListParagraph"/>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ListParagraph"/>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ListParagraph"/>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ListParagraph"/>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ListParagraph"/>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ListParagraph"/>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ListParagraph"/>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ListParagraph"/>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ListParagraph"/>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ListParagraph"/>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ListParagraph"/>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ListParagraph"/>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ListParagraph"/>
            <w:numPr>
              <w:ilvl w:val="0"/>
              <w:numId w:val="46"/>
            </w:numPr>
            <w:spacing w:after="0"/>
            <w:ind w:left="357" w:hanging="357"/>
          </w:pPr>
          <w:r>
            <w:lastRenderedPageBreak/>
            <w:t>R1-2202359</w:t>
          </w:r>
          <w:r>
            <w:tab/>
            <w:t>Remaining issues on UL time and frequency synchronization enhancement for NTN</w:t>
          </w:r>
          <w:r>
            <w:tab/>
            <w:t>Baicells</w:t>
          </w:r>
        </w:p>
        <w:p w14:paraId="742141F3" w14:textId="77777777" w:rsidR="009805B3" w:rsidRDefault="004E145E">
          <w:pPr>
            <w:pStyle w:val="ListParagraph"/>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2A3386">
            <w:pPr>
              <w:spacing w:after="0"/>
              <w:rPr>
                <w:rFonts w:eastAsia="Times New Roman"/>
                <w:b/>
                <w:bCs/>
                <w:u w:val="single"/>
                <w:lang w:val="fr-FR" w:eastAsia="fr-FR"/>
              </w:rPr>
            </w:pPr>
            <w:hyperlink r:id="rId31"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2A3386">
            <w:pPr>
              <w:spacing w:after="0"/>
              <w:rPr>
                <w:rFonts w:eastAsia="Times New Roman"/>
                <w:b/>
                <w:bCs/>
                <w:u w:val="single"/>
                <w:lang w:val="fr-FR" w:eastAsia="fr-FR"/>
              </w:rPr>
            </w:pPr>
            <w:hyperlink r:id="rId32"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lastRenderedPageBreak/>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2A3386">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2A3386">
            <w:pPr>
              <w:spacing w:after="0"/>
              <w:rPr>
                <w:rFonts w:eastAsia="Times New Roman"/>
                <w:b/>
                <w:bCs/>
                <w:u w:val="single"/>
                <w:lang w:val="fr-FR" w:eastAsia="fr-FR"/>
              </w:rPr>
            </w:pPr>
            <w:hyperlink r:id="rId33"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2A3386">
            <w:pPr>
              <w:spacing w:after="0"/>
              <w:rPr>
                <w:rFonts w:eastAsia="Times New Roman"/>
                <w:b/>
                <w:bCs/>
                <w:u w:val="single"/>
                <w:lang w:val="fr-FR" w:eastAsia="fr-FR"/>
              </w:rPr>
            </w:pPr>
            <w:hyperlink r:id="rId34"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2A3386">
            <w:pPr>
              <w:spacing w:after="0"/>
              <w:rPr>
                <w:rFonts w:eastAsia="Times New Roman"/>
                <w:b/>
                <w:bCs/>
                <w:u w:val="single"/>
                <w:lang w:val="fr-FR" w:eastAsia="fr-FR"/>
              </w:rPr>
            </w:pPr>
            <w:hyperlink r:id="rId35"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2A3386">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F200DB">
                    <w:rPr>
                      <w:rFonts w:eastAsia="Times New Roman"/>
                      <w:noProof/>
                      <w:position w:val="-6"/>
                      <w:lang w:val="en-GB"/>
                    </w:rPr>
                    <w:object w:dxaOrig="148" w:dyaOrig="282" w14:anchorId="74214391">
                      <v:shape id="_x0000_i1031" type="#_x0000_t75" alt="" style="width:7.2pt;height:13.8pt;mso-width-percent:0;mso-height-percent:0;mso-width-percent:0;mso-height-percent:0" o:ole="">
                        <v:imagedata r:id="rId19" o:title=""/>
                      </v:shape>
                      <o:OLEObject Type="Embed" ProgID="Equation.3" ShapeID="_x0000_i1031" DrawAspect="Content" ObjectID="_1707255046" r:id="rId36"/>
                    </w:object>
                  </w:r>
                  <w:r>
                    <w:rPr>
                      <w:rFonts w:eastAsia="Times New Roman"/>
                      <w:lang w:val="en-GB"/>
                    </w:rPr>
                    <w:t xml:space="preserve"> for transmission from the UE shall start  </w:t>
                  </w:r>
                </w:p>
                <w:p w14:paraId="7421424A" w14:textId="77777777" w:rsidR="009805B3" w:rsidRDefault="002A3386">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lastRenderedPageBreak/>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2A3386">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2A3386">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2A3386">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2A3386">
            <w:pPr>
              <w:spacing w:after="0"/>
              <w:rPr>
                <w:rFonts w:eastAsia="Times New Roman"/>
                <w:b/>
                <w:bCs/>
                <w:u w:val="single"/>
                <w:lang w:val="fr-FR" w:eastAsia="fr-FR"/>
              </w:rPr>
            </w:pPr>
            <w:hyperlink r:id="rId37"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lastRenderedPageBreak/>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2A3386">
            <w:pPr>
              <w:spacing w:after="0"/>
              <w:rPr>
                <w:rFonts w:eastAsia="Times New Roman"/>
                <w:b/>
                <w:bCs/>
                <w:u w:val="single"/>
                <w:lang w:val="fr-FR" w:eastAsia="fr-FR"/>
              </w:rPr>
            </w:pPr>
            <w:hyperlink r:id="rId38"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2A3386">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2A3386">
            <w:pPr>
              <w:spacing w:after="0"/>
              <w:rPr>
                <w:rFonts w:eastAsia="Times New Roman"/>
                <w:b/>
                <w:bCs/>
                <w:u w:val="single"/>
                <w:lang w:val="fr-FR" w:eastAsia="fr-FR"/>
              </w:rPr>
            </w:pPr>
            <w:hyperlink r:id="rId39"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2A3386">
            <w:pPr>
              <w:spacing w:after="0"/>
              <w:rPr>
                <w:rFonts w:eastAsia="Times New Roman"/>
                <w:b/>
                <w:bCs/>
                <w:u w:val="single"/>
                <w:lang w:val="fr-FR" w:eastAsia="fr-FR"/>
              </w:rPr>
            </w:pPr>
            <w:hyperlink r:id="rId40"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F200DB">
              <w:rPr>
                <w:noProof/>
                <w:position w:val="-6"/>
              </w:rPr>
              <w:object w:dxaOrig="148" w:dyaOrig="282" w14:anchorId="74214396">
                <v:shape id="_x0000_i1032" type="#_x0000_t75" alt="" style="width:7.2pt;height:13.8pt;mso-width-percent:0;mso-height-percent:0;mso-width-percent:0;mso-height-percent:0" o:ole="">
                  <v:imagedata r:id="rId19" o:title=""/>
                </v:shape>
                <o:OLEObject Type="Embed" ProgID="Equation.3" ShapeID="_x0000_i1032" DrawAspect="Content" ObjectID="_1707255047"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2A3386">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2A3386">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2A3386">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2A3386">
            <w:pPr>
              <w:spacing w:after="0"/>
              <w:rPr>
                <w:rFonts w:eastAsia="Times New Roman"/>
                <w:b/>
                <w:bCs/>
                <w:u w:val="single"/>
                <w:lang w:val="fr-FR" w:eastAsia="fr-FR"/>
              </w:rPr>
            </w:pPr>
            <w:hyperlink r:id="rId42"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lastRenderedPageBreak/>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lastRenderedPageBreak/>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2A3386">
            <w:pPr>
              <w:spacing w:after="0"/>
              <w:rPr>
                <w:rFonts w:eastAsia="Times New Roman"/>
                <w:b/>
                <w:bCs/>
                <w:u w:val="single"/>
                <w:lang w:val="fr-FR" w:eastAsia="fr-FR"/>
              </w:rPr>
            </w:pPr>
            <w:hyperlink r:id="rId43"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2A3386">
            <w:pPr>
              <w:spacing w:after="0"/>
              <w:rPr>
                <w:rFonts w:eastAsia="Times New Roman"/>
                <w:b/>
                <w:bCs/>
                <w:u w:val="single"/>
                <w:lang w:val="fr-FR" w:eastAsia="fr-FR"/>
              </w:rPr>
            </w:pPr>
            <w:hyperlink r:id="rId44"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2A3386">
            <w:pPr>
              <w:spacing w:after="0"/>
              <w:rPr>
                <w:rFonts w:eastAsia="Times New Roman"/>
                <w:b/>
                <w:bCs/>
                <w:u w:val="single"/>
                <w:lang w:val="fr-FR" w:eastAsia="fr-FR"/>
              </w:rPr>
            </w:pPr>
            <w:hyperlink r:id="rId45"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2A3386">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 xml:space="preserve">If serving satellite ephemeris is broadcast for a HAPS, the UE must be aware that the non-terrestrial node is a HAPS rather than a </w:t>
              </w:r>
              <w:r w:rsidR="004E145E">
                <w:rPr>
                  <w:rFonts w:eastAsiaTheme="minorHAnsi"/>
                  <w:u w:val="single"/>
                  <w:lang w:val="en-GB"/>
                </w:rPr>
                <w:lastRenderedPageBreak/>
                <w:t>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2A3386">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sidR="00F200DB">
              <w:rPr>
                <w:noProof/>
                <w:position w:val="-6"/>
              </w:rPr>
              <w:object w:dxaOrig="148" w:dyaOrig="282" w14:anchorId="74214397">
                <v:shape id="_x0000_i1033" type="#_x0000_t75" alt="" style="width:7.2pt;height:13.8pt;mso-width-percent:0;mso-height-percent:0;mso-width-percent:0;mso-height-percent:0" o:ole="">
                  <v:imagedata r:id="rId19" o:title=""/>
                </v:shape>
                <o:OLEObject Type="Embed" ProgID="Equation.3" ShapeID="_x0000_i1033" DrawAspect="Content" ObjectID="_1707255048"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2A3386">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2A3386">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2A3386">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2A3386">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2A3386">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2A3386">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lastRenderedPageBreak/>
              <w:t xml:space="preserve">Uplink frame number </w:t>
            </w:r>
            <w:r w:rsidR="00F200DB">
              <w:rPr>
                <w:noProof/>
                <w:position w:val="-6"/>
              </w:rPr>
              <w:object w:dxaOrig="148" w:dyaOrig="282" w14:anchorId="74214398">
                <v:shape id="_x0000_i1034" type="#_x0000_t75" alt="" style="width:7.5pt;height:13.5pt;mso-width-percent:0;mso-height-percent:0;mso-width-percent:0;mso-height-percent:0" o:ole="">
                  <v:imagedata r:id="rId19" o:title=""/>
                </v:shape>
                <o:OLEObject Type="Embed" ProgID="Equation.3" ShapeID="_x0000_i1034" DrawAspect="Content" ObjectID="_1707255049"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2A3386">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2A3386">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2A3386">
            <w:pPr>
              <w:spacing w:after="0"/>
              <w:rPr>
                <w:rFonts w:eastAsia="Times New Roman"/>
                <w:b/>
                <w:bCs/>
                <w:u w:val="single"/>
                <w:lang w:val="fr-FR" w:eastAsia="fr-FR"/>
              </w:rPr>
            </w:pPr>
            <w:hyperlink r:id="rId48"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2A3386">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2A3386">
            <w:pPr>
              <w:spacing w:after="0"/>
              <w:rPr>
                <w:rFonts w:eastAsia="Times New Roman"/>
                <w:b/>
                <w:bCs/>
                <w:u w:val="single"/>
                <w:lang w:val="fr-FR" w:eastAsia="fr-FR"/>
              </w:rPr>
            </w:pPr>
            <w:hyperlink r:id="rId49"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2A3386">
            <w:pPr>
              <w:spacing w:after="0"/>
              <w:rPr>
                <w:rFonts w:eastAsia="Times New Roman"/>
                <w:b/>
                <w:bCs/>
                <w:u w:val="single"/>
                <w:lang w:val="fr-FR" w:eastAsia="fr-FR"/>
              </w:rPr>
            </w:pPr>
            <w:hyperlink r:id="rId50"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lastRenderedPageBreak/>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2A3386">
            <w:pPr>
              <w:spacing w:after="0"/>
              <w:rPr>
                <w:rFonts w:eastAsia="Times New Roman"/>
                <w:b/>
                <w:bCs/>
                <w:u w:val="single"/>
                <w:lang w:val="fr-FR" w:eastAsia="fr-FR"/>
              </w:rPr>
            </w:pPr>
            <w:hyperlink r:id="rId51"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2A3386">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2A3386">
            <w:pPr>
              <w:spacing w:after="0"/>
              <w:rPr>
                <w:rFonts w:eastAsia="Times New Roman"/>
                <w:b/>
                <w:bCs/>
                <w:u w:val="single"/>
                <w:lang w:val="fr-FR" w:eastAsia="fr-FR"/>
              </w:rPr>
            </w:pPr>
            <w:hyperlink r:id="rId52"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2A3386">
            <w:pPr>
              <w:spacing w:after="0"/>
              <w:rPr>
                <w:rFonts w:eastAsia="Times New Roman"/>
                <w:b/>
                <w:bCs/>
                <w:u w:val="single"/>
                <w:lang w:val="fr-FR" w:eastAsia="fr-FR"/>
              </w:rPr>
            </w:pPr>
            <w:hyperlink r:id="rId53"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2A3386">
            <w:pPr>
              <w:spacing w:after="0"/>
              <w:rPr>
                <w:rFonts w:eastAsia="Times New Roman"/>
                <w:b/>
                <w:bCs/>
                <w:u w:val="single"/>
                <w:lang w:val="fr-FR" w:eastAsia="fr-FR"/>
              </w:rPr>
            </w:pPr>
            <w:hyperlink r:id="rId54"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2A3386">
            <w:pPr>
              <w:spacing w:after="0"/>
              <w:rPr>
                <w:rFonts w:eastAsia="Times New Roman"/>
                <w:b/>
                <w:bCs/>
                <w:u w:val="single"/>
                <w:lang w:val="fr-FR" w:eastAsia="fr-FR"/>
              </w:rPr>
            </w:pPr>
            <w:hyperlink r:id="rId55"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FB4C" w14:textId="77777777" w:rsidR="002A3386" w:rsidRDefault="002A3386">
      <w:pPr>
        <w:spacing w:after="0"/>
      </w:pPr>
      <w:r>
        <w:separator/>
      </w:r>
    </w:p>
  </w:endnote>
  <w:endnote w:type="continuationSeparator" w:id="0">
    <w:p w14:paraId="7448815F" w14:textId="77777777" w:rsidR="002A3386" w:rsidRDefault="002A3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77777777" w:rsidR="009805B3" w:rsidRDefault="004E145E">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7248" w14:textId="77777777" w:rsidR="002A3386" w:rsidRDefault="002A3386">
      <w:pPr>
        <w:spacing w:after="0"/>
      </w:pPr>
      <w:r>
        <w:separator/>
      </w:r>
    </w:p>
  </w:footnote>
  <w:footnote w:type="continuationSeparator" w:id="0">
    <w:p w14:paraId="6C072D30" w14:textId="77777777" w:rsidR="002A3386" w:rsidRDefault="002A3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9805B3" w:rsidRDefault="004E1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74</Pages>
  <Words>30272</Words>
  <Characters>172554</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202422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4</cp:revision>
  <cp:lastPrinted>2017-11-03T16:53:00Z</cp:lastPrinted>
  <dcterms:created xsi:type="dcterms:W3CDTF">2022-02-24T20:41:00Z</dcterms:created>
  <dcterms:modified xsi:type="dcterms:W3CDTF">2022-02-25T00:44:00Z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