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Heading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F200DB">
          <w:pPr>
            <w:pStyle w:val="TOC1"/>
            <w:rPr>
              <w:rFonts w:asciiTheme="minorHAnsi" w:eastAsiaTheme="minorEastAsia" w:hAnsiTheme="minorHAnsi" w:cstheme="minorBidi"/>
              <w:szCs w:val="22"/>
              <w:lang w:val="en-US"/>
            </w:rPr>
          </w:pPr>
          <w:hyperlink w:anchor="_Toc96280691" w:history="1">
            <w:r w:rsidR="004E145E">
              <w:rPr>
                <w:rStyle w:val="Hyperlink"/>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F200DB">
          <w:pPr>
            <w:pStyle w:val="TOC1"/>
            <w:rPr>
              <w:rFonts w:asciiTheme="minorHAnsi" w:eastAsiaTheme="minorEastAsia" w:hAnsiTheme="minorHAnsi" w:cstheme="minorBidi"/>
              <w:szCs w:val="22"/>
              <w:lang w:val="en-US"/>
            </w:rPr>
          </w:pPr>
          <w:hyperlink w:anchor="_Toc96280692" w:history="1">
            <w:r w:rsidR="004E145E">
              <w:rPr>
                <w:rStyle w:val="Hyperlink"/>
              </w:rPr>
              <w:t>1</w:t>
            </w:r>
            <w:r w:rsidR="004E145E">
              <w:rPr>
                <w:rFonts w:asciiTheme="minorHAnsi" w:eastAsiaTheme="minorEastAsia" w:hAnsiTheme="minorHAnsi" w:cstheme="minorBidi"/>
                <w:szCs w:val="22"/>
                <w:lang w:val="en-US"/>
              </w:rPr>
              <w:tab/>
            </w:r>
            <w:r w:rsidR="004E145E">
              <w:rPr>
                <w:rStyle w:val="Hyperlink"/>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F200DB">
          <w:pPr>
            <w:pStyle w:val="TOC2"/>
            <w:rPr>
              <w:rFonts w:asciiTheme="minorHAnsi" w:eastAsiaTheme="minorEastAsia" w:hAnsiTheme="minorHAnsi" w:cstheme="minorBidi"/>
              <w:sz w:val="22"/>
              <w:szCs w:val="22"/>
              <w:lang w:val="en-US"/>
            </w:rPr>
          </w:pPr>
          <w:hyperlink w:anchor="_Toc96280693" w:history="1">
            <w:r w:rsidR="004E145E">
              <w:rPr>
                <w:rStyle w:val="Hyperlink"/>
              </w:rPr>
              <w:t>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F200DB">
          <w:pPr>
            <w:pStyle w:val="TOC2"/>
            <w:rPr>
              <w:rFonts w:asciiTheme="minorHAnsi" w:eastAsiaTheme="minorEastAsia" w:hAnsiTheme="minorHAnsi" w:cstheme="minorBidi"/>
              <w:sz w:val="22"/>
              <w:szCs w:val="22"/>
              <w:lang w:val="en-US"/>
            </w:rPr>
          </w:pPr>
          <w:hyperlink w:anchor="_Toc96280694" w:history="1">
            <w:r w:rsidR="004E145E">
              <w:rPr>
                <w:rStyle w:val="Hyperlink"/>
              </w:rPr>
              <w:t>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F200DB">
          <w:pPr>
            <w:pStyle w:val="TOC1"/>
            <w:rPr>
              <w:rFonts w:asciiTheme="minorHAnsi" w:eastAsiaTheme="minorEastAsia" w:hAnsiTheme="minorHAnsi" w:cstheme="minorBidi"/>
              <w:szCs w:val="22"/>
              <w:lang w:val="en-US"/>
            </w:rPr>
          </w:pPr>
          <w:hyperlink w:anchor="_Toc96280695" w:history="1">
            <w:r w:rsidR="004E145E">
              <w:rPr>
                <w:rStyle w:val="Hyperlink"/>
              </w:rPr>
              <w:t>2</w:t>
            </w:r>
            <w:r w:rsidR="004E145E">
              <w:rPr>
                <w:rFonts w:asciiTheme="minorHAnsi" w:eastAsiaTheme="minorEastAsia" w:hAnsiTheme="minorHAnsi" w:cstheme="minorBidi"/>
                <w:szCs w:val="22"/>
                <w:lang w:val="en-US"/>
              </w:rPr>
              <w:tab/>
            </w:r>
            <w:r w:rsidR="004E145E">
              <w:rPr>
                <w:rStyle w:val="Hyperlink"/>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F200DB">
          <w:pPr>
            <w:pStyle w:val="TOC2"/>
            <w:rPr>
              <w:rFonts w:asciiTheme="minorHAnsi" w:eastAsiaTheme="minorEastAsia" w:hAnsiTheme="minorHAnsi" w:cstheme="minorBidi"/>
              <w:sz w:val="22"/>
              <w:szCs w:val="22"/>
              <w:lang w:val="en-US"/>
            </w:rPr>
          </w:pPr>
          <w:hyperlink w:anchor="_Toc96280696" w:history="1">
            <w:r w:rsidR="004E145E">
              <w:rPr>
                <w:rStyle w:val="Hyperlink"/>
              </w:rPr>
              <w:t>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F200DB">
          <w:pPr>
            <w:pStyle w:val="TOC2"/>
            <w:rPr>
              <w:rFonts w:asciiTheme="minorHAnsi" w:eastAsiaTheme="minorEastAsia" w:hAnsiTheme="minorHAnsi" w:cstheme="minorBidi"/>
              <w:sz w:val="22"/>
              <w:szCs w:val="22"/>
              <w:lang w:val="en-US"/>
            </w:rPr>
          </w:pPr>
          <w:hyperlink w:anchor="_Toc96280697" w:history="1">
            <w:r w:rsidR="004E145E">
              <w:rPr>
                <w:rStyle w:val="Hyperlink"/>
              </w:rPr>
              <w:t>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F200DB">
          <w:pPr>
            <w:pStyle w:val="TOC1"/>
            <w:rPr>
              <w:rFonts w:asciiTheme="minorHAnsi" w:eastAsiaTheme="minorEastAsia" w:hAnsiTheme="minorHAnsi" w:cstheme="minorBidi"/>
              <w:szCs w:val="22"/>
              <w:lang w:val="en-US"/>
            </w:rPr>
          </w:pPr>
          <w:hyperlink w:anchor="_Toc96280698" w:history="1">
            <w:r w:rsidR="004E145E">
              <w:rPr>
                <w:rStyle w:val="Hyperlink"/>
              </w:rPr>
              <w:t>3</w:t>
            </w:r>
            <w:r w:rsidR="004E145E">
              <w:rPr>
                <w:rFonts w:asciiTheme="minorHAnsi" w:eastAsiaTheme="minorEastAsia" w:hAnsiTheme="minorHAnsi" w:cstheme="minorBidi"/>
                <w:szCs w:val="22"/>
                <w:lang w:val="en-US"/>
              </w:rPr>
              <w:tab/>
            </w:r>
            <w:r w:rsidR="004E145E">
              <w:rPr>
                <w:rStyle w:val="Hyperlink"/>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F200DB">
          <w:pPr>
            <w:pStyle w:val="TOC2"/>
            <w:rPr>
              <w:rFonts w:asciiTheme="minorHAnsi" w:eastAsiaTheme="minorEastAsia" w:hAnsiTheme="minorHAnsi" w:cstheme="minorBidi"/>
              <w:sz w:val="22"/>
              <w:szCs w:val="22"/>
              <w:lang w:val="en-US"/>
            </w:rPr>
          </w:pPr>
          <w:hyperlink w:anchor="_Toc96280699" w:history="1">
            <w:r w:rsidR="004E145E">
              <w:rPr>
                <w:rStyle w:val="Hyperlink"/>
              </w:rPr>
              <w:t>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F200DB">
          <w:pPr>
            <w:pStyle w:val="TOC2"/>
            <w:rPr>
              <w:rFonts w:asciiTheme="minorHAnsi" w:eastAsiaTheme="minorEastAsia" w:hAnsiTheme="minorHAnsi" w:cstheme="minorBidi"/>
              <w:sz w:val="22"/>
              <w:szCs w:val="22"/>
              <w:lang w:val="en-US"/>
            </w:rPr>
          </w:pPr>
          <w:hyperlink w:anchor="_Toc96280700" w:history="1">
            <w:r w:rsidR="004E145E">
              <w:rPr>
                <w:rStyle w:val="Hyperlink"/>
              </w:rPr>
              <w:t>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F200DB">
          <w:pPr>
            <w:pStyle w:val="TOC1"/>
            <w:rPr>
              <w:rFonts w:asciiTheme="minorHAnsi" w:eastAsiaTheme="minorEastAsia" w:hAnsiTheme="minorHAnsi" w:cstheme="minorBidi"/>
              <w:szCs w:val="22"/>
              <w:lang w:val="en-US"/>
            </w:rPr>
          </w:pPr>
          <w:hyperlink w:anchor="_Toc96280701" w:history="1">
            <w:r w:rsidR="004E145E">
              <w:rPr>
                <w:rStyle w:val="Hyperlink"/>
              </w:rPr>
              <w:t>4</w:t>
            </w:r>
            <w:r w:rsidR="004E145E">
              <w:rPr>
                <w:rFonts w:asciiTheme="minorHAnsi" w:eastAsiaTheme="minorEastAsia" w:hAnsiTheme="minorHAnsi" w:cstheme="minorBidi"/>
                <w:szCs w:val="22"/>
                <w:lang w:val="en-US"/>
              </w:rPr>
              <w:tab/>
            </w:r>
            <w:r w:rsidR="004E145E">
              <w:rPr>
                <w:rStyle w:val="Hyperlink"/>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F200DB">
          <w:pPr>
            <w:pStyle w:val="TOC2"/>
            <w:rPr>
              <w:rFonts w:asciiTheme="minorHAnsi" w:eastAsiaTheme="minorEastAsia" w:hAnsiTheme="minorHAnsi" w:cstheme="minorBidi"/>
              <w:sz w:val="22"/>
              <w:szCs w:val="22"/>
              <w:lang w:val="en-US"/>
            </w:rPr>
          </w:pPr>
          <w:hyperlink w:anchor="_Toc96280702" w:history="1">
            <w:r w:rsidR="004E145E">
              <w:rPr>
                <w:rStyle w:val="Hyperlink"/>
              </w:rPr>
              <w:t>4.1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F200DB">
          <w:pPr>
            <w:pStyle w:val="TOC2"/>
            <w:rPr>
              <w:rFonts w:asciiTheme="minorHAnsi" w:eastAsiaTheme="minorEastAsia" w:hAnsiTheme="minorHAnsi" w:cstheme="minorBidi"/>
              <w:sz w:val="22"/>
              <w:szCs w:val="22"/>
              <w:lang w:val="en-US"/>
            </w:rPr>
          </w:pPr>
          <w:hyperlink w:anchor="_Toc96280703" w:history="1">
            <w:r w:rsidR="004E145E">
              <w:rPr>
                <w:rStyle w:val="Hyperlink"/>
              </w:rPr>
              <w:t>4.2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F200DB">
          <w:pPr>
            <w:pStyle w:val="TOC1"/>
            <w:rPr>
              <w:rFonts w:asciiTheme="minorHAnsi" w:eastAsiaTheme="minorEastAsia" w:hAnsiTheme="minorHAnsi" w:cstheme="minorBidi"/>
              <w:szCs w:val="22"/>
              <w:lang w:val="en-US"/>
            </w:rPr>
          </w:pPr>
          <w:hyperlink w:anchor="_Toc96280704" w:history="1">
            <w:r w:rsidR="004E145E">
              <w:rPr>
                <w:rStyle w:val="Hyperlink"/>
              </w:rPr>
              <w:t>5</w:t>
            </w:r>
            <w:r w:rsidR="004E145E">
              <w:rPr>
                <w:rFonts w:asciiTheme="minorHAnsi" w:eastAsiaTheme="minorEastAsia" w:hAnsiTheme="minorHAnsi" w:cstheme="minorBidi"/>
                <w:szCs w:val="22"/>
                <w:lang w:val="en-US"/>
              </w:rPr>
              <w:tab/>
            </w:r>
            <w:r w:rsidR="004E145E">
              <w:rPr>
                <w:rStyle w:val="Hyperlink"/>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F200DB">
          <w:pPr>
            <w:pStyle w:val="TOC2"/>
            <w:rPr>
              <w:rFonts w:asciiTheme="minorHAnsi" w:eastAsiaTheme="minorEastAsia" w:hAnsiTheme="minorHAnsi" w:cstheme="minorBidi"/>
              <w:sz w:val="22"/>
              <w:szCs w:val="22"/>
              <w:lang w:val="en-US"/>
            </w:rPr>
          </w:pPr>
          <w:hyperlink w:anchor="_Toc96280705" w:history="1">
            <w:r w:rsidR="004E145E">
              <w:rPr>
                <w:rStyle w:val="Hyperlink"/>
              </w:rPr>
              <w:t>5.1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F200DB">
          <w:pPr>
            <w:pStyle w:val="TOC2"/>
            <w:rPr>
              <w:rFonts w:asciiTheme="minorHAnsi" w:eastAsiaTheme="minorEastAsia" w:hAnsiTheme="minorHAnsi" w:cstheme="minorBidi"/>
              <w:sz w:val="22"/>
              <w:szCs w:val="22"/>
              <w:lang w:val="en-US"/>
            </w:rPr>
          </w:pPr>
          <w:hyperlink w:anchor="_Toc96280706" w:history="1">
            <w:r w:rsidR="004E145E">
              <w:rPr>
                <w:rStyle w:val="Hyperlink"/>
              </w:rPr>
              <w:t>5.2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F200DB">
          <w:pPr>
            <w:pStyle w:val="TOC1"/>
            <w:rPr>
              <w:rFonts w:asciiTheme="minorHAnsi" w:eastAsiaTheme="minorEastAsia" w:hAnsiTheme="minorHAnsi" w:cstheme="minorBidi"/>
              <w:szCs w:val="22"/>
              <w:lang w:val="en-US"/>
            </w:rPr>
          </w:pPr>
          <w:hyperlink w:anchor="_Toc96280707" w:history="1">
            <w:r w:rsidR="004E145E">
              <w:rPr>
                <w:rStyle w:val="Hyperlink"/>
              </w:rPr>
              <w:t>6</w:t>
            </w:r>
            <w:r w:rsidR="004E145E">
              <w:rPr>
                <w:rFonts w:asciiTheme="minorHAnsi" w:eastAsiaTheme="minorEastAsia" w:hAnsiTheme="minorHAnsi" w:cstheme="minorBidi"/>
                <w:szCs w:val="22"/>
                <w:lang w:val="en-US"/>
              </w:rPr>
              <w:tab/>
            </w:r>
            <w:r w:rsidR="004E145E">
              <w:rPr>
                <w:rStyle w:val="Hyperlink"/>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F200DB">
          <w:pPr>
            <w:pStyle w:val="TOC2"/>
            <w:rPr>
              <w:rFonts w:asciiTheme="minorHAnsi" w:eastAsiaTheme="minorEastAsia" w:hAnsiTheme="minorHAnsi" w:cstheme="minorBidi"/>
              <w:sz w:val="22"/>
              <w:szCs w:val="22"/>
              <w:lang w:val="en-US"/>
            </w:rPr>
          </w:pPr>
          <w:hyperlink w:anchor="_Toc96280708" w:history="1">
            <w:r w:rsidR="004E145E">
              <w:rPr>
                <w:rStyle w:val="Hyperlink"/>
              </w:rPr>
              <w:t>6.1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F200DB">
          <w:pPr>
            <w:pStyle w:val="TOC2"/>
            <w:rPr>
              <w:rFonts w:asciiTheme="minorHAnsi" w:eastAsiaTheme="minorEastAsia" w:hAnsiTheme="minorHAnsi" w:cstheme="minorBidi"/>
              <w:sz w:val="22"/>
              <w:szCs w:val="22"/>
              <w:lang w:val="en-US"/>
            </w:rPr>
          </w:pPr>
          <w:hyperlink w:anchor="_Toc96280709" w:history="1">
            <w:r w:rsidR="004E145E">
              <w:rPr>
                <w:rStyle w:val="Hyperlink"/>
              </w:rPr>
              <w:t>6.2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F200DB">
          <w:pPr>
            <w:pStyle w:val="TOC1"/>
            <w:rPr>
              <w:rFonts w:asciiTheme="minorHAnsi" w:eastAsiaTheme="minorEastAsia" w:hAnsiTheme="minorHAnsi" w:cstheme="minorBidi"/>
              <w:szCs w:val="22"/>
              <w:lang w:val="en-US"/>
            </w:rPr>
          </w:pPr>
          <w:hyperlink w:anchor="_Toc96280710" w:history="1">
            <w:r w:rsidR="004E145E">
              <w:rPr>
                <w:rStyle w:val="Hyperlink"/>
              </w:rPr>
              <w:t>7</w:t>
            </w:r>
            <w:r w:rsidR="004E145E">
              <w:rPr>
                <w:rFonts w:asciiTheme="minorHAnsi" w:eastAsiaTheme="minorEastAsia" w:hAnsiTheme="minorHAnsi" w:cstheme="minorBidi"/>
                <w:szCs w:val="22"/>
                <w:lang w:val="en-US"/>
              </w:rPr>
              <w:tab/>
            </w:r>
            <w:r w:rsidR="004E145E">
              <w:rPr>
                <w:rStyle w:val="Hyperlink"/>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F200DB">
          <w:pPr>
            <w:pStyle w:val="TOC2"/>
            <w:rPr>
              <w:rFonts w:asciiTheme="minorHAnsi" w:eastAsiaTheme="minorEastAsia" w:hAnsiTheme="minorHAnsi" w:cstheme="minorBidi"/>
              <w:sz w:val="22"/>
              <w:szCs w:val="22"/>
              <w:lang w:val="en-US"/>
            </w:rPr>
          </w:pPr>
          <w:hyperlink w:anchor="_Toc96280711" w:history="1">
            <w:r w:rsidR="004E145E">
              <w:rPr>
                <w:rStyle w:val="Hyperlink"/>
              </w:rPr>
              <w:t>7.1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F200DB">
          <w:pPr>
            <w:pStyle w:val="TOC2"/>
            <w:rPr>
              <w:rFonts w:asciiTheme="minorHAnsi" w:eastAsiaTheme="minorEastAsia" w:hAnsiTheme="minorHAnsi" w:cstheme="minorBidi"/>
              <w:sz w:val="22"/>
              <w:szCs w:val="22"/>
              <w:lang w:val="en-US"/>
            </w:rPr>
          </w:pPr>
          <w:hyperlink w:anchor="_Toc96280712" w:history="1">
            <w:r w:rsidR="004E145E">
              <w:rPr>
                <w:rStyle w:val="Hyperlink"/>
              </w:rPr>
              <w:t>7.2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F200DB">
          <w:pPr>
            <w:pStyle w:val="TOC1"/>
            <w:rPr>
              <w:rFonts w:asciiTheme="minorHAnsi" w:eastAsiaTheme="minorEastAsia" w:hAnsiTheme="minorHAnsi" w:cstheme="minorBidi"/>
              <w:szCs w:val="22"/>
              <w:lang w:val="en-US"/>
            </w:rPr>
          </w:pPr>
          <w:hyperlink w:anchor="_Toc96280713" w:history="1">
            <w:r w:rsidR="004E145E">
              <w:rPr>
                <w:rStyle w:val="Hyperlink"/>
              </w:rPr>
              <w:t>8</w:t>
            </w:r>
            <w:r w:rsidR="004E145E">
              <w:rPr>
                <w:rFonts w:asciiTheme="minorHAnsi" w:eastAsiaTheme="minorEastAsia" w:hAnsiTheme="minorHAnsi" w:cstheme="minorBidi"/>
                <w:szCs w:val="22"/>
                <w:lang w:val="en-US"/>
              </w:rPr>
              <w:tab/>
            </w:r>
            <w:r w:rsidR="004E145E">
              <w:rPr>
                <w:rStyle w:val="Hyperlink"/>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F200DB">
          <w:pPr>
            <w:pStyle w:val="TOC2"/>
            <w:rPr>
              <w:rFonts w:asciiTheme="minorHAnsi" w:eastAsiaTheme="minorEastAsia" w:hAnsiTheme="minorHAnsi" w:cstheme="minorBidi"/>
              <w:sz w:val="22"/>
              <w:szCs w:val="22"/>
              <w:lang w:val="en-US"/>
            </w:rPr>
          </w:pPr>
          <w:hyperlink w:anchor="_Toc96280714" w:history="1">
            <w:r w:rsidR="004E145E">
              <w:rPr>
                <w:rStyle w:val="Hyperlink"/>
              </w:rPr>
              <w:t>8.1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F200DB">
          <w:pPr>
            <w:pStyle w:val="TOC2"/>
            <w:rPr>
              <w:rFonts w:asciiTheme="minorHAnsi" w:eastAsiaTheme="minorEastAsia" w:hAnsiTheme="minorHAnsi" w:cstheme="minorBidi"/>
              <w:sz w:val="22"/>
              <w:szCs w:val="22"/>
              <w:lang w:val="en-US"/>
            </w:rPr>
          </w:pPr>
          <w:hyperlink w:anchor="_Toc96280715" w:history="1">
            <w:r w:rsidR="004E145E">
              <w:rPr>
                <w:rStyle w:val="Hyperlink"/>
              </w:rPr>
              <w:t>8.2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F200DB">
          <w:pPr>
            <w:pStyle w:val="TOC1"/>
            <w:rPr>
              <w:rFonts w:asciiTheme="minorHAnsi" w:eastAsiaTheme="minorEastAsia" w:hAnsiTheme="minorHAnsi" w:cstheme="minorBidi"/>
              <w:szCs w:val="22"/>
              <w:lang w:val="en-US"/>
            </w:rPr>
          </w:pPr>
          <w:hyperlink w:anchor="_Toc96280716" w:history="1">
            <w:r w:rsidR="004E145E">
              <w:rPr>
                <w:rStyle w:val="Hyperlink"/>
              </w:rPr>
              <w:t>9</w:t>
            </w:r>
            <w:r w:rsidR="004E145E">
              <w:rPr>
                <w:rFonts w:asciiTheme="minorHAnsi" w:eastAsiaTheme="minorEastAsia" w:hAnsiTheme="minorHAnsi" w:cstheme="minorBidi"/>
                <w:szCs w:val="22"/>
                <w:lang w:val="en-US"/>
              </w:rPr>
              <w:tab/>
            </w:r>
            <w:r w:rsidR="004E145E">
              <w:rPr>
                <w:rStyle w:val="Hyperlink"/>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F200DB">
          <w:pPr>
            <w:pStyle w:val="TOC2"/>
            <w:rPr>
              <w:rFonts w:asciiTheme="minorHAnsi" w:eastAsiaTheme="minorEastAsia" w:hAnsiTheme="minorHAnsi" w:cstheme="minorBidi"/>
              <w:sz w:val="22"/>
              <w:szCs w:val="22"/>
              <w:lang w:val="en-US"/>
            </w:rPr>
          </w:pPr>
          <w:hyperlink w:anchor="_Toc96280717" w:history="1">
            <w:r w:rsidR="004E145E">
              <w:rPr>
                <w:rStyle w:val="Hyperlink"/>
              </w:rPr>
              <w:t>9.1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F200DB">
          <w:pPr>
            <w:pStyle w:val="TOC2"/>
            <w:rPr>
              <w:rFonts w:asciiTheme="minorHAnsi" w:eastAsiaTheme="minorEastAsia" w:hAnsiTheme="minorHAnsi" w:cstheme="minorBidi"/>
              <w:sz w:val="22"/>
              <w:szCs w:val="22"/>
              <w:lang w:val="en-US"/>
            </w:rPr>
          </w:pPr>
          <w:hyperlink w:anchor="_Toc96280718" w:history="1">
            <w:r w:rsidR="004E145E">
              <w:rPr>
                <w:rStyle w:val="Hyperlink"/>
              </w:rPr>
              <w:t>9.2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F200DB">
          <w:pPr>
            <w:pStyle w:val="TOC1"/>
            <w:rPr>
              <w:rFonts w:asciiTheme="minorHAnsi" w:eastAsiaTheme="minorEastAsia" w:hAnsiTheme="minorHAnsi" w:cstheme="minorBidi"/>
              <w:szCs w:val="22"/>
              <w:lang w:val="en-US"/>
            </w:rPr>
          </w:pPr>
          <w:hyperlink w:anchor="_Toc96280719" w:history="1">
            <w:r w:rsidR="004E145E">
              <w:rPr>
                <w:rStyle w:val="Hyperlink"/>
              </w:rPr>
              <w:t>10</w:t>
            </w:r>
            <w:r w:rsidR="004E145E">
              <w:rPr>
                <w:rFonts w:asciiTheme="minorHAnsi" w:eastAsiaTheme="minorEastAsia" w:hAnsiTheme="minorHAnsi" w:cstheme="minorBidi"/>
                <w:szCs w:val="22"/>
                <w:lang w:val="en-US"/>
              </w:rPr>
              <w:tab/>
            </w:r>
            <w:r w:rsidR="004E145E">
              <w:rPr>
                <w:rStyle w:val="Hyperlink"/>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F200DB">
          <w:pPr>
            <w:pStyle w:val="TOC2"/>
            <w:rPr>
              <w:rFonts w:asciiTheme="minorHAnsi" w:eastAsiaTheme="minorEastAsia" w:hAnsiTheme="minorHAnsi" w:cstheme="minorBidi"/>
              <w:sz w:val="22"/>
              <w:szCs w:val="22"/>
              <w:lang w:val="en-US"/>
            </w:rPr>
          </w:pPr>
          <w:hyperlink w:anchor="_Toc96280720" w:history="1">
            <w:r w:rsidR="004E145E">
              <w:rPr>
                <w:rStyle w:val="Hyperlink"/>
              </w:rPr>
              <w:t>10.1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F200DB">
          <w:pPr>
            <w:pStyle w:val="TOC2"/>
            <w:rPr>
              <w:rFonts w:asciiTheme="minorHAnsi" w:eastAsiaTheme="minorEastAsia" w:hAnsiTheme="minorHAnsi" w:cstheme="minorBidi"/>
              <w:sz w:val="22"/>
              <w:szCs w:val="22"/>
              <w:lang w:val="en-US"/>
            </w:rPr>
          </w:pPr>
          <w:hyperlink w:anchor="_Toc96280721" w:history="1">
            <w:r w:rsidR="004E145E">
              <w:rPr>
                <w:rStyle w:val="Hyperlink"/>
              </w:rPr>
              <w:t>10.2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F200DB">
          <w:pPr>
            <w:pStyle w:val="TOC1"/>
            <w:rPr>
              <w:rFonts w:asciiTheme="minorHAnsi" w:eastAsiaTheme="minorEastAsia" w:hAnsiTheme="minorHAnsi" w:cstheme="minorBidi"/>
              <w:szCs w:val="22"/>
              <w:lang w:val="en-US"/>
            </w:rPr>
          </w:pPr>
          <w:hyperlink w:anchor="_Toc96280722" w:history="1">
            <w:r w:rsidR="004E145E">
              <w:rPr>
                <w:rStyle w:val="Hyperlink"/>
              </w:rPr>
              <w:t>11</w:t>
            </w:r>
            <w:r w:rsidR="004E145E">
              <w:rPr>
                <w:rFonts w:asciiTheme="minorHAnsi" w:eastAsiaTheme="minorEastAsia" w:hAnsiTheme="minorHAnsi" w:cstheme="minorBidi"/>
                <w:szCs w:val="22"/>
                <w:lang w:val="en-US"/>
              </w:rPr>
              <w:tab/>
            </w:r>
            <w:r w:rsidR="004E145E">
              <w:rPr>
                <w:rStyle w:val="Hyperlink"/>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F200DB">
          <w:pPr>
            <w:pStyle w:val="TOC2"/>
            <w:rPr>
              <w:rFonts w:asciiTheme="minorHAnsi" w:eastAsiaTheme="minorEastAsia" w:hAnsiTheme="minorHAnsi" w:cstheme="minorBidi"/>
              <w:sz w:val="22"/>
              <w:szCs w:val="22"/>
              <w:lang w:val="en-US"/>
            </w:rPr>
          </w:pPr>
          <w:hyperlink w:anchor="_Toc96280723" w:history="1">
            <w:r w:rsidR="004E145E">
              <w:rPr>
                <w:rStyle w:val="Hyperlink"/>
              </w:rPr>
              <w:t>11.1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F200DB">
          <w:pPr>
            <w:pStyle w:val="TOC2"/>
            <w:rPr>
              <w:rFonts w:asciiTheme="minorHAnsi" w:eastAsiaTheme="minorEastAsia" w:hAnsiTheme="minorHAnsi" w:cstheme="minorBidi"/>
              <w:sz w:val="22"/>
              <w:szCs w:val="22"/>
              <w:lang w:val="en-US"/>
            </w:rPr>
          </w:pPr>
          <w:hyperlink w:anchor="_Toc96280727" w:history="1">
            <w:r w:rsidR="004E145E">
              <w:rPr>
                <w:rStyle w:val="Hyperlink"/>
              </w:rPr>
              <w:t>11.2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F200DB">
          <w:pPr>
            <w:pStyle w:val="TOC1"/>
            <w:rPr>
              <w:rFonts w:asciiTheme="minorHAnsi" w:eastAsiaTheme="minorEastAsia" w:hAnsiTheme="minorHAnsi" w:cstheme="minorBidi"/>
              <w:szCs w:val="22"/>
              <w:lang w:val="en-US"/>
            </w:rPr>
          </w:pPr>
          <w:hyperlink w:anchor="_Toc96280728" w:history="1">
            <w:r w:rsidR="004E145E">
              <w:rPr>
                <w:rStyle w:val="Hyperlink"/>
              </w:rPr>
              <w:t>12</w:t>
            </w:r>
            <w:r w:rsidR="004E145E">
              <w:rPr>
                <w:rFonts w:asciiTheme="minorHAnsi" w:eastAsiaTheme="minorEastAsia" w:hAnsiTheme="minorHAnsi" w:cstheme="minorBidi"/>
                <w:szCs w:val="22"/>
                <w:lang w:val="en-US"/>
              </w:rPr>
              <w:tab/>
            </w:r>
            <w:r w:rsidR="004E145E">
              <w:rPr>
                <w:rStyle w:val="Hyperlink"/>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F200DB">
          <w:pPr>
            <w:pStyle w:val="TOC2"/>
            <w:rPr>
              <w:rFonts w:asciiTheme="minorHAnsi" w:eastAsiaTheme="minorEastAsia" w:hAnsiTheme="minorHAnsi" w:cstheme="minorBidi"/>
              <w:sz w:val="22"/>
              <w:szCs w:val="22"/>
              <w:lang w:val="en-US"/>
            </w:rPr>
          </w:pPr>
          <w:hyperlink w:anchor="_Toc96280729" w:history="1">
            <w:r w:rsidR="004E145E">
              <w:rPr>
                <w:rStyle w:val="Hyperlink"/>
              </w:rPr>
              <w:t>12.1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F200DB">
          <w:pPr>
            <w:pStyle w:val="TOC2"/>
            <w:rPr>
              <w:rFonts w:asciiTheme="minorHAnsi" w:eastAsiaTheme="minorEastAsia" w:hAnsiTheme="minorHAnsi" w:cstheme="minorBidi"/>
              <w:sz w:val="22"/>
              <w:szCs w:val="22"/>
              <w:lang w:val="en-US"/>
            </w:rPr>
          </w:pPr>
          <w:hyperlink w:anchor="_Toc96280731" w:history="1">
            <w:r w:rsidR="004E145E">
              <w:rPr>
                <w:rStyle w:val="Hyperlink"/>
              </w:rPr>
              <w:t>12.2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F200DB">
          <w:pPr>
            <w:pStyle w:val="TOC1"/>
            <w:rPr>
              <w:rFonts w:asciiTheme="minorHAnsi" w:eastAsiaTheme="minorEastAsia" w:hAnsiTheme="minorHAnsi" w:cstheme="minorBidi"/>
              <w:szCs w:val="22"/>
              <w:lang w:val="en-US"/>
            </w:rPr>
          </w:pPr>
          <w:hyperlink w:anchor="_Toc96280733" w:history="1">
            <w:r w:rsidR="004E145E">
              <w:rPr>
                <w:rStyle w:val="Hyperlink"/>
              </w:rPr>
              <w:t>13</w:t>
            </w:r>
            <w:r w:rsidR="004E145E">
              <w:rPr>
                <w:rFonts w:asciiTheme="minorHAnsi" w:eastAsiaTheme="minorEastAsia" w:hAnsiTheme="minorHAnsi" w:cstheme="minorBidi"/>
                <w:szCs w:val="22"/>
                <w:lang w:val="en-US"/>
              </w:rPr>
              <w:tab/>
            </w:r>
            <w:r w:rsidR="004E145E">
              <w:rPr>
                <w:rStyle w:val="Hyperlink"/>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F200DB">
          <w:pPr>
            <w:pStyle w:val="TOC2"/>
            <w:rPr>
              <w:rFonts w:asciiTheme="minorHAnsi" w:eastAsiaTheme="minorEastAsia" w:hAnsiTheme="minorHAnsi" w:cstheme="minorBidi"/>
              <w:sz w:val="22"/>
              <w:szCs w:val="22"/>
              <w:lang w:val="en-US"/>
            </w:rPr>
          </w:pPr>
          <w:hyperlink w:anchor="_Toc96280734" w:history="1">
            <w:r w:rsidR="004E145E">
              <w:rPr>
                <w:rStyle w:val="Hyperlink"/>
              </w:rPr>
              <w:t>13.1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F200DB">
          <w:pPr>
            <w:pStyle w:val="TOC2"/>
            <w:rPr>
              <w:rFonts w:asciiTheme="minorHAnsi" w:eastAsiaTheme="minorEastAsia" w:hAnsiTheme="minorHAnsi" w:cstheme="minorBidi"/>
              <w:sz w:val="22"/>
              <w:szCs w:val="22"/>
              <w:lang w:val="en-US"/>
            </w:rPr>
          </w:pPr>
          <w:hyperlink w:anchor="_Toc96280735" w:history="1">
            <w:r w:rsidR="004E145E">
              <w:rPr>
                <w:rStyle w:val="Hyperlink"/>
              </w:rPr>
              <w:t>13.2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F200DB">
          <w:pPr>
            <w:pStyle w:val="TOC1"/>
            <w:rPr>
              <w:rFonts w:asciiTheme="minorHAnsi" w:eastAsiaTheme="minorEastAsia" w:hAnsiTheme="minorHAnsi" w:cstheme="minorBidi"/>
              <w:szCs w:val="22"/>
              <w:lang w:val="en-US"/>
            </w:rPr>
          </w:pPr>
          <w:hyperlink w:anchor="_Toc96280736" w:history="1">
            <w:r w:rsidR="004E145E">
              <w:rPr>
                <w:rStyle w:val="Hyperlink"/>
              </w:rPr>
              <w:t>14</w:t>
            </w:r>
            <w:r w:rsidR="004E145E">
              <w:rPr>
                <w:rFonts w:asciiTheme="minorHAnsi" w:eastAsiaTheme="minorEastAsia" w:hAnsiTheme="minorHAnsi" w:cstheme="minorBidi"/>
                <w:szCs w:val="22"/>
                <w:lang w:val="en-US"/>
              </w:rPr>
              <w:tab/>
            </w:r>
            <w:r w:rsidR="004E145E">
              <w:rPr>
                <w:rStyle w:val="Hyperlink"/>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F200DB">
          <w:pPr>
            <w:pStyle w:val="TOC1"/>
            <w:rPr>
              <w:rFonts w:asciiTheme="minorHAnsi" w:eastAsiaTheme="minorEastAsia" w:hAnsiTheme="minorHAnsi" w:cstheme="minorBidi"/>
              <w:szCs w:val="22"/>
              <w:lang w:val="en-US"/>
            </w:rPr>
          </w:pPr>
          <w:hyperlink w:anchor="_Toc96280737" w:history="1">
            <w:r w:rsidR="004E145E">
              <w:rPr>
                <w:rStyle w:val="Hyperlink"/>
              </w:rPr>
              <w:t>15</w:t>
            </w:r>
            <w:r w:rsidR="004E145E">
              <w:rPr>
                <w:rFonts w:asciiTheme="minorHAnsi" w:eastAsiaTheme="minorEastAsia" w:hAnsiTheme="minorHAnsi" w:cstheme="minorBidi"/>
                <w:szCs w:val="22"/>
                <w:lang w:val="en-US"/>
              </w:rPr>
              <w:tab/>
            </w:r>
            <w:r w:rsidR="004E145E">
              <w:rPr>
                <w:rStyle w:val="Hyperlink"/>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F200DB">
          <w:pPr>
            <w:pStyle w:val="TOC1"/>
            <w:rPr>
              <w:rFonts w:asciiTheme="minorHAnsi" w:eastAsiaTheme="minorEastAsia" w:hAnsiTheme="minorHAnsi" w:cstheme="minorBidi"/>
              <w:szCs w:val="22"/>
              <w:lang w:val="en-US"/>
            </w:rPr>
          </w:pPr>
          <w:hyperlink w:anchor="_Toc96280738" w:history="1">
            <w:r w:rsidR="004E145E">
              <w:rPr>
                <w:rStyle w:val="Hyperlink"/>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F200DB">
          <w:pPr>
            <w:pStyle w:val="TOC1"/>
            <w:rPr>
              <w:rFonts w:asciiTheme="minorHAnsi" w:eastAsiaTheme="minorEastAsia" w:hAnsiTheme="minorHAnsi" w:cstheme="minorBidi"/>
              <w:szCs w:val="22"/>
              <w:lang w:val="en-US"/>
            </w:rPr>
          </w:pPr>
          <w:hyperlink w:anchor="_Toc96280739" w:history="1">
            <w:r w:rsidR="004E145E">
              <w:rPr>
                <w:rStyle w:val="Hyperlink"/>
                <w:lang w:val="en-US"/>
              </w:rPr>
              <w:t>16</w:t>
            </w:r>
            <w:r w:rsidR="004E145E">
              <w:rPr>
                <w:rFonts w:asciiTheme="minorHAnsi" w:eastAsiaTheme="minorEastAsia" w:hAnsiTheme="minorHAnsi" w:cstheme="minorBidi"/>
                <w:szCs w:val="22"/>
                <w:lang w:val="en-US"/>
              </w:rPr>
              <w:tab/>
            </w:r>
            <w:r w:rsidR="004E145E">
              <w:rPr>
                <w:rStyle w:val="Hyperlink"/>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F200DB">
          <w:pPr>
            <w:pStyle w:val="TOC1"/>
            <w:rPr>
              <w:rFonts w:asciiTheme="minorHAnsi" w:eastAsiaTheme="minorEastAsia" w:hAnsiTheme="minorHAnsi" w:cstheme="minorBidi"/>
              <w:szCs w:val="22"/>
              <w:lang w:val="en-US"/>
            </w:rPr>
          </w:pPr>
          <w:hyperlink w:anchor="_Toc96280740" w:history="1">
            <w:r w:rsidR="004E145E">
              <w:rPr>
                <w:rStyle w:val="Hyperlink"/>
                <w:lang w:val="en-US"/>
              </w:rPr>
              <w:t>17</w:t>
            </w:r>
            <w:r w:rsidR="004E145E">
              <w:rPr>
                <w:rFonts w:asciiTheme="minorHAnsi" w:eastAsiaTheme="minorEastAsia" w:hAnsiTheme="minorHAnsi" w:cstheme="minorBidi"/>
                <w:szCs w:val="22"/>
                <w:lang w:val="en-US"/>
              </w:rPr>
              <w:tab/>
            </w:r>
            <w:r w:rsidR="004E145E">
              <w:rPr>
                <w:rStyle w:val="Hyperlink"/>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Heading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F200DB">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F200DB">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F200DB">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38A8" w14:textId="77777777" w:rsidR="009805B3" w:rsidRDefault="009805B3">
            <w:pPr>
              <w:pStyle w:val="ListParagraph"/>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F200DB">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F200DB">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Heading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ListParagraph"/>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NormalWeb"/>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F200DB">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ListParagraph"/>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06"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Heading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NormalWeb"/>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F200DB">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bl>
    <w:p w14:paraId="7421393B" w14:textId="77777777" w:rsidR="009805B3" w:rsidRDefault="009805B3"/>
    <w:p w14:paraId="7421393C" w14:textId="77777777" w:rsidR="009805B3" w:rsidRDefault="004E145E">
      <w:pPr>
        <w:pStyle w:val="Heading1"/>
      </w:pPr>
      <w:bookmarkStart w:id="5" w:name="_Toc96280695"/>
      <w:r>
        <w:t>[Closed] Topic#2 Combination of open and closed loop TA control</w:t>
      </w:r>
      <w:bookmarkEnd w:id="5"/>
    </w:p>
    <w:p w14:paraId="7421393D" w14:textId="77777777" w:rsidR="009805B3" w:rsidRDefault="004E145E">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lastRenderedPageBreak/>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Heading2"/>
      </w:pPr>
      <w:bookmarkStart w:id="7" w:name="_Toc96280697"/>
      <w:r>
        <w:t>Initial proposal and companies views’ collection for 1st round</w:t>
      </w:r>
      <w:bookmarkEnd w:id="7"/>
      <w:r>
        <w:t xml:space="preserve"> </w:t>
      </w:r>
    </w:p>
    <w:p w14:paraId="7421396F"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NormalWeb"/>
        <w:spacing w:before="0" w:beforeAutospacing="0" w:after="0" w:afterAutospacing="0"/>
        <w:rPr>
          <w:rFonts w:eastAsia="PMingLiU"/>
          <w:sz w:val="20"/>
          <w:szCs w:val="20"/>
          <w:lang w:val="en-GB" w:eastAsia="en-US"/>
        </w:rPr>
      </w:pPr>
    </w:p>
    <w:p w14:paraId="74213971"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74213973" w14:textId="77777777" w:rsidR="009805B3" w:rsidRDefault="009805B3">
      <w:pPr>
        <w:pStyle w:val="NormalWeb"/>
        <w:spacing w:before="0" w:beforeAutospacing="0" w:after="0" w:afterAutospacing="0"/>
        <w:rPr>
          <w:rFonts w:eastAsia="PMingLiU"/>
          <w:sz w:val="20"/>
          <w:szCs w:val="20"/>
          <w:lang w:val="en-GB" w:eastAsia="en-US"/>
        </w:rPr>
      </w:pPr>
    </w:p>
    <w:p w14:paraId="74213974"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NormalWeb"/>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ListParagraph"/>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A4" w14:textId="77777777" w:rsidR="009805B3" w:rsidRDefault="004E145E">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ListParagraph"/>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9AD"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9B3" w14:textId="77777777" w:rsidR="009805B3" w:rsidRDefault="004E145E">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Heading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NormalWeb"/>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Heading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Heading2"/>
      </w:pPr>
      <w:bookmarkStart w:id="9" w:name="_Toc96280699"/>
      <w:r>
        <w:rPr>
          <w:rFonts w:hint="eastAsia"/>
        </w:rPr>
        <w:lastRenderedPageBreak/>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TableGrid"/>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ListParagraph"/>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Heading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NormalWeb"/>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lastRenderedPageBreak/>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ListParagraph"/>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ListParagraph"/>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A43"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ListParagraph"/>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ListParagraph"/>
              <w:adjustRightInd w:val="0"/>
              <w:snapToGrid w:val="0"/>
              <w:spacing w:after="120"/>
              <w:ind w:left="0"/>
              <w:rPr>
                <w:rFonts w:eastAsia="SimSun"/>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NormalWeb"/>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NormalWeb"/>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ListParagraph"/>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Heading1"/>
      </w:pPr>
      <w:bookmarkStart w:id="11" w:name="_Toc96280701"/>
      <w:r>
        <w:t>[Active] Topic#4 Ephemeris format for HAPS</w:t>
      </w:r>
      <w:bookmarkEnd w:id="11"/>
    </w:p>
    <w:p w14:paraId="74213A97" w14:textId="77777777" w:rsidR="009805B3" w:rsidRDefault="004E145E">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F200DB">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Hyperlink"/>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F200DB">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Hyperlink"/>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 xml:space="preserve">It can be left to UE implementation </w:t>
              </w:r>
              <w:r w:rsidR="004E145E">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lastRenderedPageBreak/>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Heading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NormalWeb"/>
        <w:spacing w:before="0" w:beforeAutospacing="0" w:after="0" w:afterAutospacing="0"/>
        <w:rPr>
          <w:b/>
          <w:sz w:val="20"/>
        </w:rPr>
      </w:pPr>
      <w:r>
        <w:rPr>
          <w:b/>
          <w:sz w:val="20"/>
          <w:highlight w:val="yellow"/>
        </w:rPr>
        <w:t>Initial Proposal 4:</w:t>
      </w:r>
    </w:p>
    <w:p w14:paraId="74213ABB"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NormalWeb"/>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C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AE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AE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74213AFD" w14:textId="77777777" w:rsidR="009805B3" w:rsidRDefault="009805B3">
      <w:pPr>
        <w:rPr>
          <w:lang w:val="en-GB"/>
        </w:rPr>
      </w:pPr>
    </w:p>
    <w:p w14:paraId="74213AFE" w14:textId="77777777" w:rsidR="009805B3" w:rsidRDefault="004E145E">
      <w:pPr>
        <w:pStyle w:val="Heading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NormalWeb"/>
        <w:spacing w:before="0" w:beforeAutospacing="0" w:after="0" w:afterAutospacing="0"/>
        <w:rPr>
          <w:b/>
          <w:sz w:val="20"/>
        </w:rPr>
      </w:pPr>
      <w:r>
        <w:rPr>
          <w:b/>
          <w:sz w:val="20"/>
          <w:highlight w:val="yellow"/>
        </w:rPr>
        <w:t>Update Proposal 4:</w:t>
      </w:r>
    </w:p>
    <w:p w14:paraId="74213B04"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B0C"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lastRenderedPageBreak/>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lastRenderedPageBreak/>
              <w:t>LG</w:t>
            </w:r>
          </w:p>
        </w:tc>
        <w:tc>
          <w:tcPr>
            <w:tcW w:w="4068" w:type="pct"/>
          </w:tcPr>
          <w:p w14:paraId="74213B1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ListParagraph"/>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74213B12" w14:textId="77777777" w:rsidR="009805B3" w:rsidRDefault="004E145E">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NormalWeb"/>
              <w:spacing w:before="0" w:beforeAutospacing="0" w:after="0" w:afterAutospacing="0"/>
              <w:rPr>
                <w:b/>
                <w:sz w:val="20"/>
              </w:rPr>
            </w:pPr>
            <w:r>
              <w:rPr>
                <w:b/>
                <w:sz w:val="20"/>
                <w:highlight w:val="yellow"/>
              </w:rPr>
              <w:t>Update Proposal 4:</w:t>
            </w:r>
          </w:p>
          <w:p w14:paraId="74213B1A"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ListParagraph"/>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NormalWeb"/>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NormalWeb"/>
              <w:spacing w:before="0" w:beforeAutospacing="0" w:after="0" w:afterAutospacing="0"/>
            </w:pPr>
            <w:r>
              <w:rPr>
                <w:b/>
                <w:sz w:val="20"/>
              </w:rPr>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ListParagraph"/>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t>Lockheed Martin</w:t>
            </w:r>
          </w:p>
        </w:tc>
        <w:tc>
          <w:tcPr>
            <w:tcW w:w="4068" w:type="pct"/>
          </w:tcPr>
          <w:p w14:paraId="1A714082" w14:textId="4A7040B0" w:rsidR="00433FC8" w:rsidRDefault="00433FC8" w:rsidP="00883D8E">
            <w:pPr>
              <w:pStyle w:val="ListParagraph"/>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bl>
    <w:p w14:paraId="74213B20" w14:textId="77777777" w:rsidR="009805B3" w:rsidRDefault="009805B3"/>
    <w:p w14:paraId="74213B21" w14:textId="77777777" w:rsidR="009805B3" w:rsidRDefault="004E145E">
      <w:pPr>
        <w:pStyle w:val="Heading1"/>
      </w:pPr>
      <w:bookmarkStart w:id="14" w:name="_Toc96280704"/>
      <w:r>
        <w:t>[Active]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lastRenderedPageBreak/>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ListParagraph"/>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Heading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w:t>
            </w:r>
            <w:r>
              <w:rPr>
                <w:lang w:val="en-GB"/>
              </w:rPr>
              <w:lastRenderedPageBreak/>
              <w:t>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ListParagraph"/>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ListParagraph"/>
        <w:numPr>
          <w:ilvl w:val="0"/>
          <w:numId w:val="23"/>
        </w:numPr>
        <w:spacing w:after="0"/>
        <w:jc w:val="both"/>
      </w:pPr>
      <w:r>
        <w:t>Quantization error linked to bit allocation for serving satellite ephemeris format</w:t>
      </w:r>
    </w:p>
    <w:p w14:paraId="74213B8E" w14:textId="77777777" w:rsidR="009805B3" w:rsidRDefault="004E145E">
      <w:pPr>
        <w:pStyle w:val="ListParagraph"/>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NormalWeb"/>
        <w:rPr>
          <w:b/>
          <w:sz w:val="20"/>
        </w:rPr>
      </w:pPr>
      <w:r>
        <w:rPr>
          <w:b/>
          <w:sz w:val="20"/>
          <w:highlight w:val="yellow"/>
        </w:rPr>
        <w:t>Initial Proposal 5</w:t>
      </w:r>
    </w:p>
    <w:p w14:paraId="74213B95" w14:textId="77777777" w:rsidR="009805B3" w:rsidRDefault="004E145E">
      <w:pPr>
        <w:rPr>
          <w:b/>
          <w:lang w:val="en-GB"/>
        </w:rPr>
      </w:pPr>
      <w:r>
        <w:rPr>
          <w:b/>
          <w:lang w:val="en-GB"/>
        </w:rPr>
        <w:lastRenderedPageBreak/>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r>
              <w:rPr>
                <w:rFonts w:eastAsia="SimSun" w:hint="eastAsia"/>
                <w:bCs/>
                <w:szCs w:val="22"/>
                <w:lang w:eastAsia="zh-CN"/>
              </w:rPr>
              <w:lastRenderedPageBreak/>
              <w:t>Baicells</w:t>
            </w:r>
          </w:p>
        </w:tc>
        <w:tc>
          <w:tcPr>
            <w:tcW w:w="4068" w:type="pct"/>
          </w:tcPr>
          <w:p w14:paraId="74213BC9"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BCC"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BD0" w14:textId="77777777" w:rsidR="009805B3" w:rsidRDefault="004E145E">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BD9" w14:textId="77777777" w:rsidR="009805B3" w:rsidRDefault="004E145E">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Heading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NormalWeb"/>
        <w:rPr>
          <w:b/>
          <w:sz w:val="20"/>
        </w:rPr>
      </w:pPr>
      <w:r>
        <w:rPr>
          <w:b/>
          <w:sz w:val="20"/>
          <w:highlight w:val="yellow"/>
        </w:rPr>
        <w:t>Updated Proposal 5</w:t>
      </w:r>
    </w:p>
    <w:p w14:paraId="74213BE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bl>
    <w:p w14:paraId="74213C0E" w14:textId="77777777" w:rsidR="009805B3" w:rsidRDefault="009805B3"/>
    <w:p w14:paraId="74213C0F" w14:textId="77777777" w:rsidR="009805B3" w:rsidRDefault="004E145E">
      <w:pPr>
        <w:pStyle w:val="Heading1"/>
      </w:pPr>
      <w:r>
        <w:t xml:space="preserve"> </w:t>
      </w:r>
      <w:bookmarkStart w:id="17" w:name="_Toc96280707"/>
      <w:r>
        <w:t>[Active] Topic#6 UE behaviour w.r.t Validity timer expiry</w:t>
      </w:r>
      <w:bookmarkEnd w:id="17"/>
    </w:p>
    <w:p w14:paraId="74213C10" w14:textId="77777777" w:rsidR="009805B3" w:rsidRDefault="004E145E">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77777777" w:rsidR="009805B3" w:rsidRDefault="004E145E">
            <w:pPr>
              <w:jc w:val="both"/>
              <w:rPr>
                <w:b/>
                <w:bCs/>
              </w:rPr>
            </w:pPr>
            <w:r>
              <w:rPr>
                <w:b/>
                <w:bCs/>
              </w:rPr>
              <w:t xml:space="preserve">Observation 1: </w:t>
            </w:r>
            <w:r>
              <w:rPr>
                <w:bCs/>
              </w:rPr>
              <w:t>UE’s behaviour needs to be specified when UL synchronization is lost, due to expiry of the UL validity timer</w:t>
            </w:r>
            <w:r>
              <w:rPr>
                <w:b/>
                <w:bCs/>
              </w:rPr>
              <w:t>.</w:t>
            </w:r>
          </w:p>
          <w:p w14:paraId="74213C16" w14:textId="77777777" w:rsidR="009805B3" w:rsidRDefault="004E145E">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BodyText"/>
              <w:jc w:val="both"/>
              <w:rPr>
                <w:iCs/>
                <w:lang w:eastAsia="zh-TW"/>
              </w:rPr>
            </w:pPr>
            <w:r>
              <w:rPr>
                <w:b/>
                <w:bCs/>
                <w:iCs/>
                <w:lang w:eastAsia="zh-TW"/>
              </w:rPr>
              <w:lastRenderedPageBreak/>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lastRenderedPageBreak/>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ListParagraph"/>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77777777" w:rsidR="009805B3" w:rsidRDefault="004E145E">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3C2C" w14:textId="77777777" w:rsidR="009805B3" w:rsidRDefault="004E145E">
            <w:pPr>
              <w:rPr>
                <w:bCs/>
              </w:rPr>
            </w:pPr>
            <w:r>
              <w:rPr>
                <w:b/>
                <w:bCs/>
              </w:rPr>
              <w:lastRenderedPageBreak/>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Heading2"/>
      </w:pPr>
      <w:bookmarkStart w:id="19" w:name="_Toc96280709"/>
      <w:r>
        <w:t>Initial proposal and companies views’ collection for 1st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ListParagraph"/>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Caption"/>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4213C40" w14:textId="77777777" w:rsidR="009805B3" w:rsidRDefault="004E145E">
      <w:pPr>
        <w:keepNext/>
        <w:jc w:val="center"/>
      </w:pPr>
      <w:r>
        <w:rPr>
          <w:noProof/>
          <w:lang w:eastAsia="ko-KR"/>
        </w:rPr>
        <w:lastRenderedPageBreak/>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Caption"/>
        <w:jc w:val="center"/>
      </w:pPr>
      <w:r>
        <w:t xml:space="preserve">Figure </w:t>
      </w:r>
      <w:fldSimple w:instr=" SEQ Figure \* ARABIC ">
        <w:r>
          <w:t>2</w:t>
        </w:r>
      </w:fldSimple>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Caption"/>
        <w:jc w:val="center"/>
      </w:pPr>
      <w:r>
        <w:t xml:space="preserve">Figure </w:t>
      </w:r>
      <w:fldSimple w:instr=" SEQ Figure \* ARABIC ">
        <w:r>
          <w:t>3</w:t>
        </w:r>
      </w:fldSimple>
      <w:r>
        <w:t xml:space="preserve"> Case 3: New assistance information is available before expiry of the UL validity timer</w:t>
      </w:r>
    </w:p>
    <w:p w14:paraId="74213C45" w14:textId="77777777" w:rsidR="009805B3" w:rsidRDefault="004E145E">
      <w:pPr>
        <w:pStyle w:val="ListParagraph"/>
        <w:numPr>
          <w:ilvl w:val="0"/>
          <w:numId w:val="15"/>
        </w:numPr>
      </w:pPr>
      <w:r>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77777777" w:rsidR="009805B3" w:rsidRDefault="004E145E">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74213C48" w14:textId="77777777" w:rsidR="009805B3" w:rsidRDefault="004E145E">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lastRenderedPageBreak/>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4213C6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74213C62"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C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w:t>
            </w:r>
            <w:r>
              <w:rPr>
                <w:rFonts w:eastAsia="SimSun" w:hint="eastAsia"/>
                <w:bCs/>
                <w:szCs w:val="22"/>
                <w:lang w:eastAsia="zh-CN"/>
              </w:rPr>
              <w:lastRenderedPageBreak/>
              <w:t>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lastRenderedPageBreak/>
              <w:t>Huawei, HiSilicon</w:t>
            </w:r>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C88" w14:textId="77777777" w:rsidR="009805B3" w:rsidRDefault="004E145E">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74213C8A"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lastRenderedPageBreak/>
              <w:t>OPPO</w:t>
            </w:r>
          </w:p>
        </w:tc>
        <w:tc>
          <w:tcPr>
            <w:tcW w:w="4068" w:type="pct"/>
          </w:tcPr>
          <w:p w14:paraId="74213C98" w14:textId="77777777" w:rsidR="009805B3" w:rsidRDefault="004E145E">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Heading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74213CB2" w14:textId="77777777" w:rsidR="009805B3" w:rsidRDefault="004E145E">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r>
              <w:rPr>
                <w:rFonts w:eastAsia="SimSun"/>
                <w:bCs/>
                <w:szCs w:val="22"/>
                <w:lang w:eastAsia="zh-CN"/>
              </w:rPr>
              <w:lastRenderedPageBreak/>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74213D0B"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lastRenderedPageBreak/>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ListParagraph"/>
              <w:adjustRightInd w:val="0"/>
              <w:snapToGrid w:val="0"/>
              <w:spacing w:after="120"/>
              <w:ind w:left="0"/>
              <w:rPr>
                <w:rFonts w:eastAsia="SimSun"/>
                <w:bCs/>
                <w:szCs w:val="22"/>
                <w:lang w:eastAsia="zh-CN"/>
              </w:rPr>
            </w:pPr>
          </w:p>
          <w:p w14:paraId="74213D2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ListParagraph"/>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1 and option 2, setting the validity duration as |t - t_epoch1| &lt; delta_t is equal to setting the validity duration as 0&lt; t - t_epoch2 &lt; 2*delta_t, where t_epoch2 = t_epoch1 - delta_t. Therefore, indicating the future epoch time will not significantly increase the validity duration.</w:t>
            </w:r>
          </w:p>
          <w:p w14:paraId="74213D2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t>NTT DOCOMO, INC.</w:t>
            </w:r>
          </w:p>
        </w:tc>
        <w:tc>
          <w:tcPr>
            <w:tcW w:w="4069" w:type="pct"/>
          </w:tcPr>
          <w:p w14:paraId="104E5E13" w14:textId="6BD2A461" w:rsidR="00712FB1" w:rsidRDefault="00712FB1" w:rsidP="00712FB1">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ListParagraph"/>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SimSun"/>
                <w:bCs/>
                <w:szCs w:val="22"/>
                <w:lang w:eastAsia="zh-CN"/>
              </w:rPr>
              <w:t>Apple</w:t>
            </w:r>
          </w:p>
        </w:tc>
        <w:tc>
          <w:tcPr>
            <w:tcW w:w="4069" w:type="pct"/>
          </w:tcPr>
          <w:p w14:paraId="4358863B" w14:textId="6C0FF382" w:rsidR="00EA111A" w:rsidRPr="0073381C" w:rsidRDefault="00EA111A" w:rsidP="00EA111A">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w:t>
            </w:r>
            <w:r>
              <w:rPr>
                <w:rFonts w:eastAsia="SimSun"/>
                <w:bCs/>
                <w:szCs w:val="22"/>
                <w:lang w:eastAsia="zh-CN"/>
              </w:rPr>
              <w:t xml:space="preserve">This leaves to UE implementation. </w:t>
            </w:r>
          </w:p>
        </w:tc>
      </w:tr>
    </w:tbl>
    <w:p w14:paraId="74213D2F" w14:textId="77777777" w:rsidR="009805B3" w:rsidRDefault="009805B3"/>
    <w:p w14:paraId="74213D30" w14:textId="77777777" w:rsidR="009805B3" w:rsidRDefault="004E145E">
      <w:pPr>
        <w:pStyle w:val="Heading1"/>
      </w:pPr>
      <w:r>
        <w:lastRenderedPageBreak/>
        <w:t xml:space="preserve"> </w:t>
      </w:r>
      <w:bookmarkStart w:id="20" w:name="_Toc96280710"/>
      <w:r>
        <w:t>[Closed] Topic#7 Unit of Common TA parameters</w:t>
      </w:r>
      <w:bookmarkEnd w:id="20"/>
    </w:p>
    <w:p w14:paraId="74213D31" w14:textId="77777777" w:rsidR="009805B3" w:rsidRDefault="004E145E">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BodyText"/>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F200DB">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D6E"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77"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D8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Heading2"/>
      </w:pPr>
      <w:r>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Heading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ListParagraph"/>
              <w:spacing w:after="0"/>
              <w:ind w:left="714"/>
            </w:pPr>
          </w:p>
        </w:tc>
      </w:tr>
    </w:tbl>
    <w:p w14:paraId="74213DAB" w14:textId="77777777" w:rsidR="009805B3" w:rsidRDefault="009805B3">
      <w:pPr>
        <w:rPr>
          <w:lang w:val="en-GB"/>
        </w:rPr>
      </w:pPr>
    </w:p>
    <w:p w14:paraId="74213DAC" w14:textId="77777777" w:rsidR="009805B3" w:rsidRDefault="004E145E">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NormalWeb"/>
        <w:rPr>
          <w:b/>
          <w:sz w:val="20"/>
        </w:rPr>
      </w:pPr>
      <w:r>
        <w:rPr>
          <w:b/>
          <w:sz w:val="20"/>
          <w:highlight w:val="yellow"/>
        </w:rPr>
        <w:t>Initial Proposal 8</w:t>
      </w:r>
    </w:p>
    <w:p w14:paraId="74213DB8" w14:textId="77777777" w:rsidR="009805B3" w:rsidRDefault="004E145E">
      <w:pPr>
        <w:pStyle w:val="NormalWeb"/>
        <w:rPr>
          <w:b/>
          <w:sz w:val="20"/>
        </w:rPr>
      </w:pPr>
      <w:r>
        <w:rPr>
          <w:b/>
          <w:sz w:val="20"/>
        </w:rPr>
        <w:t>Modify second bullet of RAN1#107-e agreement on Epoch time as follows:</w:t>
      </w:r>
    </w:p>
    <w:p w14:paraId="74213DB9" w14:textId="77777777" w:rsidR="009805B3" w:rsidRDefault="004E145E">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ListParagraph"/>
        <w:spacing w:after="0"/>
        <w:ind w:left="644"/>
        <w:rPr>
          <w:b/>
        </w:rPr>
      </w:pPr>
    </w:p>
    <w:p w14:paraId="74213DBB" w14:textId="77777777" w:rsidR="009805B3" w:rsidRDefault="004E145E">
      <w:pPr>
        <w:pStyle w:val="ListParagraph"/>
        <w:numPr>
          <w:ilvl w:val="0"/>
          <w:numId w:val="32"/>
        </w:numPr>
        <w:spacing w:after="0"/>
        <w:rPr>
          <w:b/>
        </w:rPr>
      </w:pPr>
      <w:r>
        <w:rPr>
          <w:b/>
        </w:rPr>
        <w:lastRenderedPageBreak/>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ListParagraph"/>
        <w:spacing w:after="0"/>
        <w:ind w:left="644"/>
        <w:rPr>
          <w:b/>
        </w:rPr>
      </w:pPr>
    </w:p>
    <w:p w14:paraId="74213DBD" w14:textId="77777777" w:rsidR="009805B3" w:rsidRDefault="004E145E">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ListParagraph"/>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E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E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3D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Heading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NormalWeb"/>
        <w:rPr>
          <w:b/>
          <w:sz w:val="20"/>
        </w:rPr>
      </w:pPr>
      <w:r>
        <w:rPr>
          <w:b/>
          <w:sz w:val="20"/>
          <w:highlight w:val="yellow"/>
        </w:rPr>
        <w:t>Updated Proposal 8</w:t>
      </w:r>
    </w:p>
    <w:p w14:paraId="74213E00" w14:textId="77777777" w:rsidR="009805B3" w:rsidRDefault="004E145E">
      <w:pPr>
        <w:pStyle w:val="NormalWeb"/>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Heading1"/>
      </w:pPr>
      <w:bookmarkStart w:id="26" w:name="_Toc96280716"/>
      <w:r>
        <w:t>[Closed] Topic#9 Support of Common TA third order derivative</w:t>
      </w:r>
      <w:bookmarkEnd w:id="26"/>
      <w:r>
        <w:t xml:space="preserve"> </w:t>
      </w:r>
    </w:p>
    <w:p w14:paraId="74213E09" w14:textId="77777777" w:rsidR="009805B3" w:rsidRDefault="004E145E">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lastRenderedPageBreak/>
              <w:t>HAPS: Common TA in mandatory, Common TA drift rate optionally</w:t>
            </w:r>
          </w:p>
          <w:p w14:paraId="74213E19" w14:textId="77777777" w:rsidR="009805B3" w:rsidRDefault="009805B3">
            <w:pPr>
              <w:pStyle w:val="ListParagraph"/>
              <w:ind w:left="988"/>
              <w:rPr>
                <w:lang w:eastAsia="zh-CN"/>
              </w:rPr>
            </w:pPr>
          </w:p>
        </w:tc>
      </w:tr>
    </w:tbl>
    <w:p w14:paraId="74213E1B" w14:textId="77777777" w:rsidR="009805B3" w:rsidRDefault="004E145E">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NormalWeb"/>
        <w:rPr>
          <w:rFonts w:eastAsia="Yu Mincho"/>
          <w:b/>
          <w:sz w:val="20"/>
        </w:rPr>
      </w:pPr>
      <w:r>
        <w:rPr>
          <w:rFonts w:eastAsia="Yu Mincho"/>
          <w:b/>
          <w:sz w:val="20"/>
          <w:highlight w:val="yellow"/>
        </w:rPr>
        <w:t>Initial Proposal 9 (NTT DOCOMO)</w:t>
      </w:r>
    </w:p>
    <w:p w14:paraId="74213E20" w14:textId="77777777" w:rsidR="009805B3" w:rsidRDefault="004E145E">
      <w:pPr>
        <w:pStyle w:val="NormalWeb"/>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E37" w14:textId="77777777" w:rsidR="009805B3" w:rsidRDefault="004E145E">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NormalWeb"/>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r>
              <w:rPr>
                <w:rFonts w:eastAsia="SimSun"/>
                <w:bCs/>
                <w:szCs w:val="22"/>
                <w:lang w:eastAsia="zh-CN"/>
              </w:rPr>
              <w:lastRenderedPageBreak/>
              <w:t>InterDigital</w:t>
            </w:r>
          </w:p>
        </w:tc>
        <w:tc>
          <w:tcPr>
            <w:tcW w:w="4068" w:type="pct"/>
          </w:tcPr>
          <w:p w14:paraId="74213E4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Heading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ListParagraph"/>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Heading1"/>
      </w:pPr>
      <w:bookmarkStart w:id="30" w:name="_Toc96280719"/>
      <w:r>
        <w:t>[Closed] Topic#10 BWP switching in TS 38.213</w:t>
      </w:r>
      <w:bookmarkEnd w:id="30"/>
    </w:p>
    <w:p w14:paraId="74213E6C" w14:textId="77777777" w:rsidR="009805B3" w:rsidRDefault="004E145E">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Heading2"/>
      </w:pPr>
      <w:bookmarkStart w:id="32" w:name="_Toc96280721"/>
      <w:r>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w:lastRenderedPageBreak/>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NormalWeb"/>
        <w:rPr>
          <w:rFonts w:eastAsia="Yu Mincho"/>
          <w:b/>
          <w:sz w:val="20"/>
        </w:rPr>
      </w:pPr>
      <w:r>
        <w:rPr>
          <w:rFonts w:eastAsia="Yu Mincho"/>
          <w:b/>
          <w:sz w:val="20"/>
          <w:highlight w:val="yellow"/>
        </w:rPr>
        <w:t>Initial Proposal 10 (LGE)</w:t>
      </w:r>
    </w:p>
    <w:p w14:paraId="74213E7D" w14:textId="77777777" w:rsidR="009805B3" w:rsidRDefault="004E145E">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E9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9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lastRenderedPageBreak/>
              <w:t>CATT</w:t>
            </w:r>
          </w:p>
        </w:tc>
        <w:tc>
          <w:tcPr>
            <w:tcW w:w="4068" w:type="pct"/>
          </w:tcPr>
          <w:p w14:paraId="74213EA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Heading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Heading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Hyperlink"/>
          </w:rPr>
          <w:t>R1-2112921 CR 38.211 NR_NTN_solutions-Core</w:t>
        </w:r>
      </w:hyperlink>
      <w:r>
        <w:t>.</w:t>
      </w:r>
    </w:p>
    <w:p w14:paraId="74213EC5" w14:textId="77777777" w:rsidR="009805B3" w:rsidRDefault="004E145E">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BodyText"/>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BodyText"/>
              <w:rPr>
                <w:rFonts w:eastAsia="Times New Roman"/>
                <w:bCs/>
                <w:color w:val="000000" w:themeColor="text1"/>
              </w:rPr>
            </w:pPr>
            <w:r>
              <w:rPr>
                <w:rFonts w:eastAsia="Times New Roman"/>
                <w:bCs/>
                <w:color w:val="000000" w:themeColor="text1"/>
              </w:rPr>
              <w:lastRenderedPageBreak/>
              <w:t xml:space="preserve">There is one set of frames in the uplink and one set of frames in the downlink on a carrier. </w:t>
            </w:r>
          </w:p>
          <w:p w14:paraId="74213ED2" w14:textId="77777777" w:rsidR="009805B3" w:rsidRDefault="004E145E">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F200DB">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BodyText"/>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BodyText"/>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BodyText"/>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BodyText"/>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BodyText"/>
              <w:rPr>
                <w:rFonts w:eastAsiaTheme="minorEastAsia"/>
                <w:color w:val="00B0F0"/>
                <w:lang w:eastAsia="zh-CN"/>
              </w:rPr>
            </w:pPr>
            <w:r>
              <w:rPr>
                <w:rFonts w:eastAsiaTheme="minorEastAsia"/>
                <w:color w:val="00B0F0"/>
                <w:lang w:eastAsia="zh-CN"/>
              </w:rPr>
              <w:t xml:space="preserve">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w:t>
            </w:r>
            <w:r>
              <w:rPr>
                <w:rFonts w:eastAsiaTheme="minorEastAsia"/>
                <w:color w:val="00B0F0"/>
                <w:lang w:eastAsia="zh-CN"/>
              </w:rPr>
              <w:lastRenderedPageBreak/>
              <w:t>epoch time as the end of a SI window in which the parameters are provided. The reference point is where DL and UL are frame aligned with an offset given by N_(TA,offset).</w:t>
            </w:r>
          </w:p>
          <w:p w14:paraId="74213EE6" w14:textId="77777777" w:rsidR="009805B3" w:rsidRDefault="004E145E">
            <w:pPr>
              <w:pStyle w:val="BodyText"/>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ListParagraph"/>
              <w:autoSpaceDE w:val="0"/>
              <w:autoSpaceDN w:val="0"/>
              <w:adjustRightInd w:val="0"/>
              <w:snapToGrid w:val="0"/>
              <w:spacing w:after="120"/>
              <w:ind w:left="420"/>
              <w:jc w:val="both"/>
              <w:rPr>
                <w:color w:val="FF0000"/>
                <w:lang w:eastAsia="zh-CN"/>
              </w:rPr>
            </w:pPr>
          </w:p>
          <w:p w14:paraId="74213EEA"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7.35pt;height:13.15pt;mso-width-percent:0;mso-height-percent:0;mso-width-percent:0;mso-height-percent:0" o:ole="">
                        <v:imagedata r:id="rId19" o:title=""/>
                      </v:shape>
                      <o:OLEObject Type="Embed" ProgID="Equation.3" ShapeID="_x0000_i1034" DrawAspect="Content" ObjectID="_1707206832" r:id="rId20"/>
                    </w:object>
                  </w:r>
                  <w:r>
                    <w:rPr>
                      <w:rFonts w:eastAsia="Times New Roman"/>
                      <w:lang w:val="en-GB"/>
                    </w:rPr>
                    <w:t xml:space="preserve"> for transmission from the UE shall start  </w:t>
                  </w:r>
                </w:p>
                <w:p w14:paraId="74213EED" w14:textId="77777777" w:rsidR="009805B3" w:rsidRDefault="00F200DB">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Caption"/>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F200DB">
              <w:rPr>
                <w:noProof/>
                <w:position w:val="-6"/>
              </w:rPr>
              <w:object w:dxaOrig="113" w:dyaOrig="261" w14:anchorId="7421437C">
                <v:shape id="_x0000_i1033" type="#_x0000_t75" alt="" style="width:5.8pt;height:13.15pt;mso-width-percent:0;mso-height-percent:0;mso-width-percent:0;mso-height-percent:0" o:ole="">
                  <v:imagedata r:id="rId19" o:title=""/>
                </v:shape>
                <o:OLEObject Type="Embed" ProgID="Equation.3" ShapeID="_x0000_i1033" DrawAspect="Content" ObjectID="_1707206833"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F200DB">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F200DB">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F200DB">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F200DB">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4E145E">
                <w:rPr>
                  <w:rStyle w:val="Hyperlink"/>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D">
                <v:shape id="_x0000_i1032" type="#_x0000_t75" alt="" style="width:5.8pt;height:13.15pt;mso-width-percent:0;mso-height-percent:0;mso-width-percent:0;mso-height-percent:0" o:ole="">
                  <v:imagedata r:id="rId19" o:title=""/>
                </v:shape>
                <o:OLEObject Type="Embed" ProgID="Equation.3" ShapeID="_x0000_i1032" DrawAspect="Content" ObjectID="_170720683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F200DB">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4E145E">
                <w:rPr>
                  <w:rStyle w:val="Hyperlink"/>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E">
                <v:shape id="_x0000_i1031" type="#_x0000_t75" alt="" style="width:5.8pt;height:13.15pt;mso-width-percent:0;mso-height-percent:0;mso-width-percent:0;mso-height-percent:0" o:ole="">
                  <v:imagedata r:id="rId19" o:title=""/>
                </v:shape>
                <o:OLEObject Type="Embed" ProgID="Equation.3" ShapeID="_x0000_i1031" DrawAspect="Content" ObjectID="_1707206835"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Heading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Heading2"/>
      </w:pPr>
      <w:bookmarkStart w:id="41" w:name="_Toc96280727"/>
      <w:r>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lastRenderedPageBreak/>
        <w:t>Adopt the following TP for 3GPP TS 38.211:</w:t>
      </w:r>
    </w:p>
    <w:tbl>
      <w:tblPr>
        <w:tblStyle w:val="TableGrid"/>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F200DB">
              <w:rPr>
                <w:noProof/>
                <w:position w:val="-6"/>
              </w:rPr>
              <w:object w:dxaOrig="148" w:dyaOrig="240" w14:anchorId="7421437F">
                <v:shape id="_x0000_i1030" type="#_x0000_t75" alt="" style="width:7.35pt;height:12.1pt;mso-width-percent:0;mso-height-percent:0;mso-width-percent:0;mso-height-percent:0" o:ole="">
                  <v:imagedata r:id="rId19" o:title=""/>
                </v:shape>
                <o:OLEObject Type="Embed" ProgID="Equation.3" ShapeID="_x0000_i1030" DrawAspect="Content" ObjectID="_1707206836" r:id="rId24"/>
              </w:object>
            </w:r>
            <w:r>
              <w:t xml:space="preserve"> for transmission from the UE shall start  </w:t>
            </w:r>
          </w:p>
          <w:p w14:paraId="74213F2B" w14:textId="77777777" w:rsidR="009805B3" w:rsidRDefault="00F200DB">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Caption"/>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lastRenderedPageBreak/>
              <w:t>NTT DOCOMO, INC.</w:t>
            </w:r>
          </w:p>
        </w:tc>
        <w:tc>
          <w:tcPr>
            <w:tcW w:w="4068" w:type="pct"/>
          </w:tcPr>
          <w:p w14:paraId="74213F4D"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Heading2"/>
      </w:pPr>
      <w:r>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SimSun"/>
          <w:bCs/>
          <w:lang w:eastAsia="zh-CN"/>
        </w:rPr>
      </w:pPr>
      <w:r>
        <w:rPr>
          <w:rFonts w:eastAsia="SimSun"/>
          <w:bCs/>
          <w:lang w:eastAsia="zh-CN"/>
        </w:rPr>
        <w:lastRenderedPageBreak/>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F200DB">
              <w:rPr>
                <w:noProof/>
                <w:position w:val="-6"/>
              </w:rPr>
              <w:object w:dxaOrig="148" w:dyaOrig="240" w14:anchorId="74214382">
                <v:shape id="_x0000_i1029" type="#_x0000_t75" alt="" style="width:7.35pt;height:12.1pt;mso-width-percent:0;mso-height-percent:0;mso-width-percent:0;mso-height-percent:0" o:ole="">
                  <v:imagedata r:id="rId19" o:title=""/>
                </v:shape>
                <o:OLEObject Type="Embed" ProgID="Equation.3" ShapeID="_x0000_i1029" DrawAspect="Content" ObjectID="_1707206837" r:id="rId26"/>
              </w:object>
            </w:r>
            <w:r>
              <w:t xml:space="preserve"> for transmission from the UE shall start  </w:t>
            </w:r>
          </w:p>
          <w:p w14:paraId="74213F8C" w14:textId="77777777" w:rsidR="009805B3" w:rsidRDefault="00F200DB">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Caption"/>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lastRenderedPageBreak/>
              <w:t>Moderator</w:t>
            </w:r>
          </w:p>
        </w:tc>
        <w:tc>
          <w:tcPr>
            <w:tcW w:w="4068" w:type="pct"/>
          </w:tcPr>
          <w:p w14:paraId="74213F9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ListParagraph"/>
              <w:adjustRightInd w:val="0"/>
              <w:snapToGrid w:val="0"/>
              <w:spacing w:after="120"/>
              <w:ind w:left="0"/>
              <w:rPr>
                <w:rFonts w:eastAsia="MS Mincho"/>
                <w:bCs/>
                <w:szCs w:val="22"/>
                <w:lang w:eastAsia="ja-JP"/>
              </w:rPr>
            </w:pPr>
          </w:p>
          <w:p w14:paraId="74213FAD" w14:textId="77777777" w:rsidR="009805B3" w:rsidRDefault="00F200DB">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3FB1" w14:textId="77777777" w:rsidR="009805B3" w:rsidRDefault="004E145E">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Heading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27" w:history="1">
        <w:r>
          <w:rPr>
            <w:rStyle w:val="Hyperlink"/>
            <w:lang w:val="en-GB"/>
          </w:rPr>
          <w:t>R1-2112934</w:t>
        </w:r>
      </w:hyperlink>
      <w:r>
        <w:rPr>
          <w:lang w:val="en-GB"/>
        </w:rPr>
        <w:t>.</w:t>
      </w:r>
    </w:p>
    <w:p w14:paraId="74213FB7" w14:textId="77777777" w:rsidR="009805B3" w:rsidRDefault="004E145E">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F200DB">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F200DB">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F200DB">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F200DB">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4E145E">
                <w:rPr>
                  <w:rStyle w:val="Hyperlink"/>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F200DB">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lastRenderedPageBreak/>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F200DB">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F200DB">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F200DB">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Heading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lastRenderedPageBreak/>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Heading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F200DB">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F200DB">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lastRenderedPageBreak/>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0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ListParagraph"/>
              <w:numPr>
                <w:ilvl w:val="0"/>
                <w:numId w:val="38"/>
              </w:numPr>
              <w:spacing w:after="0"/>
            </w:pPr>
            <w:r>
              <w:t>Since 38.213 is a normative specification, "can" should be avoided.</w:t>
            </w:r>
          </w:p>
          <w:p w14:paraId="7421400E" w14:textId="77777777" w:rsidR="009805B3" w:rsidRDefault="009805B3">
            <w:pPr>
              <w:pStyle w:val="ListParagraph"/>
              <w:adjustRightInd w:val="0"/>
              <w:snapToGrid w:val="0"/>
              <w:spacing w:after="120"/>
              <w:ind w:left="0"/>
              <w:rPr>
                <w:rFonts w:eastAsia="SimSun"/>
                <w:bCs/>
                <w:szCs w:val="22"/>
                <w:lang w:eastAsia="zh-CN"/>
              </w:rPr>
            </w:pPr>
          </w:p>
          <w:p w14:paraId="7421400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F200DB">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01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w:t>
            </w:r>
            <w:r>
              <w:lastRenderedPageBreak/>
              <w:t xml:space="preserve">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lastRenderedPageBreak/>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F200DB">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w:lastRenderedPageBreak/>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F200DB">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Heading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lastRenderedPageBreak/>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F200DB">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F200DB">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lastRenderedPageBreak/>
              <w:t>ZTE</w:t>
            </w:r>
          </w:p>
        </w:tc>
        <w:tc>
          <w:tcPr>
            <w:tcW w:w="4068" w:type="pct"/>
          </w:tcPr>
          <w:p w14:paraId="7421408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F200DB">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F200DB">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ListParagraph"/>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t>NTT DOCOMO, INC.</w:t>
            </w:r>
          </w:p>
        </w:tc>
        <w:tc>
          <w:tcPr>
            <w:tcW w:w="4068" w:type="pct"/>
          </w:tcPr>
          <w:p w14:paraId="6CFCB54E" w14:textId="58DD4AD7" w:rsidR="007C6554" w:rsidRDefault="007C6554" w:rsidP="007C6554">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lastRenderedPageBreak/>
              <w:t>Ericsson</w:t>
            </w:r>
          </w:p>
        </w:tc>
        <w:tc>
          <w:tcPr>
            <w:tcW w:w="4068" w:type="pct"/>
          </w:tcPr>
          <w:p w14:paraId="12287D30" w14:textId="77777777" w:rsidR="00C1077A" w:rsidRDefault="00C1077A"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ListParagraph"/>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ListParagraph"/>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Heading1"/>
      </w:pPr>
      <w:bookmarkStart w:id="91" w:name="_Toc96280733"/>
      <w:r>
        <w:t>[Active] Topic#13 Reply LS on NR NTN Neighbour Cell and Satellite Information</w:t>
      </w:r>
      <w:bookmarkEnd w:id="91"/>
    </w:p>
    <w:p w14:paraId="74214096" w14:textId="77777777" w:rsidR="009805B3" w:rsidRDefault="004E145E">
      <w:pPr>
        <w:pStyle w:val="Heading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w:t>
            </w:r>
            <w:r>
              <w:rPr>
                <w:color w:val="0070C0"/>
                <w:lang w:eastAsia="ko-KR"/>
              </w:rPr>
              <w:lastRenderedPageBreak/>
              <w:t xml:space="preserve">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ListParagraph"/>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ListParagraph"/>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TableGrid"/>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lastRenderedPageBreak/>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Heading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lastRenderedPageBreak/>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ListParagraph"/>
        <w:numPr>
          <w:ilvl w:val="0"/>
          <w:numId w:val="40"/>
        </w:numPr>
        <w:spacing w:after="0"/>
        <w:rPr>
          <w:b/>
          <w:color w:val="000000"/>
        </w:rPr>
      </w:pPr>
      <w:r>
        <w:rPr>
          <w:b/>
          <w:color w:val="000000"/>
        </w:rPr>
        <w:t xml:space="preserve">A2/B2 (common TA parameters), </w:t>
      </w:r>
    </w:p>
    <w:p w14:paraId="742140F5" w14:textId="77777777" w:rsidR="009805B3" w:rsidRDefault="004E145E">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ListParagraph"/>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ListParagraph"/>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4214105"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ListParagraph"/>
              <w:adjustRightInd w:val="0"/>
              <w:snapToGrid w:val="0"/>
              <w:spacing w:after="120"/>
              <w:rPr>
                <w:lang w:eastAsia="zh-CN"/>
              </w:rPr>
            </w:pPr>
            <w:r>
              <w:rPr>
                <w:highlight w:val="green"/>
                <w:lang w:eastAsia="zh-CN"/>
              </w:rPr>
              <w:t>Agreement:</w:t>
            </w:r>
          </w:p>
          <w:p w14:paraId="74214109" w14:textId="77777777" w:rsidR="009805B3" w:rsidRDefault="004E145E">
            <w:pPr>
              <w:pStyle w:val="ListParagraph"/>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ListParagraph"/>
              <w:adjustRightInd w:val="0"/>
              <w:snapToGrid w:val="0"/>
              <w:spacing w:after="120"/>
              <w:rPr>
                <w:lang w:eastAsia="zh-CN"/>
              </w:rPr>
            </w:pPr>
            <w:r>
              <w:rPr>
                <w:highlight w:val="green"/>
                <w:lang w:eastAsia="zh-CN"/>
              </w:rPr>
              <w:t>Agreement:</w:t>
            </w:r>
          </w:p>
          <w:p w14:paraId="7421410B" w14:textId="77777777" w:rsidR="009805B3" w:rsidRDefault="004E145E">
            <w:pPr>
              <w:pStyle w:val="ListParagraph"/>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lastRenderedPageBreak/>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lastRenderedPageBreak/>
              <w:t>ZTE</w:t>
            </w:r>
          </w:p>
        </w:tc>
        <w:tc>
          <w:tcPr>
            <w:tcW w:w="4068" w:type="pct"/>
          </w:tcPr>
          <w:p w14:paraId="7421411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42141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lastRenderedPageBreak/>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ListParagraph"/>
              <w:numPr>
                <w:ilvl w:val="0"/>
                <w:numId w:val="45"/>
              </w:numPr>
              <w:spacing w:after="0"/>
              <w:rPr>
                <w:b/>
                <w:color w:val="000000"/>
              </w:rPr>
            </w:pPr>
            <w:r>
              <w:rPr>
                <w:b/>
                <w:color w:val="000000"/>
              </w:rPr>
              <w:t>A2/B2 (common TA parameters)</w:t>
            </w:r>
          </w:p>
          <w:p w14:paraId="7421413F"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ListParagraph"/>
              <w:spacing w:after="0"/>
              <w:ind w:left="1080"/>
              <w:rPr>
                <w:rFonts w:eastAsiaTheme="minorEastAsia"/>
                <w:b/>
                <w:color w:val="000000"/>
                <w:u w:val="single"/>
                <w:lang w:eastAsia="zh-CN"/>
              </w:rPr>
            </w:pPr>
          </w:p>
          <w:p w14:paraId="74214143" w14:textId="77777777" w:rsidR="009805B3" w:rsidRDefault="004E145E">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ListParagraph"/>
              <w:spacing w:after="0"/>
              <w:ind w:left="1080"/>
              <w:rPr>
                <w:b/>
                <w:color w:val="000000"/>
              </w:rPr>
            </w:pPr>
          </w:p>
          <w:p w14:paraId="74214146" w14:textId="77777777" w:rsidR="009805B3" w:rsidRDefault="004E145E">
            <w:pPr>
              <w:pStyle w:val="ListParagraph"/>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ListParagraph"/>
              <w:spacing w:after="0"/>
              <w:ind w:left="1080"/>
              <w:rPr>
                <w:rFonts w:eastAsiaTheme="minorEastAsia"/>
                <w:b/>
                <w:color w:val="000000"/>
                <w:lang w:eastAsia="zh-CN"/>
              </w:rPr>
            </w:pPr>
          </w:p>
          <w:p w14:paraId="74214148"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ListParagraph"/>
              <w:spacing w:after="0"/>
              <w:ind w:left="1080"/>
              <w:rPr>
                <w:rFonts w:eastAsiaTheme="minorEastAsia"/>
                <w:b/>
                <w:color w:val="000000"/>
                <w:lang w:eastAsia="zh-CN"/>
              </w:rPr>
            </w:pPr>
          </w:p>
          <w:p w14:paraId="7421414A" w14:textId="77777777" w:rsidR="009805B3" w:rsidRDefault="004E145E">
            <w:pPr>
              <w:pStyle w:val="ListParagraph"/>
              <w:numPr>
                <w:ilvl w:val="0"/>
                <w:numId w:val="45"/>
              </w:numPr>
              <w:spacing w:after="0"/>
              <w:rPr>
                <w:b/>
                <w:color w:val="000000"/>
              </w:rPr>
            </w:pPr>
            <w:r>
              <w:rPr>
                <w:b/>
                <w:color w:val="000000"/>
              </w:rPr>
              <w:t>A5/B5 (DL and UL Polarization information).</w:t>
            </w:r>
          </w:p>
          <w:p w14:paraId="7421414B"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Heading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lastRenderedPageBreak/>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0" w:history="1">
              <w:r>
                <w:rPr>
                  <w:rStyle w:val="Hyperlink"/>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TableGrid"/>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SimSun"/>
                <w:bCs/>
                <w:szCs w:val="22"/>
                <w:lang w:eastAsia="zh-CN"/>
              </w:rPr>
            </w:pPr>
            <w:r>
              <w:rPr>
                <w:rFonts w:eastAsia="SimSun"/>
                <w:bCs/>
                <w:szCs w:val="22"/>
                <w:lang w:eastAsia="zh-CN"/>
              </w:rPr>
              <w:t>OK.</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Heading1"/>
      </w:pPr>
      <w:bookmarkStart w:id="95" w:name="_Toc96280736"/>
      <w:r>
        <w:t>Proposals for GTW on</w:t>
      </w:r>
      <w:bookmarkEnd w:id="95"/>
      <w:r>
        <w:t xml:space="preserve"> Feb 23</w:t>
      </w:r>
      <w:r>
        <w:rPr>
          <w:vertAlign w:val="superscript"/>
        </w:rPr>
        <w:t>rd</w:t>
      </w:r>
    </w:p>
    <w:p w14:paraId="742141AF" w14:textId="77777777" w:rsidR="009805B3" w:rsidRDefault="009805B3"/>
    <w:p w14:paraId="742141B0" w14:textId="77777777" w:rsidR="009805B3" w:rsidRDefault="004E145E">
      <w:pPr>
        <w:pStyle w:val="NormalWeb"/>
        <w:rPr>
          <w:b/>
          <w:sz w:val="20"/>
        </w:rPr>
      </w:pPr>
      <w:r>
        <w:rPr>
          <w:b/>
          <w:sz w:val="20"/>
          <w:highlight w:val="yellow"/>
        </w:rPr>
        <w:lastRenderedPageBreak/>
        <w:t>Updated Proposal 5</w:t>
      </w:r>
    </w:p>
    <w:p w14:paraId="742141B1"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41B2"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41B3"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41B4" w14:textId="77777777" w:rsidR="009805B3" w:rsidRDefault="004E145E">
      <w:pPr>
        <w:pStyle w:val="NormalWeb"/>
        <w:rPr>
          <w:b/>
          <w:sz w:val="20"/>
        </w:rPr>
      </w:pPr>
      <w:r>
        <w:rPr>
          <w:b/>
          <w:sz w:val="20"/>
          <w:highlight w:val="yellow"/>
        </w:rPr>
        <w:t>Updated Proposal 8</w:t>
      </w:r>
    </w:p>
    <w:p w14:paraId="742141B5" w14:textId="77777777" w:rsidR="009805B3" w:rsidRDefault="004E145E">
      <w:pPr>
        <w:pStyle w:val="NormalWeb"/>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NormalWeb"/>
        <w:spacing w:before="0" w:beforeAutospacing="0" w:after="0" w:afterAutospacing="0"/>
        <w:rPr>
          <w:b/>
          <w:sz w:val="20"/>
        </w:rPr>
      </w:pPr>
      <w:r>
        <w:rPr>
          <w:b/>
          <w:sz w:val="20"/>
          <w:highlight w:val="yellow"/>
        </w:rPr>
        <w:t>Update Proposal 4:</w:t>
      </w:r>
    </w:p>
    <w:p w14:paraId="742141B9"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41BA" w14:textId="77777777" w:rsidR="009805B3" w:rsidRDefault="009805B3"/>
    <w:p w14:paraId="742141BB" w14:textId="77777777" w:rsidR="009805B3" w:rsidRDefault="004E145E">
      <w:pPr>
        <w:pStyle w:val="NormalWeb"/>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t>Semi-major axis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Inclination i (rad) is 27 bits</w:t>
      </w:r>
    </w:p>
    <w:p w14:paraId="742141CB" w14:textId="77777777" w:rsidR="009805B3" w:rsidRDefault="004E145E">
      <w:pPr>
        <w:numPr>
          <w:ilvl w:val="3"/>
          <w:numId w:val="18"/>
        </w:numPr>
        <w:spacing w:after="0"/>
        <w:rPr>
          <w:b/>
          <w:lang w:eastAsia="zh-TW"/>
        </w:rPr>
      </w:pPr>
      <w:r>
        <w:rPr>
          <w:b/>
          <w:lang w:eastAsia="zh-TW"/>
        </w:rPr>
        <w:t>Range: [- π/2 . + π/2]</w:t>
      </w:r>
    </w:p>
    <w:p w14:paraId="742141CC"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NormalWeb"/>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F200DB">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41D4"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Heading1"/>
      </w:pPr>
      <w:bookmarkStart w:id="96" w:name="_Toc96280737"/>
      <w:r>
        <w:lastRenderedPageBreak/>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Heading1"/>
            <w:numPr>
              <w:ilvl w:val="0"/>
              <w:numId w:val="0"/>
            </w:numPr>
          </w:pPr>
          <w:r>
            <w:t>References</w:t>
          </w:r>
          <w:bookmarkEnd w:id="97"/>
        </w:p>
        <w:p w14:paraId="742141DE" w14:textId="77777777" w:rsidR="009805B3" w:rsidRDefault="004E145E">
          <w:pPr>
            <w:pStyle w:val="ListParagraph"/>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ListParagraph"/>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ListParagraph"/>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ListParagraph"/>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ListParagraph"/>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ListParagraph"/>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ListParagraph"/>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ListParagraph"/>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ListParagraph"/>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ListParagraph"/>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ListParagraph"/>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ListParagraph"/>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ListParagraph"/>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ListParagraph"/>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ListParagraph"/>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ListParagraph"/>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ListParagraph"/>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ListParagraph"/>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ListParagraph"/>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ListParagraph"/>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ListParagraph"/>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ListParagraph"/>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F200DB">
            <w:pPr>
              <w:spacing w:after="0"/>
              <w:rPr>
                <w:rFonts w:eastAsia="Times New Roman"/>
                <w:b/>
                <w:bCs/>
                <w:u w:val="single"/>
                <w:lang w:val="fr-FR" w:eastAsia="fr-FR"/>
              </w:rPr>
            </w:pPr>
            <w:hyperlink r:id="rId31"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F200DB">
            <w:pPr>
              <w:spacing w:after="0"/>
              <w:rPr>
                <w:rFonts w:eastAsia="Times New Roman"/>
                <w:b/>
                <w:bCs/>
                <w:u w:val="single"/>
                <w:lang w:val="fr-FR" w:eastAsia="fr-FR"/>
              </w:rPr>
            </w:pPr>
            <w:hyperlink r:id="rId32"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 xml:space="preserve">When the network indicates ephemeris using Keplerian/orbital parameter format with the bit allocation agreed in RAN1#107-e. satellite position errors </w:t>
            </w:r>
            <w:r>
              <w:lastRenderedPageBreak/>
              <w:t>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F200DB">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F200DB">
            <w:pPr>
              <w:spacing w:after="0"/>
              <w:rPr>
                <w:rFonts w:eastAsia="Times New Roman"/>
                <w:b/>
                <w:bCs/>
                <w:u w:val="single"/>
                <w:lang w:val="fr-FR" w:eastAsia="fr-FR"/>
              </w:rPr>
            </w:pPr>
            <w:hyperlink r:id="rId33"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F200DB">
            <w:pPr>
              <w:spacing w:after="0"/>
              <w:rPr>
                <w:rFonts w:eastAsia="Times New Roman"/>
                <w:b/>
                <w:bCs/>
                <w:u w:val="single"/>
                <w:lang w:val="fr-FR" w:eastAsia="fr-FR"/>
              </w:rPr>
            </w:pPr>
            <w:hyperlink r:id="rId34"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F200DB">
            <w:pPr>
              <w:spacing w:after="0"/>
              <w:rPr>
                <w:rFonts w:eastAsia="Times New Roman"/>
                <w:b/>
                <w:bCs/>
                <w:u w:val="single"/>
                <w:lang w:val="fr-FR" w:eastAsia="fr-FR"/>
              </w:rPr>
            </w:pPr>
            <w:hyperlink r:id="rId35"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F200DB">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82" w14:anchorId="74214391">
                      <v:shape id="_x0000_i1028" type="#_x0000_t75" alt="" style="width:7.35pt;height:13.65pt;mso-width-percent:0;mso-height-percent:0;mso-width-percent:0;mso-height-percent:0" o:ole="">
                        <v:imagedata r:id="rId19" o:title=""/>
                      </v:shape>
                      <o:OLEObject Type="Embed" ProgID="Equation.3" ShapeID="_x0000_i1028" DrawAspect="Content" ObjectID="_1707206838" r:id="rId36"/>
                    </w:object>
                  </w:r>
                  <w:r>
                    <w:rPr>
                      <w:rFonts w:eastAsia="Times New Roman"/>
                      <w:lang w:val="en-GB"/>
                    </w:rPr>
                    <w:t xml:space="preserve"> for transmission from the UE shall start  </w:t>
                  </w:r>
                </w:p>
                <w:p w14:paraId="7421424A" w14:textId="77777777" w:rsidR="009805B3" w:rsidRDefault="00F200DB">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w:t>
                  </w:r>
                  <w:r>
                    <w:rPr>
                      <w:lang w:val="en-GB"/>
                    </w:rPr>
                    <w:lastRenderedPageBreak/>
                    <w:t>PUSCH/SRS/PUCCH is overlapping in time, even partially, with random access preamble transmitted in another CG.</w:t>
                  </w:r>
                </w:p>
                <w:p w14:paraId="74214259" w14:textId="77777777" w:rsidR="009805B3" w:rsidRDefault="00F200DB">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F200DB">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F200DB">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F200DB">
            <w:pPr>
              <w:spacing w:after="0"/>
              <w:rPr>
                <w:rFonts w:eastAsia="Times New Roman"/>
                <w:b/>
                <w:bCs/>
                <w:u w:val="single"/>
                <w:lang w:val="fr-FR" w:eastAsia="fr-FR"/>
              </w:rPr>
            </w:pPr>
            <w:hyperlink r:id="rId37"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F200DB">
            <w:pPr>
              <w:spacing w:after="0"/>
              <w:rPr>
                <w:rFonts w:eastAsia="Times New Roman"/>
                <w:b/>
                <w:bCs/>
                <w:u w:val="single"/>
                <w:lang w:val="fr-FR" w:eastAsia="fr-FR"/>
              </w:rPr>
            </w:pPr>
            <w:hyperlink r:id="rId38"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F200DB">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F200DB">
            <w:pPr>
              <w:spacing w:after="0"/>
              <w:rPr>
                <w:rFonts w:eastAsia="Times New Roman"/>
                <w:b/>
                <w:bCs/>
                <w:u w:val="single"/>
                <w:lang w:val="fr-FR" w:eastAsia="fr-FR"/>
              </w:rPr>
            </w:pPr>
            <w:hyperlink r:id="rId39"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F200DB">
            <w:pPr>
              <w:spacing w:after="0"/>
              <w:rPr>
                <w:rFonts w:eastAsia="Times New Roman"/>
                <w:b/>
                <w:bCs/>
                <w:u w:val="single"/>
                <w:lang w:val="fr-FR" w:eastAsia="fr-FR"/>
              </w:rPr>
            </w:pPr>
            <w:hyperlink r:id="rId40"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F200DB">
              <w:rPr>
                <w:noProof/>
                <w:position w:val="-6"/>
              </w:rPr>
              <w:object w:dxaOrig="148" w:dyaOrig="282" w14:anchorId="74214396">
                <v:shape id="_x0000_i1027" type="#_x0000_t75" alt="" style="width:7.35pt;height:13.65pt;mso-width-percent:0;mso-height-percent:0;mso-width-percent:0;mso-height-percent:0" o:ole="">
                  <v:imagedata r:id="rId19" o:title=""/>
                </v:shape>
                <o:OLEObject Type="Embed" ProgID="Equation.3" ShapeID="_x0000_i1027" DrawAspect="Content" ObjectID="_1707206839"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F200DB">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F200DB">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F200DB">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lastRenderedPageBreak/>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F200DB">
            <w:pPr>
              <w:spacing w:after="0"/>
              <w:rPr>
                <w:rFonts w:eastAsia="Times New Roman"/>
                <w:b/>
                <w:bCs/>
                <w:u w:val="single"/>
                <w:lang w:val="fr-FR" w:eastAsia="fr-FR"/>
              </w:rPr>
            </w:pPr>
            <w:hyperlink r:id="rId42"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lastRenderedPageBreak/>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F200DB">
            <w:pPr>
              <w:spacing w:after="0"/>
              <w:rPr>
                <w:rFonts w:eastAsia="Times New Roman"/>
                <w:b/>
                <w:bCs/>
                <w:u w:val="single"/>
                <w:lang w:val="fr-FR" w:eastAsia="fr-FR"/>
              </w:rPr>
            </w:pPr>
            <w:hyperlink r:id="rId43"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lastRenderedPageBreak/>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F200DB">
            <w:pPr>
              <w:spacing w:after="0"/>
              <w:rPr>
                <w:rFonts w:eastAsia="Times New Roman"/>
                <w:b/>
                <w:bCs/>
                <w:u w:val="single"/>
                <w:lang w:val="fr-FR" w:eastAsia="fr-FR"/>
              </w:rPr>
            </w:pPr>
            <w:hyperlink r:id="rId44"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F200DB">
            <w:pPr>
              <w:spacing w:after="0"/>
              <w:rPr>
                <w:rFonts w:eastAsia="Times New Roman"/>
                <w:b/>
                <w:bCs/>
                <w:u w:val="single"/>
                <w:lang w:val="fr-FR" w:eastAsia="fr-FR"/>
              </w:rPr>
            </w:pPr>
            <w:hyperlink r:id="rId45"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F200DB">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F200DB">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sidR="00F200DB">
              <w:rPr>
                <w:noProof/>
                <w:position w:val="-6"/>
              </w:rPr>
              <w:object w:dxaOrig="148" w:dyaOrig="282" w14:anchorId="74214397">
                <v:shape id="_x0000_i1026" type="#_x0000_t75" alt="" style="width:7.35pt;height:13.65pt;mso-width-percent:0;mso-height-percent:0;mso-width-percent:0;mso-height-percent:0" o:ole="">
                  <v:imagedata r:id="rId19" o:title=""/>
                </v:shape>
                <o:OLEObject Type="Embed" ProgID="Equation.3" ShapeID="_x0000_i1026" DrawAspect="Content" ObjectID="_1707206840"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F200DB">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lastRenderedPageBreak/>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F200DB">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F200DB">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F200DB">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F200DB">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F200DB">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sidR="00F200DB">
              <w:rPr>
                <w:noProof/>
                <w:position w:val="-6"/>
              </w:rPr>
              <w:object w:dxaOrig="148" w:dyaOrig="282" w14:anchorId="74214398">
                <v:shape id="_x0000_i1025" type="#_x0000_t75" alt="" style="width:7.35pt;height:13.65pt;mso-width-percent:0;mso-height-percent:0;mso-width-percent:0;mso-height-percent:0" o:ole="">
                  <v:imagedata r:id="rId19" o:title=""/>
                </v:shape>
                <o:OLEObject Type="Embed" ProgID="Equation.3" ShapeID="_x0000_i1025" DrawAspect="Content" ObjectID="_1707206841"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F200DB">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F200DB">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F200DB">
            <w:pPr>
              <w:spacing w:after="0"/>
              <w:rPr>
                <w:rFonts w:eastAsia="Times New Roman"/>
                <w:b/>
                <w:bCs/>
                <w:u w:val="single"/>
                <w:lang w:val="fr-FR" w:eastAsia="fr-FR"/>
              </w:rPr>
            </w:pPr>
            <w:hyperlink r:id="rId48"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F200DB">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lastRenderedPageBreak/>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F200DB">
            <w:pPr>
              <w:spacing w:after="0"/>
              <w:rPr>
                <w:rFonts w:eastAsia="Times New Roman"/>
                <w:b/>
                <w:bCs/>
                <w:u w:val="single"/>
                <w:lang w:val="fr-FR" w:eastAsia="fr-FR"/>
              </w:rPr>
            </w:pPr>
            <w:hyperlink r:id="rId49"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F200DB">
            <w:pPr>
              <w:spacing w:after="0"/>
              <w:rPr>
                <w:rFonts w:eastAsia="Times New Roman"/>
                <w:b/>
                <w:bCs/>
                <w:u w:val="single"/>
                <w:lang w:val="fr-FR" w:eastAsia="fr-FR"/>
              </w:rPr>
            </w:pPr>
            <w:hyperlink r:id="rId50"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F200DB">
            <w:pPr>
              <w:spacing w:after="0"/>
              <w:rPr>
                <w:rFonts w:eastAsia="Times New Roman"/>
                <w:b/>
                <w:bCs/>
                <w:u w:val="single"/>
                <w:lang w:val="fr-FR" w:eastAsia="fr-FR"/>
              </w:rPr>
            </w:pPr>
            <w:hyperlink r:id="rId51"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F200DB">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F200DB">
            <w:pPr>
              <w:spacing w:after="0"/>
              <w:rPr>
                <w:rFonts w:eastAsia="Times New Roman"/>
                <w:b/>
                <w:bCs/>
                <w:u w:val="single"/>
                <w:lang w:val="fr-FR" w:eastAsia="fr-FR"/>
              </w:rPr>
            </w:pPr>
            <w:hyperlink r:id="rId52"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F200DB">
            <w:pPr>
              <w:spacing w:after="0"/>
              <w:rPr>
                <w:rFonts w:eastAsia="Times New Roman"/>
                <w:b/>
                <w:bCs/>
                <w:u w:val="single"/>
                <w:lang w:val="fr-FR" w:eastAsia="fr-FR"/>
              </w:rPr>
            </w:pPr>
            <w:hyperlink r:id="rId53"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F200DB">
            <w:pPr>
              <w:spacing w:after="0"/>
              <w:rPr>
                <w:rFonts w:eastAsia="Times New Roman"/>
                <w:b/>
                <w:bCs/>
                <w:u w:val="single"/>
                <w:lang w:val="fr-FR" w:eastAsia="fr-FR"/>
              </w:rPr>
            </w:pPr>
            <w:hyperlink r:id="rId54"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F200DB">
            <w:pPr>
              <w:spacing w:after="0"/>
              <w:rPr>
                <w:rFonts w:eastAsia="Times New Roman"/>
                <w:b/>
                <w:bCs/>
                <w:u w:val="single"/>
                <w:lang w:val="fr-FR" w:eastAsia="fr-FR"/>
              </w:rPr>
            </w:pPr>
            <w:hyperlink r:id="rId55"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35D8" w14:textId="77777777" w:rsidR="00F200DB" w:rsidRDefault="00F200DB">
      <w:pPr>
        <w:spacing w:after="0"/>
      </w:pPr>
      <w:r>
        <w:separator/>
      </w:r>
    </w:p>
  </w:endnote>
  <w:endnote w:type="continuationSeparator" w:id="0">
    <w:p w14:paraId="5EDD9D6D" w14:textId="77777777" w:rsidR="00F200DB" w:rsidRDefault="00F20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panose1 w:val="020B0604020202020204"/>
    <w:charset w:val="00"/>
    <w:family w:val="auto"/>
    <w:pitch w:val="default"/>
    <w:sig w:usb0="00000000"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439E" w14:textId="77777777" w:rsidR="009805B3" w:rsidRDefault="004E145E">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B8E0E" w14:textId="77777777" w:rsidR="00F200DB" w:rsidRDefault="00F200DB">
      <w:pPr>
        <w:spacing w:after="0"/>
      </w:pPr>
      <w:r>
        <w:separator/>
      </w:r>
    </w:p>
  </w:footnote>
  <w:footnote w:type="continuationSeparator" w:id="0">
    <w:p w14:paraId="73DEBF04" w14:textId="77777777" w:rsidR="00F200DB" w:rsidRDefault="00F20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439B" w14:textId="77777777" w:rsidR="009805B3" w:rsidRDefault="004E1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17</TotalTime>
  <Pages>73</Pages>
  <Words>29763</Words>
  <Characters>169655</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Chunxuan Ye</cp:lastModifiedBy>
  <cp:revision>7</cp:revision>
  <cp:lastPrinted>2017-11-03T16:53:00Z</cp:lastPrinted>
  <dcterms:created xsi:type="dcterms:W3CDTF">2022-02-24T18:34:00Z</dcterms:created>
  <dcterms:modified xsi:type="dcterms:W3CDTF">2022-02-24T19:08:00Z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