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060C1" w14:textId="77777777" w:rsidR="006C2223" w:rsidRDefault="00981B41">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14:paraId="343C8EA7" w14:textId="77777777" w:rsidR="006C2223" w:rsidRDefault="00981B41">
      <w:pPr>
        <w:pStyle w:val="3GPPHeader"/>
        <w:rPr>
          <w:rFonts w:ascii="Times New Roman" w:hAnsi="Times New Roman" w:cs="Times New Roman"/>
        </w:rPr>
      </w:pPr>
      <w:r>
        <w:rPr>
          <w:rFonts w:ascii="Times New Roman" w:hAnsi="Times New Roman" w:cs="Times New Roman"/>
        </w:rPr>
        <w:t>e-Meeting, February 21th  – March 3rd, 2022</w:t>
      </w:r>
    </w:p>
    <w:p w14:paraId="12395B89" w14:textId="77777777" w:rsidR="006C2223" w:rsidRDefault="00981B41">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3D795975" w14:textId="77777777" w:rsidR="006C2223" w:rsidRDefault="00981B41">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7369AA4D" w14:textId="77777777" w:rsidR="006C2223" w:rsidRDefault="00981B41">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UL time and frequency synchronization for NR NTN</w:t>
      </w:r>
    </w:p>
    <w:p w14:paraId="37B75325" w14:textId="77777777" w:rsidR="006C2223" w:rsidRDefault="00981B41">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0EFD7FFF" w14:textId="77777777" w:rsidR="006C2223" w:rsidRDefault="00981B41">
      <w:pPr>
        <w:pStyle w:val="1"/>
        <w:numPr>
          <w:ilvl w:val="0"/>
          <w:numId w:val="0"/>
        </w:numPr>
        <w:rPr>
          <w:rFonts w:ascii="Times New Roman" w:hAnsi="Times New Roman"/>
        </w:rPr>
      </w:pPr>
      <w:bookmarkStart w:id="0" w:name="_Toc96280690"/>
      <w:r>
        <w:rPr>
          <w:rFonts w:ascii="Times New Roman" w:hAnsi="Times New Roman"/>
        </w:rPr>
        <w:t>Introduction</w:t>
      </w:r>
      <w:bookmarkEnd w:id="0"/>
    </w:p>
    <w:p w14:paraId="2E240D0A" w14:textId="77777777" w:rsidR="006C2223" w:rsidRDefault="00981B41">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14:paraId="38150356" w14:textId="77777777" w:rsidR="006C2223" w:rsidRDefault="00981B41">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192DD7C1" w14:textId="77777777" w:rsidR="006C2223" w:rsidRDefault="00981B41">
      <w:r>
        <w:rPr>
          <w:iCs/>
          <w:lang w:eastAsia="zh-CN"/>
        </w:rPr>
        <w:t>Identified topics and issues are listed within the table of content below.</w:t>
      </w:r>
    </w:p>
    <w:tbl>
      <w:tblPr>
        <w:tblStyle w:val="afe"/>
        <w:tblW w:w="0" w:type="auto"/>
        <w:tblLook w:val="04A0" w:firstRow="1" w:lastRow="0" w:firstColumn="1" w:lastColumn="0" w:noHBand="0" w:noVBand="1"/>
      </w:tblPr>
      <w:tblGrid>
        <w:gridCol w:w="9629"/>
      </w:tblGrid>
      <w:tr w:rsidR="006C2223" w14:paraId="2B6186DD" w14:textId="77777777">
        <w:tc>
          <w:tcPr>
            <w:tcW w:w="9629" w:type="dxa"/>
          </w:tcPr>
          <w:p w14:paraId="0EBAD4F8" w14:textId="77777777" w:rsidR="006C2223" w:rsidRDefault="00981B41">
            <w:pPr>
              <w:rPr>
                <w:color w:val="FF0000"/>
              </w:rPr>
            </w:pPr>
            <w:r>
              <w:rPr>
                <w:color w:val="FF0000"/>
              </w:rPr>
              <w:t>Please note the following checkpoints for agreements:</w:t>
            </w:r>
          </w:p>
          <w:p w14:paraId="3088D702" w14:textId="77777777" w:rsidR="006C2223" w:rsidRDefault="00981B41">
            <w:pPr>
              <w:rPr>
                <w:lang w:eastAsia="zh-CN"/>
              </w:rPr>
            </w:pPr>
            <w:r>
              <w:rPr>
                <w:highlight w:val="cyan"/>
                <w:lang w:eastAsia="zh-CN"/>
              </w:rPr>
              <w:t>[108-e-R17-NR-NTN-02] Email discussion for maintenance on UL time and frequency synchronization – Mohamed (Thales)</w:t>
            </w:r>
          </w:p>
          <w:p w14:paraId="0CAD21F3" w14:textId="77777777" w:rsidR="006C2223" w:rsidRDefault="00981B41">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8FC1FEC" w14:textId="77777777" w:rsidR="006C2223" w:rsidRDefault="00981B41">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77F95DD" w14:textId="77777777" w:rsidR="006C2223" w:rsidRDefault="006C2223"/>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54A5275C" w14:textId="77777777" w:rsidR="006C2223" w:rsidRDefault="00981B41">
          <w:pPr>
            <w:pStyle w:val="1"/>
            <w:numPr>
              <w:ilvl w:val="0"/>
              <w:numId w:val="0"/>
            </w:numPr>
            <w:rPr>
              <w:rFonts w:ascii="Times New Roman" w:hAnsi="Times New Roman"/>
            </w:rPr>
          </w:pPr>
          <w:r>
            <w:rPr>
              <w:rFonts w:ascii="Times New Roman" w:hAnsi="Times New Roman"/>
            </w:rPr>
            <w:t>Content</w:t>
          </w:r>
          <w:bookmarkEnd w:id="1"/>
        </w:p>
        <w:p w14:paraId="5EE3D9B9" w14:textId="77777777" w:rsidR="006C2223" w:rsidRDefault="00981B41">
          <w:pPr>
            <w:pStyle w:val="11"/>
            <w:rPr>
              <w:rFonts w:asciiTheme="minorHAnsi" w:eastAsiaTheme="minorEastAsia" w:hAnsiTheme="minorHAnsi" w:cstheme="minorBidi"/>
              <w:szCs w:val="22"/>
              <w:lang w:val="en-US"/>
            </w:rPr>
          </w:pPr>
          <w:r>
            <w:rPr>
              <w:rFonts w:eastAsia="SimSun"/>
              <w:lang w:eastAsia="ja-JP"/>
            </w:rPr>
            <w:fldChar w:fldCharType="begin"/>
          </w:r>
          <w:r>
            <w:instrText xml:space="preserve"> TOC \o "1-3" \h \z \u </w:instrText>
          </w:r>
          <w:r>
            <w:rPr>
              <w:rFonts w:eastAsia="SimSun"/>
              <w:lang w:eastAsia="ja-JP"/>
            </w:rPr>
            <w:fldChar w:fldCharType="separate"/>
          </w:r>
          <w:hyperlink w:anchor="_Toc96280690" w:history="1">
            <w:r>
              <w:rPr>
                <w:rStyle w:val="af4"/>
              </w:rPr>
              <w:t>Introduction</w:t>
            </w:r>
            <w:r>
              <w:tab/>
            </w:r>
            <w:r>
              <w:fldChar w:fldCharType="begin"/>
            </w:r>
            <w:r>
              <w:instrText xml:space="preserve"> PAGEREF _Toc96280690 \h </w:instrText>
            </w:r>
            <w:r>
              <w:fldChar w:fldCharType="separate"/>
            </w:r>
            <w:r>
              <w:t>1</w:t>
            </w:r>
            <w:r>
              <w:fldChar w:fldCharType="end"/>
            </w:r>
          </w:hyperlink>
        </w:p>
        <w:p w14:paraId="66247E39" w14:textId="77777777" w:rsidR="006C2223" w:rsidRDefault="00A065AE">
          <w:pPr>
            <w:pStyle w:val="11"/>
            <w:rPr>
              <w:rFonts w:asciiTheme="minorHAnsi" w:eastAsiaTheme="minorEastAsia" w:hAnsiTheme="minorHAnsi" w:cstheme="minorBidi"/>
              <w:szCs w:val="22"/>
              <w:lang w:val="en-US"/>
            </w:rPr>
          </w:pPr>
          <w:hyperlink w:anchor="_Toc96280691" w:history="1">
            <w:r w:rsidR="00981B41">
              <w:rPr>
                <w:rStyle w:val="af4"/>
              </w:rPr>
              <w:t>Content</w:t>
            </w:r>
            <w:r w:rsidR="00981B41">
              <w:tab/>
            </w:r>
            <w:r w:rsidR="00981B41">
              <w:fldChar w:fldCharType="begin"/>
            </w:r>
            <w:r w:rsidR="00981B41">
              <w:instrText xml:space="preserve"> PAGEREF _Toc96280691 \h </w:instrText>
            </w:r>
            <w:r w:rsidR="00981B41">
              <w:fldChar w:fldCharType="separate"/>
            </w:r>
            <w:r w:rsidR="00981B41">
              <w:t>1</w:t>
            </w:r>
            <w:r w:rsidR="00981B41">
              <w:fldChar w:fldCharType="end"/>
            </w:r>
          </w:hyperlink>
        </w:p>
        <w:p w14:paraId="210B3FC1" w14:textId="77777777" w:rsidR="006C2223" w:rsidRDefault="00A065AE">
          <w:pPr>
            <w:pStyle w:val="11"/>
            <w:rPr>
              <w:rFonts w:asciiTheme="minorHAnsi" w:eastAsiaTheme="minorEastAsia" w:hAnsiTheme="minorHAnsi" w:cstheme="minorBidi"/>
              <w:szCs w:val="22"/>
              <w:lang w:val="en-US"/>
            </w:rPr>
          </w:pPr>
          <w:hyperlink w:anchor="_Toc96280692" w:history="1">
            <w:r w:rsidR="00981B41">
              <w:rPr>
                <w:rStyle w:val="af4"/>
              </w:rPr>
              <w:t>1</w:t>
            </w:r>
            <w:r w:rsidR="00981B41">
              <w:rPr>
                <w:rFonts w:asciiTheme="minorHAnsi" w:eastAsiaTheme="minorEastAsia" w:hAnsiTheme="minorHAnsi" w:cstheme="minorBidi"/>
                <w:szCs w:val="22"/>
                <w:lang w:val="en-US"/>
              </w:rPr>
              <w:tab/>
            </w:r>
            <w:r w:rsidR="00981B41">
              <w:rPr>
                <w:rStyle w:val="af4"/>
              </w:rPr>
              <w:t>[Active] Topic#1 NTA at Initial access</w:t>
            </w:r>
            <w:r w:rsidR="00981B41">
              <w:tab/>
            </w:r>
            <w:r w:rsidR="00981B41">
              <w:fldChar w:fldCharType="begin"/>
            </w:r>
            <w:r w:rsidR="00981B41">
              <w:instrText xml:space="preserve"> PAGEREF _Toc96280692 \h </w:instrText>
            </w:r>
            <w:r w:rsidR="00981B41">
              <w:fldChar w:fldCharType="separate"/>
            </w:r>
            <w:r w:rsidR="00981B41">
              <w:t>3</w:t>
            </w:r>
            <w:r w:rsidR="00981B41">
              <w:fldChar w:fldCharType="end"/>
            </w:r>
          </w:hyperlink>
        </w:p>
        <w:p w14:paraId="479989EF" w14:textId="77777777" w:rsidR="006C2223" w:rsidRDefault="00A065AE">
          <w:pPr>
            <w:pStyle w:val="25"/>
            <w:rPr>
              <w:rFonts w:asciiTheme="minorHAnsi" w:eastAsiaTheme="minorEastAsia" w:hAnsiTheme="minorHAnsi" w:cstheme="minorBidi"/>
              <w:sz w:val="22"/>
              <w:szCs w:val="22"/>
              <w:lang w:val="en-US"/>
            </w:rPr>
          </w:pPr>
          <w:hyperlink w:anchor="_Toc96280693" w:history="1">
            <w:r w:rsidR="00981B41">
              <w:rPr>
                <w:rStyle w:val="af4"/>
              </w:rPr>
              <w:t>1.1</w:t>
            </w:r>
            <w:r w:rsidR="00981B41">
              <w:rPr>
                <w:rFonts w:asciiTheme="minorHAnsi" w:eastAsiaTheme="minorEastAsia" w:hAnsiTheme="minorHAnsi" w:cstheme="minorBidi"/>
                <w:sz w:val="22"/>
                <w:szCs w:val="22"/>
                <w:lang w:val="en-US"/>
              </w:rPr>
              <w:tab/>
            </w:r>
            <w:r w:rsidR="00981B41">
              <w:rPr>
                <w:rStyle w:val="af4"/>
              </w:rPr>
              <w:t>Companies’ contributions summary</w:t>
            </w:r>
            <w:r w:rsidR="00981B41">
              <w:tab/>
            </w:r>
            <w:r w:rsidR="00981B41">
              <w:fldChar w:fldCharType="begin"/>
            </w:r>
            <w:r w:rsidR="00981B41">
              <w:instrText xml:space="preserve"> PAGEREF _Toc96280693 \h </w:instrText>
            </w:r>
            <w:r w:rsidR="00981B41">
              <w:fldChar w:fldCharType="separate"/>
            </w:r>
            <w:r w:rsidR="00981B41">
              <w:t>3</w:t>
            </w:r>
            <w:r w:rsidR="00981B41">
              <w:fldChar w:fldCharType="end"/>
            </w:r>
          </w:hyperlink>
        </w:p>
        <w:p w14:paraId="684D5FDA" w14:textId="77777777" w:rsidR="006C2223" w:rsidRDefault="00A065AE">
          <w:pPr>
            <w:pStyle w:val="25"/>
            <w:rPr>
              <w:rFonts w:asciiTheme="minorHAnsi" w:eastAsiaTheme="minorEastAsia" w:hAnsiTheme="minorHAnsi" w:cstheme="minorBidi"/>
              <w:sz w:val="22"/>
              <w:szCs w:val="22"/>
              <w:lang w:val="en-US"/>
            </w:rPr>
          </w:pPr>
          <w:hyperlink w:anchor="_Toc96280694" w:history="1">
            <w:r w:rsidR="00981B41">
              <w:rPr>
                <w:rStyle w:val="af4"/>
              </w:rPr>
              <w:t>1.2</w:t>
            </w:r>
            <w:r w:rsidR="00981B41">
              <w:rPr>
                <w:rFonts w:asciiTheme="minorHAnsi" w:eastAsiaTheme="minorEastAsia" w:hAnsiTheme="minorHAnsi" w:cstheme="minorBidi"/>
                <w:sz w:val="22"/>
                <w:szCs w:val="22"/>
                <w:lang w:val="en-US"/>
              </w:rPr>
              <w:tab/>
            </w:r>
            <w:r w:rsidR="00981B41">
              <w:rPr>
                <w:rStyle w:val="af4"/>
              </w:rPr>
              <w:t>Initial proposal and companies views’ collection for 1st round</w:t>
            </w:r>
            <w:r w:rsidR="00981B41">
              <w:tab/>
            </w:r>
            <w:r w:rsidR="00981B41">
              <w:fldChar w:fldCharType="begin"/>
            </w:r>
            <w:r w:rsidR="00981B41">
              <w:instrText xml:space="preserve"> PAGEREF _Toc96280694 \h </w:instrText>
            </w:r>
            <w:r w:rsidR="00981B41">
              <w:fldChar w:fldCharType="separate"/>
            </w:r>
            <w:r w:rsidR="00981B41">
              <w:t>4</w:t>
            </w:r>
            <w:r w:rsidR="00981B41">
              <w:fldChar w:fldCharType="end"/>
            </w:r>
          </w:hyperlink>
        </w:p>
        <w:p w14:paraId="7B6319B7" w14:textId="77777777" w:rsidR="006C2223" w:rsidRDefault="00A065AE">
          <w:pPr>
            <w:pStyle w:val="11"/>
            <w:rPr>
              <w:rFonts w:asciiTheme="minorHAnsi" w:eastAsiaTheme="minorEastAsia" w:hAnsiTheme="minorHAnsi" w:cstheme="minorBidi"/>
              <w:szCs w:val="22"/>
              <w:lang w:val="en-US"/>
            </w:rPr>
          </w:pPr>
          <w:hyperlink w:anchor="_Toc96280695" w:history="1">
            <w:r w:rsidR="00981B41">
              <w:rPr>
                <w:rStyle w:val="af4"/>
              </w:rPr>
              <w:t>2</w:t>
            </w:r>
            <w:r w:rsidR="00981B41">
              <w:rPr>
                <w:rFonts w:asciiTheme="minorHAnsi" w:eastAsiaTheme="minorEastAsia" w:hAnsiTheme="minorHAnsi" w:cstheme="minorBidi"/>
                <w:szCs w:val="22"/>
                <w:lang w:val="en-US"/>
              </w:rPr>
              <w:tab/>
            </w:r>
            <w:r w:rsidR="00981B41">
              <w:rPr>
                <w:rStyle w:val="af4"/>
              </w:rPr>
              <w:t>[Active] Topic#2 Combination of open and closed loop TA control</w:t>
            </w:r>
            <w:r w:rsidR="00981B41">
              <w:tab/>
            </w:r>
            <w:r w:rsidR="00981B41">
              <w:fldChar w:fldCharType="begin"/>
            </w:r>
            <w:r w:rsidR="00981B41">
              <w:instrText xml:space="preserve"> PAGEREF _Toc96280695 \h </w:instrText>
            </w:r>
            <w:r w:rsidR="00981B41">
              <w:fldChar w:fldCharType="separate"/>
            </w:r>
            <w:r w:rsidR="00981B41">
              <w:t>5</w:t>
            </w:r>
            <w:r w:rsidR="00981B41">
              <w:fldChar w:fldCharType="end"/>
            </w:r>
          </w:hyperlink>
        </w:p>
        <w:p w14:paraId="23DE746C" w14:textId="77777777" w:rsidR="006C2223" w:rsidRDefault="00A065AE">
          <w:pPr>
            <w:pStyle w:val="25"/>
            <w:rPr>
              <w:rFonts w:asciiTheme="minorHAnsi" w:eastAsiaTheme="minorEastAsia" w:hAnsiTheme="minorHAnsi" w:cstheme="minorBidi"/>
              <w:sz w:val="22"/>
              <w:szCs w:val="22"/>
              <w:lang w:val="en-US"/>
            </w:rPr>
          </w:pPr>
          <w:hyperlink w:anchor="_Toc96280696" w:history="1">
            <w:r w:rsidR="00981B41">
              <w:rPr>
                <w:rStyle w:val="af4"/>
              </w:rPr>
              <w:t>2.1</w:t>
            </w:r>
            <w:r w:rsidR="00981B41">
              <w:rPr>
                <w:rFonts w:asciiTheme="minorHAnsi" w:eastAsiaTheme="minorEastAsia" w:hAnsiTheme="minorHAnsi" w:cstheme="minorBidi"/>
                <w:sz w:val="22"/>
                <w:szCs w:val="22"/>
                <w:lang w:val="en-US"/>
              </w:rPr>
              <w:tab/>
            </w:r>
            <w:r w:rsidR="00981B41">
              <w:rPr>
                <w:rStyle w:val="af4"/>
              </w:rPr>
              <w:t>Companies’ contributions summary</w:t>
            </w:r>
            <w:r w:rsidR="00981B41">
              <w:tab/>
            </w:r>
            <w:r w:rsidR="00981B41">
              <w:fldChar w:fldCharType="begin"/>
            </w:r>
            <w:r w:rsidR="00981B41">
              <w:instrText xml:space="preserve"> PAGEREF _Toc96280696 \h </w:instrText>
            </w:r>
            <w:r w:rsidR="00981B41">
              <w:fldChar w:fldCharType="separate"/>
            </w:r>
            <w:r w:rsidR="00981B41">
              <w:t>5</w:t>
            </w:r>
            <w:r w:rsidR="00981B41">
              <w:fldChar w:fldCharType="end"/>
            </w:r>
          </w:hyperlink>
        </w:p>
        <w:p w14:paraId="28251F4A" w14:textId="77777777" w:rsidR="006C2223" w:rsidRDefault="00A065AE">
          <w:pPr>
            <w:pStyle w:val="25"/>
            <w:rPr>
              <w:rFonts w:asciiTheme="minorHAnsi" w:eastAsiaTheme="minorEastAsia" w:hAnsiTheme="minorHAnsi" w:cstheme="minorBidi"/>
              <w:sz w:val="22"/>
              <w:szCs w:val="22"/>
              <w:lang w:val="en-US"/>
            </w:rPr>
          </w:pPr>
          <w:hyperlink w:anchor="_Toc96280697" w:history="1">
            <w:r w:rsidR="00981B41">
              <w:rPr>
                <w:rStyle w:val="af4"/>
              </w:rPr>
              <w:t>2.2</w:t>
            </w:r>
            <w:r w:rsidR="00981B41">
              <w:rPr>
                <w:rFonts w:asciiTheme="minorHAnsi" w:eastAsiaTheme="minorEastAsia" w:hAnsiTheme="minorHAnsi" w:cstheme="minorBidi"/>
                <w:sz w:val="22"/>
                <w:szCs w:val="22"/>
                <w:lang w:val="en-US"/>
              </w:rPr>
              <w:tab/>
            </w:r>
            <w:r w:rsidR="00981B41">
              <w:rPr>
                <w:rStyle w:val="af4"/>
              </w:rPr>
              <w:t>Initial proposal and companies views’ collection for 1st round</w:t>
            </w:r>
            <w:r w:rsidR="00981B41">
              <w:tab/>
            </w:r>
            <w:r w:rsidR="00981B41">
              <w:fldChar w:fldCharType="begin"/>
            </w:r>
            <w:r w:rsidR="00981B41">
              <w:instrText xml:space="preserve"> PAGEREF _Toc96280697 \h </w:instrText>
            </w:r>
            <w:r w:rsidR="00981B41">
              <w:fldChar w:fldCharType="separate"/>
            </w:r>
            <w:r w:rsidR="00981B41">
              <w:t>6</w:t>
            </w:r>
            <w:r w:rsidR="00981B41">
              <w:fldChar w:fldCharType="end"/>
            </w:r>
          </w:hyperlink>
        </w:p>
        <w:p w14:paraId="332E1B5F" w14:textId="77777777" w:rsidR="006C2223" w:rsidRDefault="00A065AE">
          <w:pPr>
            <w:pStyle w:val="11"/>
            <w:rPr>
              <w:rFonts w:asciiTheme="minorHAnsi" w:eastAsiaTheme="minorEastAsia" w:hAnsiTheme="minorHAnsi" w:cstheme="minorBidi"/>
              <w:szCs w:val="22"/>
              <w:lang w:val="en-US"/>
            </w:rPr>
          </w:pPr>
          <w:hyperlink w:anchor="_Toc96280698" w:history="1">
            <w:r w:rsidR="00981B41">
              <w:rPr>
                <w:rStyle w:val="af4"/>
              </w:rPr>
              <w:t>3</w:t>
            </w:r>
            <w:r w:rsidR="00981B41">
              <w:rPr>
                <w:rFonts w:asciiTheme="minorHAnsi" w:eastAsiaTheme="minorEastAsia" w:hAnsiTheme="minorHAnsi" w:cstheme="minorBidi"/>
                <w:szCs w:val="22"/>
                <w:lang w:val="en-US"/>
              </w:rPr>
              <w:tab/>
            </w:r>
            <w:r w:rsidR="00981B41">
              <w:rPr>
                <w:rStyle w:val="af4"/>
              </w:rPr>
              <w:t>[Active] Topic#3 Maintenance on Serving satellite ephemeris format bit allocations</w:t>
            </w:r>
            <w:r w:rsidR="00981B41">
              <w:tab/>
            </w:r>
            <w:r w:rsidR="00981B41">
              <w:fldChar w:fldCharType="begin"/>
            </w:r>
            <w:r w:rsidR="00981B41">
              <w:instrText xml:space="preserve"> PAGEREF _Toc96280698 \h </w:instrText>
            </w:r>
            <w:r w:rsidR="00981B41">
              <w:fldChar w:fldCharType="separate"/>
            </w:r>
            <w:r w:rsidR="00981B41">
              <w:t>7</w:t>
            </w:r>
            <w:r w:rsidR="00981B41">
              <w:fldChar w:fldCharType="end"/>
            </w:r>
          </w:hyperlink>
        </w:p>
        <w:p w14:paraId="0ADCDBEA" w14:textId="77777777" w:rsidR="006C2223" w:rsidRDefault="00A065AE">
          <w:pPr>
            <w:pStyle w:val="25"/>
            <w:rPr>
              <w:rFonts w:asciiTheme="minorHAnsi" w:eastAsiaTheme="minorEastAsia" w:hAnsiTheme="minorHAnsi" w:cstheme="minorBidi"/>
              <w:sz w:val="22"/>
              <w:szCs w:val="22"/>
              <w:lang w:val="en-US"/>
            </w:rPr>
          </w:pPr>
          <w:hyperlink w:anchor="_Toc96280699" w:history="1">
            <w:r w:rsidR="00981B41">
              <w:rPr>
                <w:rStyle w:val="af4"/>
              </w:rPr>
              <w:t>3.1</w:t>
            </w:r>
            <w:r w:rsidR="00981B41">
              <w:rPr>
                <w:rFonts w:asciiTheme="minorHAnsi" w:eastAsiaTheme="minorEastAsia" w:hAnsiTheme="minorHAnsi" w:cstheme="minorBidi"/>
                <w:sz w:val="22"/>
                <w:szCs w:val="22"/>
                <w:lang w:val="en-US"/>
              </w:rPr>
              <w:tab/>
            </w:r>
            <w:r w:rsidR="00981B41">
              <w:rPr>
                <w:rStyle w:val="af4"/>
              </w:rPr>
              <w:t>Companies’ contributions summary</w:t>
            </w:r>
            <w:r w:rsidR="00981B41">
              <w:tab/>
            </w:r>
            <w:r w:rsidR="00981B41">
              <w:fldChar w:fldCharType="begin"/>
            </w:r>
            <w:r w:rsidR="00981B41">
              <w:instrText xml:space="preserve"> PAGEREF _Toc96280699 \h </w:instrText>
            </w:r>
            <w:r w:rsidR="00981B41">
              <w:fldChar w:fldCharType="separate"/>
            </w:r>
            <w:r w:rsidR="00981B41">
              <w:t>7</w:t>
            </w:r>
            <w:r w:rsidR="00981B41">
              <w:fldChar w:fldCharType="end"/>
            </w:r>
          </w:hyperlink>
        </w:p>
        <w:p w14:paraId="55ED4FA9" w14:textId="77777777" w:rsidR="006C2223" w:rsidRDefault="00A065AE">
          <w:pPr>
            <w:pStyle w:val="25"/>
            <w:rPr>
              <w:rFonts w:asciiTheme="minorHAnsi" w:eastAsiaTheme="minorEastAsia" w:hAnsiTheme="minorHAnsi" w:cstheme="minorBidi"/>
              <w:sz w:val="22"/>
              <w:szCs w:val="22"/>
              <w:lang w:val="en-US"/>
            </w:rPr>
          </w:pPr>
          <w:hyperlink w:anchor="_Toc96280700" w:history="1">
            <w:r w:rsidR="00981B41">
              <w:rPr>
                <w:rStyle w:val="af4"/>
              </w:rPr>
              <w:t>3.2</w:t>
            </w:r>
            <w:r w:rsidR="00981B41">
              <w:rPr>
                <w:rFonts w:asciiTheme="minorHAnsi" w:eastAsiaTheme="minorEastAsia" w:hAnsiTheme="minorHAnsi" w:cstheme="minorBidi"/>
                <w:sz w:val="22"/>
                <w:szCs w:val="22"/>
                <w:lang w:val="en-US"/>
              </w:rPr>
              <w:tab/>
            </w:r>
            <w:r w:rsidR="00981B41">
              <w:rPr>
                <w:rStyle w:val="af4"/>
              </w:rPr>
              <w:t>Initial proposal and companies views’ collection for 1st round</w:t>
            </w:r>
            <w:r w:rsidR="00981B41">
              <w:tab/>
            </w:r>
            <w:r w:rsidR="00981B41">
              <w:fldChar w:fldCharType="begin"/>
            </w:r>
            <w:r w:rsidR="00981B41">
              <w:instrText xml:space="preserve"> PAGEREF _Toc96280700 \h </w:instrText>
            </w:r>
            <w:r w:rsidR="00981B41">
              <w:fldChar w:fldCharType="separate"/>
            </w:r>
            <w:r w:rsidR="00981B41">
              <w:t>8</w:t>
            </w:r>
            <w:r w:rsidR="00981B41">
              <w:fldChar w:fldCharType="end"/>
            </w:r>
          </w:hyperlink>
        </w:p>
        <w:p w14:paraId="0C15F451" w14:textId="77777777" w:rsidR="006C2223" w:rsidRDefault="00A065AE">
          <w:pPr>
            <w:pStyle w:val="11"/>
            <w:rPr>
              <w:rFonts w:asciiTheme="minorHAnsi" w:eastAsiaTheme="minorEastAsia" w:hAnsiTheme="minorHAnsi" w:cstheme="minorBidi"/>
              <w:szCs w:val="22"/>
              <w:lang w:val="en-US"/>
            </w:rPr>
          </w:pPr>
          <w:hyperlink w:anchor="_Toc96280701" w:history="1">
            <w:r w:rsidR="00981B41">
              <w:rPr>
                <w:rStyle w:val="af4"/>
              </w:rPr>
              <w:t>4</w:t>
            </w:r>
            <w:r w:rsidR="00981B41">
              <w:rPr>
                <w:rFonts w:asciiTheme="minorHAnsi" w:eastAsiaTheme="minorEastAsia" w:hAnsiTheme="minorHAnsi" w:cstheme="minorBidi"/>
                <w:szCs w:val="22"/>
                <w:lang w:val="en-US"/>
              </w:rPr>
              <w:tab/>
            </w:r>
            <w:r w:rsidR="00981B41">
              <w:rPr>
                <w:rStyle w:val="af4"/>
              </w:rPr>
              <w:t>[Active] Topic#4 Ephemeris format for HAPS</w:t>
            </w:r>
            <w:r w:rsidR="00981B41">
              <w:tab/>
            </w:r>
            <w:r w:rsidR="00981B41">
              <w:fldChar w:fldCharType="begin"/>
            </w:r>
            <w:r w:rsidR="00981B41">
              <w:instrText xml:space="preserve"> PAGEREF _Toc96280701 \h </w:instrText>
            </w:r>
            <w:r w:rsidR="00981B41">
              <w:fldChar w:fldCharType="separate"/>
            </w:r>
            <w:r w:rsidR="00981B41">
              <w:t>9</w:t>
            </w:r>
            <w:r w:rsidR="00981B41">
              <w:fldChar w:fldCharType="end"/>
            </w:r>
          </w:hyperlink>
        </w:p>
        <w:p w14:paraId="414A8CCF" w14:textId="77777777" w:rsidR="006C2223" w:rsidRDefault="00A065AE">
          <w:pPr>
            <w:pStyle w:val="25"/>
            <w:rPr>
              <w:rFonts w:asciiTheme="minorHAnsi" w:eastAsiaTheme="minorEastAsia" w:hAnsiTheme="minorHAnsi" w:cstheme="minorBidi"/>
              <w:sz w:val="22"/>
              <w:szCs w:val="22"/>
              <w:lang w:val="en-US"/>
            </w:rPr>
          </w:pPr>
          <w:hyperlink w:anchor="_Toc96280702" w:history="1">
            <w:r w:rsidR="00981B41">
              <w:rPr>
                <w:rStyle w:val="af4"/>
              </w:rPr>
              <w:t>4.1</w:t>
            </w:r>
            <w:r w:rsidR="00981B41">
              <w:rPr>
                <w:rFonts w:asciiTheme="minorHAnsi" w:eastAsiaTheme="minorEastAsia" w:hAnsiTheme="minorHAnsi" w:cstheme="minorBidi"/>
                <w:sz w:val="22"/>
                <w:szCs w:val="22"/>
                <w:lang w:val="en-US"/>
              </w:rPr>
              <w:tab/>
            </w:r>
            <w:r w:rsidR="00981B41">
              <w:rPr>
                <w:rStyle w:val="af4"/>
              </w:rPr>
              <w:t>Companies’ contributions summary</w:t>
            </w:r>
            <w:r w:rsidR="00981B41">
              <w:tab/>
            </w:r>
            <w:r w:rsidR="00981B41">
              <w:fldChar w:fldCharType="begin"/>
            </w:r>
            <w:r w:rsidR="00981B41">
              <w:instrText xml:space="preserve"> PAGEREF _Toc96280702 \h </w:instrText>
            </w:r>
            <w:r w:rsidR="00981B41">
              <w:fldChar w:fldCharType="separate"/>
            </w:r>
            <w:r w:rsidR="00981B41">
              <w:t>9</w:t>
            </w:r>
            <w:r w:rsidR="00981B41">
              <w:fldChar w:fldCharType="end"/>
            </w:r>
          </w:hyperlink>
        </w:p>
        <w:p w14:paraId="6408C2AE" w14:textId="77777777" w:rsidR="006C2223" w:rsidRDefault="00A065AE">
          <w:pPr>
            <w:pStyle w:val="25"/>
            <w:rPr>
              <w:rFonts w:asciiTheme="minorHAnsi" w:eastAsiaTheme="minorEastAsia" w:hAnsiTheme="minorHAnsi" w:cstheme="minorBidi"/>
              <w:sz w:val="22"/>
              <w:szCs w:val="22"/>
              <w:lang w:val="en-US"/>
            </w:rPr>
          </w:pPr>
          <w:hyperlink w:anchor="_Toc96280703" w:history="1">
            <w:r w:rsidR="00981B41">
              <w:rPr>
                <w:rStyle w:val="af4"/>
              </w:rPr>
              <w:t>4.2</w:t>
            </w:r>
            <w:r w:rsidR="00981B41">
              <w:rPr>
                <w:rFonts w:asciiTheme="minorHAnsi" w:eastAsiaTheme="minorEastAsia" w:hAnsiTheme="minorHAnsi" w:cstheme="minorBidi"/>
                <w:sz w:val="22"/>
                <w:szCs w:val="22"/>
                <w:lang w:val="en-US"/>
              </w:rPr>
              <w:tab/>
            </w:r>
            <w:r w:rsidR="00981B41">
              <w:rPr>
                <w:rStyle w:val="af4"/>
              </w:rPr>
              <w:t>Initial proposal and companies views’ collection for 1st round</w:t>
            </w:r>
            <w:r w:rsidR="00981B41">
              <w:tab/>
            </w:r>
            <w:r w:rsidR="00981B41">
              <w:fldChar w:fldCharType="begin"/>
            </w:r>
            <w:r w:rsidR="00981B41">
              <w:instrText xml:space="preserve"> PAGEREF _Toc96280703 \h </w:instrText>
            </w:r>
            <w:r w:rsidR="00981B41">
              <w:fldChar w:fldCharType="separate"/>
            </w:r>
            <w:r w:rsidR="00981B41">
              <w:t>9</w:t>
            </w:r>
            <w:r w:rsidR="00981B41">
              <w:fldChar w:fldCharType="end"/>
            </w:r>
          </w:hyperlink>
        </w:p>
        <w:p w14:paraId="3F21731D" w14:textId="77777777" w:rsidR="006C2223" w:rsidRDefault="00A065AE">
          <w:pPr>
            <w:pStyle w:val="11"/>
            <w:rPr>
              <w:rFonts w:asciiTheme="minorHAnsi" w:eastAsiaTheme="minorEastAsia" w:hAnsiTheme="minorHAnsi" w:cstheme="minorBidi"/>
              <w:szCs w:val="22"/>
              <w:lang w:val="en-US"/>
            </w:rPr>
          </w:pPr>
          <w:hyperlink w:anchor="_Toc96280704" w:history="1">
            <w:r w:rsidR="00981B41">
              <w:rPr>
                <w:rStyle w:val="af4"/>
              </w:rPr>
              <w:t>5</w:t>
            </w:r>
            <w:r w:rsidR="00981B41">
              <w:rPr>
                <w:rFonts w:asciiTheme="minorHAnsi" w:eastAsiaTheme="minorEastAsia" w:hAnsiTheme="minorHAnsi" w:cstheme="minorBidi"/>
                <w:szCs w:val="22"/>
                <w:lang w:val="en-US"/>
              </w:rPr>
              <w:tab/>
            </w:r>
            <w:r w:rsidR="00981B41">
              <w:rPr>
                <w:rStyle w:val="af4"/>
              </w:rPr>
              <w:t>[Active] Topic#5 Validity duration for GEO</w:t>
            </w:r>
            <w:r w:rsidR="00981B41">
              <w:tab/>
            </w:r>
            <w:r w:rsidR="00981B41">
              <w:fldChar w:fldCharType="begin"/>
            </w:r>
            <w:r w:rsidR="00981B41">
              <w:instrText xml:space="preserve"> PAGEREF _Toc96280704 \h </w:instrText>
            </w:r>
            <w:r w:rsidR="00981B41">
              <w:fldChar w:fldCharType="separate"/>
            </w:r>
            <w:r w:rsidR="00981B41">
              <w:t>10</w:t>
            </w:r>
            <w:r w:rsidR="00981B41">
              <w:fldChar w:fldCharType="end"/>
            </w:r>
          </w:hyperlink>
        </w:p>
        <w:p w14:paraId="0149FA94" w14:textId="77777777" w:rsidR="006C2223" w:rsidRDefault="00A065AE">
          <w:pPr>
            <w:pStyle w:val="25"/>
            <w:rPr>
              <w:rFonts w:asciiTheme="minorHAnsi" w:eastAsiaTheme="minorEastAsia" w:hAnsiTheme="minorHAnsi" w:cstheme="minorBidi"/>
              <w:sz w:val="22"/>
              <w:szCs w:val="22"/>
              <w:lang w:val="en-US"/>
            </w:rPr>
          </w:pPr>
          <w:hyperlink w:anchor="_Toc96280705" w:history="1">
            <w:r w:rsidR="00981B41">
              <w:rPr>
                <w:rStyle w:val="af4"/>
              </w:rPr>
              <w:t>5.1</w:t>
            </w:r>
            <w:r w:rsidR="00981B41">
              <w:rPr>
                <w:rFonts w:asciiTheme="minorHAnsi" w:eastAsiaTheme="minorEastAsia" w:hAnsiTheme="minorHAnsi" w:cstheme="minorBidi"/>
                <w:sz w:val="22"/>
                <w:szCs w:val="22"/>
                <w:lang w:val="en-US"/>
              </w:rPr>
              <w:tab/>
            </w:r>
            <w:r w:rsidR="00981B41">
              <w:rPr>
                <w:rStyle w:val="af4"/>
              </w:rPr>
              <w:t>Companies’ contributions summary</w:t>
            </w:r>
            <w:r w:rsidR="00981B41">
              <w:tab/>
            </w:r>
            <w:r w:rsidR="00981B41">
              <w:fldChar w:fldCharType="begin"/>
            </w:r>
            <w:r w:rsidR="00981B41">
              <w:instrText xml:space="preserve"> PAGEREF _Toc96280705 \h </w:instrText>
            </w:r>
            <w:r w:rsidR="00981B41">
              <w:fldChar w:fldCharType="separate"/>
            </w:r>
            <w:r w:rsidR="00981B41">
              <w:t>10</w:t>
            </w:r>
            <w:r w:rsidR="00981B41">
              <w:fldChar w:fldCharType="end"/>
            </w:r>
          </w:hyperlink>
        </w:p>
        <w:p w14:paraId="0E1EA77B" w14:textId="77777777" w:rsidR="006C2223" w:rsidRDefault="00A065AE">
          <w:pPr>
            <w:pStyle w:val="25"/>
            <w:rPr>
              <w:rFonts w:asciiTheme="minorHAnsi" w:eastAsiaTheme="minorEastAsia" w:hAnsiTheme="minorHAnsi" w:cstheme="minorBidi"/>
              <w:sz w:val="22"/>
              <w:szCs w:val="22"/>
              <w:lang w:val="en-US"/>
            </w:rPr>
          </w:pPr>
          <w:hyperlink w:anchor="_Toc96280706" w:history="1">
            <w:r w:rsidR="00981B41">
              <w:rPr>
                <w:rStyle w:val="af4"/>
              </w:rPr>
              <w:t>5.2</w:t>
            </w:r>
            <w:r w:rsidR="00981B41">
              <w:rPr>
                <w:rFonts w:asciiTheme="minorHAnsi" w:eastAsiaTheme="minorEastAsia" w:hAnsiTheme="minorHAnsi" w:cstheme="minorBidi"/>
                <w:sz w:val="22"/>
                <w:szCs w:val="22"/>
                <w:lang w:val="en-US"/>
              </w:rPr>
              <w:tab/>
            </w:r>
            <w:r w:rsidR="00981B41">
              <w:rPr>
                <w:rStyle w:val="af4"/>
              </w:rPr>
              <w:t>Initial proposal and companies views’ collection for 1st round</w:t>
            </w:r>
            <w:r w:rsidR="00981B41">
              <w:tab/>
            </w:r>
            <w:r w:rsidR="00981B41">
              <w:fldChar w:fldCharType="begin"/>
            </w:r>
            <w:r w:rsidR="00981B41">
              <w:instrText xml:space="preserve"> PAGEREF _Toc96280706 \h </w:instrText>
            </w:r>
            <w:r w:rsidR="00981B41">
              <w:fldChar w:fldCharType="separate"/>
            </w:r>
            <w:r w:rsidR="00981B41">
              <w:t>11</w:t>
            </w:r>
            <w:r w:rsidR="00981B41">
              <w:fldChar w:fldCharType="end"/>
            </w:r>
          </w:hyperlink>
        </w:p>
        <w:p w14:paraId="490BD780" w14:textId="77777777" w:rsidR="006C2223" w:rsidRDefault="00A065AE">
          <w:pPr>
            <w:pStyle w:val="11"/>
            <w:rPr>
              <w:rFonts w:asciiTheme="minorHAnsi" w:eastAsiaTheme="minorEastAsia" w:hAnsiTheme="minorHAnsi" w:cstheme="minorBidi"/>
              <w:szCs w:val="22"/>
              <w:lang w:val="en-US"/>
            </w:rPr>
          </w:pPr>
          <w:hyperlink w:anchor="_Toc96280707" w:history="1">
            <w:r w:rsidR="00981B41">
              <w:rPr>
                <w:rStyle w:val="af4"/>
              </w:rPr>
              <w:t>6</w:t>
            </w:r>
            <w:r w:rsidR="00981B41">
              <w:rPr>
                <w:rFonts w:asciiTheme="minorHAnsi" w:eastAsiaTheme="minorEastAsia" w:hAnsiTheme="minorHAnsi" w:cstheme="minorBidi"/>
                <w:szCs w:val="22"/>
                <w:lang w:val="en-US"/>
              </w:rPr>
              <w:tab/>
            </w:r>
            <w:r w:rsidR="00981B41">
              <w:rPr>
                <w:rStyle w:val="af4"/>
              </w:rPr>
              <w:t>[Active] Topic#6 UE behaviour w.r.t Validity timer expiry</w:t>
            </w:r>
            <w:r w:rsidR="00981B41">
              <w:tab/>
            </w:r>
            <w:r w:rsidR="00981B41">
              <w:fldChar w:fldCharType="begin"/>
            </w:r>
            <w:r w:rsidR="00981B41">
              <w:instrText xml:space="preserve"> PAGEREF _Toc96280707 \h </w:instrText>
            </w:r>
            <w:r w:rsidR="00981B41">
              <w:fldChar w:fldCharType="separate"/>
            </w:r>
            <w:r w:rsidR="00981B41">
              <w:t>13</w:t>
            </w:r>
            <w:r w:rsidR="00981B41">
              <w:fldChar w:fldCharType="end"/>
            </w:r>
          </w:hyperlink>
        </w:p>
        <w:p w14:paraId="66572938" w14:textId="77777777" w:rsidR="006C2223" w:rsidRDefault="00A065AE">
          <w:pPr>
            <w:pStyle w:val="25"/>
            <w:rPr>
              <w:rFonts w:asciiTheme="minorHAnsi" w:eastAsiaTheme="minorEastAsia" w:hAnsiTheme="minorHAnsi" w:cstheme="minorBidi"/>
              <w:sz w:val="22"/>
              <w:szCs w:val="22"/>
              <w:lang w:val="en-US"/>
            </w:rPr>
          </w:pPr>
          <w:hyperlink w:anchor="_Toc96280708" w:history="1">
            <w:r w:rsidR="00981B41">
              <w:rPr>
                <w:rStyle w:val="af4"/>
              </w:rPr>
              <w:t>6.1</w:t>
            </w:r>
            <w:r w:rsidR="00981B41">
              <w:rPr>
                <w:rFonts w:asciiTheme="minorHAnsi" w:eastAsiaTheme="minorEastAsia" w:hAnsiTheme="minorHAnsi" w:cstheme="minorBidi"/>
                <w:sz w:val="22"/>
                <w:szCs w:val="22"/>
                <w:lang w:val="en-US"/>
              </w:rPr>
              <w:tab/>
            </w:r>
            <w:r w:rsidR="00981B41">
              <w:rPr>
                <w:rStyle w:val="af4"/>
              </w:rPr>
              <w:t>Companies’ contributions summary</w:t>
            </w:r>
            <w:r w:rsidR="00981B41">
              <w:tab/>
            </w:r>
            <w:r w:rsidR="00981B41">
              <w:fldChar w:fldCharType="begin"/>
            </w:r>
            <w:r w:rsidR="00981B41">
              <w:instrText xml:space="preserve"> PAGEREF _Toc96280708 \h </w:instrText>
            </w:r>
            <w:r w:rsidR="00981B41">
              <w:fldChar w:fldCharType="separate"/>
            </w:r>
            <w:r w:rsidR="00981B41">
              <w:t>13</w:t>
            </w:r>
            <w:r w:rsidR="00981B41">
              <w:fldChar w:fldCharType="end"/>
            </w:r>
          </w:hyperlink>
        </w:p>
        <w:p w14:paraId="38D53817" w14:textId="77777777" w:rsidR="006C2223" w:rsidRDefault="00A065AE">
          <w:pPr>
            <w:pStyle w:val="25"/>
            <w:rPr>
              <w:rFonts w:asciiTheme="minorHAnsi" w:eastAsiaTheme="minorEastAsia" w:hAnsiTheme="minorHAnsi" w:cstheme="minorBidi"/>
              <w:sz w:val="22"/>
              <w:szCs w:val="22"/>
              <w:lang w:val="en-US"/>
            </w:rPr>
          </w:pPr>
          <w:hyperlink w:anchor="_Toc96280709" w:history="1">
            <w:r w:rsidR="00981B41">
              <w:rPr>
                <w:rStyle w:val="af4"/>
              </w:rPr>
              <w:t>6.2</w:t>
            </w:r>
            <w:r w:rsidR="00981B41">
              <w:rPr>
                <w:rFonts w:asciiTheme="minorHAnsi" w:eastAsiaTheme="minorEastAsia" w:hAnsiTheme="minorHAnsi" w:cstheme="minorBidi"/>
                <w:sz w:val="22"/>
                <w:szCs w:val="22"/>
                <w:lang w:val="en-US"/>
              </w:rPr>
              <w:tab/>
            </w:r>
            <w:r w:rsidR="00981B41">
              <w:rPr>
                <w:rStyle w:val="af4"/>
              </w:rPr>
              <w:t>Initial proposal and companies views’ collection for 1st round</w:t>
            </w:r>
            <w:r w:rsidR="00981B41">
              <w:tab/>
            </w:r>
            <w:r w:rsidR="00981B41">
              <w:fldChar w:fldCharType="begin"/>
            </w:r>
            <w:r w:rsidR="00981B41">
              <w:instrText xml:space="preserve"> PAGEREF _Toc96280709 \h </w:instrText>
            </w:r>
            <w:r w:rsidR="00981B41">
              <w:fldChar w:fldCharType="separate"/>
            </w:r>
            <w:r w:rsidR="00981B41">
              <w:t>14</w:t>
            </w:r>
            <w:r w:rsidR="00981B41">
              <w:fldChar w:fldCharType="end"/>
            </w:r>
          </w:hyperlink>
        </w:p>
        <w:p w14:paraId="66D58FA9" w14:textId="77777777" w:rsidR="006C2223" w:rsidRDefault="00A065AE">
          <w:pPr>
            <w:pStyle w:val="11"/>
            <w:rPr>
              <w:rFonts w:asciiTheme="minorHAnsi" w:eastAsiaTheme="minorEastAsia" w:hAnsiTheme="minorHAnsi" w:cstheme="minorBidi"/>
              <w:szCs w:val="22"/>
              <w:lang w:val="en-US"/>
            </w:rPr>
          </w:pPr>
          <w:hyperlink w:anchor="_Toc96280710" w:history="1">
            <w:r w:rsidR="00981B41">
              <w:rPr>
                <w:rStyle w:val="af4"/>
              </w:rPr>
              <w:t>7</w:t>
            </w:r>
            <w:r w:rsidR="00981B41">
              <w:rPr>
                <w:rFonts w:asciiTheme="minorHAnsi" w:eastAsiaTheme="minorEastAsia" w:hAnsiTheme="minorHAnsi" w:cstheme="minorBidi"/>
                <w:szCs w:val="22"/>
                <w:lang w:val="en-US"/>
              </w:rPr>
              <w:tab/>
            </w:r>
            <w:r w:rsidR="00981B41">
              <w:rPr>
                <w:rStyle w:val="af4"/>
              </w:rPr>
              <w:t>[Active] Topic#7 Unit of Common TA parameters</w:t>
            </w:r>
            <w:r w:rsidR="00981B41">
              <w:tab/>
            </w:r>
            <w:r w:rsidR="00981B41">
              <w:fldChar w:fldCharType="begin"/>
            </w:r>
            <w:r w:rsidR="00981B41">
              <w:instrText xml:space="preserve"> PAGEREF _Toc96280710 \h </w:instrText>
            </w:r>
            <w:r w:rsidR="00981B41">
              <w:fldChar w:fldCharType="separate"/>
            </w:r>
            <w:r w:rsidR="00981B41">
              <w:t>16</w:t>
            </w:r>
            <w:r w:rsidR="00981B41">
              <w:fldChar w:fldCharType="end"/>
            </w:r>
          </w:hyperlink>
        </w:p>
        <w:p w14:paraId="29F54746" w14:textId="77777777" w:rsidR="006C2223" w:rsidRDefault="00A065AE">
          <w:pPr>
            <w:pStyle w:val="25"/>
            <w:rPr>
              <w:rFonts w:asciiTheme="minorHAnsi" w:eastAsiaTheme="minorEastAsia" w:hAnsiTheme="minorHAnsi" w:cstheme="minorBidi"/>
              <w:sz w:val="22"/>
              <w:szCs w:val="22"/>
              <w:lang w:val="en-US"/>
            </w:rPr>
          </w:pPr>
          <w:hyperlink w:anchor="_Toc96280711" w:history="1">
            <w:r w:rsidR="00981B41">
              <w:rPr>
                <w:rStyle w:val="af4"/>
              </w:rPr>
              <w:t>7.1</w:t>
            </w:r>
            <w:r w:rsidR="00981B41">
              <w:rPr>
                <w:rFonts w:asciiTheme="minorHAnsi" w:eastAsiaTheme="minorEastAsia" w:hAnsiTheme="minorHAnsi" w:cstheme="minorBidi"/>
                <w:sz w:val="22"/>
                <w:szCs w:val="22"/>
                <w:lang w:val="en-US"/>
              </w:rPr>
              <w:tab/>
            </w:r>
            <w:r w:rsidR="00981B41">
              <w:rPr>
                <w:rStyle w:val="af4"/>
              </w:rPr>
              <w:t>Companies’ contributions summary</w:t>
            </w:r>
            <w:r w:rsidR="00981B41">
              <w:tab/>
            </w:r>
            <w:r w:rsidR="00981B41">
              <w:fldChar w:fldCharType="begin"/>
            </w:r>
            <w:r w:rsidR="00981B41">
              <w:instrText xml:space="preserve"> PAGEREF _Toc96280711 \h </w:instrText>
            </w:r>
            <w:r w:rsidR="00981B41">
              <w:fldChar w:fldCharType="separate"/>
            </w:r>
            <w:r w:rsidR="00981B41">
              <w:t>16</w:t>
            </w:r>
            <w:r w:rsidR="00981B41">
              <w:fldChar w:fldCharType="end"/>
            </w:r>
          </w:hyperlink>
        </w:p>
        <w:p w14:paraId="41BC0C17" w14:textId="77777777" w:rsidR="006C2223" w:rsidRDefault="00A065AE">
          <w:pPr>
            <w:pStyle w:val="25"/>
            <w:rPr>
              <w:rFonts w:asciiTheme="minorHAnsi" w:eastAsiaTheme="minorEastAsia" w:hAnsiTheme="minorHAnsi" w:cstheme="minorBidi"/>
              <w:sz w:val="22"/>
              <w:szCs w:val="22"/>
              <w:lang w:val="en-US"/>
            </w:rPr>
          </w:pPr>
          <w:hyperlink w:anchor="_Toc96280712" w:history="1">
            <w:r w:rsidR="00981B41">
              <w:rPr>
                <w:rStyle w:val="af4"/>
              </w:rPr>
              <w:t>7.2</w:t>
            </w:r>
            <w:r w:rsidR="00981B41">
              <w:rPr>
                <w:rFonts w:asciiTheme="minorHAnsi" w:eastAsiaTheme="minorEastAsia" w:hAnsiTheme="minorHAnsi" w:cstheme="minorBidi"/>
                <w:sz w:val="22"/>
                <w:szCs w:val="22"/>
                <w:lang w:val="en-US"/>
              </w:rPr>
              <w:tab/>
            </w:r>
            <w:r w:rsidR="00981B41">
              <w:rPr>
                <w:rStyle w:val="af4"/>
              </w:rPr>
              <w:t>Initial proposal and companies views’ collection for 1st round</w:t>
            </w:r>
            <w:r w:rsidR="00981B41">
              <w:tab/>
            </w:r>
            <w:r w:rsidR="00981B41">
              <w:fldChar w:fldCharType="begin"/>
            </w:r>
            <w:r w:rsidR="00981B41">
              <w:instrText xml:space="preserve"> PAGEREF _Toc96280712 \h </w:instrText>
            </w:r>
            <w:r w:rsidR="00981B41">
              <w:fldChar w:fldCharType="separate"/>
            </w:r>
            <w:r w:rsidR="00981B41">
              <w:t>17</w:t>
            </w:r>
            <w:r w:rsidR="00981B41">
              <w:fldChar w:fldCharType="end"/>
            </w:r>
          </w:hyperlink>
        </w:p>
        <w:p w14:paraId="6628A904" w14:textId="77777777" w:rsidR="006C2223" w:rsidRDefault="00A065AE">
          <w:pPr>
            <w:pStyle w:val="11"/>
            <w:rPr>
              <w:rFonts w:asciiTheme="minorHAnsi" w:eastAsiaTheme="minorEastAsia" w:hAnsiTheme="minorHAnsi" w:cstheme="minorBidi"/>
              <w:szCs w:val="22"/>
              <w:lang w:val="en-US"/>
            </w:rPr>
          </w:pPr>
          <w:hyperlink w:anchor="_Toc96280713" w:history="1">
            <w:r w:rsidR="00981B41">
              <w:rPr>
                <w:rStyle w:val="af4"/>
              </w:rPr>
              <w:t>8</w:t>
            </w:r>
            <w:r w:rsidR="00981B41">
              <w:rPr>
                <w:rFonts w:asciiTheme="minorHAnsi" w:eastAsiaTheme="minorEastAsia" w:hAnsiTheme="minorHAnsi" w:cstheme="minorBidi"/>
                <w:szCs w:val="22"/>
                <w:lang w:val="en-US"/>
              </w:rPr>
              <w:tab/>
            </w:r>
            <w:r w:rsidR="00981B41">
              <w:rPr>
                <w:rStyle w:val="af4"/>
              </w:rPr>
              <w:t>[Active] Topic#8 Revision of Epoch time agreement</w:t>
            </w:r>
            <w:r w:rsidR="00981B41">
              <w:tab/>
            </w:r>
            <w:r w:rsidR="00981B41">
              <w:fldChar w:fldCharType="begin"/>
            </w:r>
            <w:r w:rsidR="00981B41">
              <w:instrText xml:space="preserve"> PAGEREF _Toc96280713 \h </w:instrText>
            </w:r>
            <w:r w:rsidR="00981B41">
              <w:fldChar w:fldCharType="separate"/>
            </w:r>
            <w:r w:rsidR="00981B41">
              <w:t>18</w:t>
            </w:r>
            <w:r w:rsidR="00981B41">
              <w:fldChar w:fldCharType="end"/>
            </w:r>
          </w:hyperlink>
        </w:p>
        <w:p w14:paraId="40E8F66A" w14:textId="77777777" w:rsidR="006C2223" w:rsidRDefault="00A065AE">
          <w:pPr>
            <w:pStyle w:val="25"/>
            <w:rPr>
              <w:rFonts w:asciiTheme="minorHAnsi" w:eastAsiaTheme="minorEastAsia" w:hAnsiTheme="minorHAnsi" w:cstheme="minorBidi"/>
              <w:sz w:val="22"/>
              <w:szCs w:val="22"/>
              <w:lang w:val="en-US"/>
            </w:rPr>
          </w:pPr>
          <w:hyperlink w:anchor="_Toc96280714" w:history="1">
            <w:r w:rsidR="00981B41">
              <w:rPr>
                <w:rStyle w:val="af4"/>
              </w:rPr>
              <w:t>8.1</w:t>
            </w:r>
            <w:r w:rsidR="00981B41">
              <w:rPr>
                <w:rFonts w:asciiTheme="minorHAnsi" w:eastAsiaTheme="minorEastAsia" w:hAnsiTheme="minorHAnsi" w:cstheme="minorBidi"/>
                <w:sz w:val="22"/>
                <w:szCs w:val="22"/>
                <w:lang w:val="en-US"/>
              </w:rPr>
              <w:tab/>
            </w:r>
            <w:r w:rsidR="00981B41">
              <w:rPr>
                <w:rStyle w:val="af4"/>
              </w:rPr>
              <w:t>Companies’ contributions summary</w:t>
            </w:r>
            <w:r w:rsidR="00981B41">
              <w:tab/>
            </w:r>
            <w:r w:rsidR="00981B41">
              <w:fldChar w:fldCharType="begin"/>
            </w:r>
            <w:r w:rsidR="00981B41">
              <w:instrText xml:space="preserve"> PAGEREF _Toc96280714 \h </w:instrText>
            </w:r>
            <w:r w:rsidR="00981B41">
              <w:fldChar w:fldCharType="separate"/>
            </w:r>
            <w:r w:rsidR="00981B41">
              <w:t>18</w:t>
            </w:r>
            <w:r w:rsidR="00981B41">
              <w:fldChar w:fldCharType="end"/>
            </w:r>
          </w:hyperlink>
        </w:p>
        <w:p w14:paraId="444212EE" w14:textId="77777777" w:rsidR="006C2223" w:rsidRDefault="00A065AE">
          <w:pPr>
            <w:pStyle w:val="25"/>
            <w:rPr>
              <w:rFonts w:asciiTheme="minorHAnsi" w:eastAsiaTheme="minorEastAsia" w:hAnsiTheme="minorHAnsi" w:cstheme="minorBidi"/>
              <w:sz w:val="22"/>
              <w:szCs w:val="22"/>
              <w:lang w:val="en-US"/>
            </w:rPr>
          </w:pPr>
          <w:hyperlink w:anchor="_Toc96280715" w:history="1">
            <w:r w:rsidR="00981B41">
              <w:rPr>
                <w:rStyle w:val="af4"/>
              </w:rPr>
              <w:t>8.2</w:t>
            </w:r>
            <w:r w:rsidR="00981B41">
              <w:rPr>
                <w:rFonts w:asciiTheme="minorHAnsi" w:eastAsiaTheme="minorEastAsia" w:hAnsiTheme="minorHAnsi" w:cstheme="minorBidi"/>
                <w:sz w:val="22"/>
                <w:szCs w:val="22"/>
                <w:lang w:val="en-US"/>
              </w:rPr>
              <w:tab/>
            </w:r>
            <w:r w:rsidR="00981B41">
              <w:rPr>
                <w:rStyle w:val="af4"/>
              </w:rPr>
              <w:t>Initial proposal and companies views’ collection for 1st round</w:t>
            </w:r>
            <w:r w:rsidR="00981B41">
              <w:tab/>
            </w:r>
            <w:r w:rsidR="00981B41">
              <w:fldChar w:fldCharType="begin"/>
            </w:r>
            <w:r w:rsidR="00981B41">
              <w:instrText xml:space="preserve"> PAGEREF _Toc96280715 \h </w:instrText>
            </w:r>
            <w:r w:rsidR="00981B41">
              <w:fldChar w:fldCharType="separate"/>
            </w:r>
            <w:r w:rsidR="00981B41">
              <w:t>18</w:t>
            </w:r>
            <w:r w:rsidR="00981B41">
              <w:fldChar w:fldCharType="end"/>
            </w:r>
          </w:hyperlink>
        </w:p>
        <w:p w14:paraId="35DD06CF" w14:textId="77777777" w:rsidR="006C2223" w:rsidRDefault="00A065AE">
          <w:pPr>
            <w:pStyle w:val="11"/>
            <w:rPr>
              <w:rFonts w:asciiTheme="minorHAnsi" w:eastAsiaTheme="minorEastAsia" w:hAnsiTheme="minorHAnsi" w:cstheme="minorBidi"/>
              <w:szCs w:val="22"/>
              <w:lang w:val="en-US"/>
            </w:rPr>
          </w:pPr>
          <w:hyperlink w:anchor="_Toc96280716" w:history="1">
            <w:r w:rsidR="00981B41">
              <w:rPr>
                <w:rStyle w:val="af4"/>
              </w:rPr>
              <w:t>9</w:t>
            </w:r>
            <w:r w:rsidR="00981B41">
              <w:rPr>
                <w:rFonts w:asciiTheme="minorHAnsi" w:eastAsiaTheme="minorEastAsia" w:hAnsiTheme="minorHAnsi" w:cstheme="minorBidi"/>
                <w:szCs w:val="22"/>
                <w:lang w:val="en-US"/>
              </w:rPr>
              <w:tab/>
            </w:r>
            <w:r w:rsidR="00981B41">
              <w:rPr>
                <w:rStyle w:val="af4"/>
              </w:rPr>
              <w:t>[Active] Topic#9 Support of Common TA third order derivative</w:t>
            </w:r>
            <w:r w:rsidR="00981B41">
              <w:tab/>
            </w:r>
            <w:r w:rsidR="00981B41">
              <w:fldChar w:fldCharType="begin"/>
            </w:r>
            <w:r w:rsidR="00981B41">
              <w:instrText xml:space="preserve"> PAGEREF _Toc96280716 \h </w:instrText>
            </w:r>
            <w:r w:rsidR="00981B41">
              <w:fldChar w:fldCharType="separate"/>
            </w:r>
            <w:r w:rsidR="00981B41">
              <w:t>19</w:t>
            </w:r>
            <w:r w:rsidR="00981B41">
              <w:fldChar w:fldCharType="end"/>
            </w:r>
          </w:hyperlink>
        </w:p>
        <w:p w14:paraId="7B5AFE93" w14:textId="77777777" w:rsidR="006C2223" w:rsidRDefault="00A065AE">
          <w:pPr>
            <w:pStyle w:val="25"/>
            <w:rPr>
              <w:rFonts w:asciiTheme="minorHAnsi" w:eastAsiaTheme="minorEastAsia" w:hAnsiTheme="minorHAnsi" w:cstheme="minorBidi"/>
              <w:sz w:val="22"/>
              <w:szCs w:val="22"/>
              <w:lang w:val="en-US"/>
            </w:rPr>
          </w:pPr>
          <w:hyperlink w:anchor="_Toc96280717" w:history="1">
            <w:r w:rsidR="00981B41">
              <w:rPr>
                <w:rStyle w:val="af4"/>
              </w:rPr>
              <w:t>9.1</w:t>
            </w:r>
            <w:r w:rsidR="00981B41">
              <w:rPr>
                <w:rFonts w:asciiTheme="minorHAnsi" w:eastAsiaTheme="minorEastAsia" w:hAnsiTheme="minorHAnsi" w:cstheme="minorBidi"/>
                <w:sz w:val="22"/>
                <w:szCs w:val="22"/>
                <w:lang w:val="en-US"/>
              </w:rPr>
              <w:tab/>
            </w:r>
            <w:r w:rsidR="00981B41">
              <w:rPr>
                <w:rStyle w:val="af4"/>
              </w:rPr>
              <w:t>Companies’ contributions summary</w:t>
            </w:r>
            <w:r w:rsidR="00981B41">
              <w:tab/>
            </w:r>
            <w:r w:rsidR="00981B41">
              <w:fldChar w:fldCharType="begin"/>
            </w:r>
            <w:r w:rsidR="00981B41">
              <w:instrText xml:space="preserve"> PAGEREF _Toc96280717 \h </w:instrText>
            </w:r>
            <w:r w:rsidR="00981B41">
              <w:fldChar w:fldCharType="separate"/>
            </w:r>
            <w:r w:rsidR="00981B41">
              <w:t>19</w:t>
            </w:r>
            <w:r w:rsidR="00981B41">
              <w:fldChar w:fldCharType="end"/>
            </w:r>
          </w:hyperlink>
        </w:p>
        <w:p w14:paraId="6CE54343" w14:textId="77777777" w:rsidR="006C2223" w:rsidRDefault="00A065AE">
          <w:pPr>
            <w:pStyle w:val="25"/>
            <w:rPr>
              <w:rFonts w:asciiTheme="minorHAnsi" w:eastAsiaTheme="minorEastAsia" w:hAnsiTheme="minorHAnsi" w:cstheme="minorBidi"/>
              <w:sz w:val="22"/>
              <w:szCs w:val="22"/>
              <w:lang w:val="en-US"/>
            </w:rPr>
          </w:pPr>
          <w:hyperlink w:anchor="_Toc96280718" w:history="1">
            <w:r w:rsidR="00981B41">
              <w:rPr>
                <w:rStyle w:val="af4"/>
              </w:rPr>
              <w:t>9.2</w:t>
            </w:r>
            <w:r w:rsidR="00981B41">
              <w:rPr>
                <w:rFonts w:asciiTheme="minorHAnsi" w:eastAsiaTheme="minorEastAsia" w:hAnsiTheme="minorHAnsi" w:cstheme="minorBidi"/>
                <w:sz w:val="22"/>
                <w:szCs w:val="22"/>
                <w:lang w:val="en-US"/>
              </w:rPr>
              <w:tab/>
            </w:r>
            <w:r w:rsidR="00981B41">
              <w:rPr>
                <w:rStyle w:val="af4"/>
              </w:rPr>
              <w:t>Initial proposal and companies views’ collection for 1st round</w:t>
            </w:r>
            <w:r w:rsidR="00981B41">
              <w:tab/>
            </w:r>
            <w:r w:rsidR="00981B41">
              <w:fldChar w:fldCharType="begin"/>
            </w:r>
            <w:r w:rsidR="00981B41">
              <w:instrText xml:space="preserve"> PAGEREF _Toc96280718 \h </w:instrText>
            </w:r>
            <w:r w:rsidR="00981B41">
              <w:fldChar w:fldCharType="separate"/>
            </w:r>
            <w:r w:rsidR="00981B41">
              <w:t>19</w:t>
            </w:r>
            <w:r w:rsidR="00981B41">
              <w:fldChar w:fldCharType="end"/>
            </w:r>
          </w:hyperlink>
        </w:p>
        <w:p w14:paraId="325256E7" w14:textId="77777777" w:rsidR="006C2223" w:rsidRDefault="00A065AE">
          <w:pPr>
            <w:pStyle w:val="11"/>
            <w:rPr>
              <w:rFonts w:asciiTheme="minorHAnsi" w:eastAsiaTheme="minorEastAsia" w:hAnsiTheme="minorHAnsi" w:cstheme="minorBidi"/>
              <w:szCs w:val="22"/>
              <w:lang w:val="en-US"/>
            </w:rPr>
          </w:pPr>
          <w:hyperlink w:anchor="_Toc96280719" w:history="1">
            <w:r w:rsidR="00981B41">
              <w:rPr>
                <w:rStyle w:val="af4"/>
              </w:rPr>
              <w:t>10</w:t>
            </w:r>
            <w:r w:rsidR="00981B41">
              <w:rPr>
                <w:rFonts w:asciiTheme="minorHAnsi" w:eastAsiaTheme="minorEastAsia" w:hAnsiTheme="minorHAnsi" w:cstheme="minorBidi"/>
                <w:szCs w:val="22"/>
                <w:lang w:val="en-US"/>
              </w:rPr>
              <w:tab/>
            </w:r>
            <w:r w:rsidR="00981B41">
              <w:rPr>
                <w:rStyle w:val="af4"/>
              </w:rPr>
              <w:t>[Active] Topic#10 BWP switching in TS 38.213</w:t>
            </w:r>
            <w:r w:rsidR="00981B41">
              <w:tab/>
            </w:r>
            <w:r w:rsidR="00981B41">
              <w:fldChar w:fldCharType="begin"/>
            </w:r>
            <w:r w:rsidR="00981B41">
              <w:instrText xml:space="preserve"> PAGEREF _Toc96280719 \h </w:instrText>
            </w:r>
            <w:r w:rsidR="00981B41">
              <w:fldChar w:fldCharType="separate"/>
            </w:r>
            <w:r w:rsidR="00981B41">
              <w:t>20</w:t>
            </w:r>
            <w:r w:rsidR="00981B41">
              <w:fldChar w:fldCharType="end"/>
            </w:r>
          </w:hyperlink>
        </w:p>
        <w:p w14:paraId="1BDCB59C" w14:textId="77777777" w:rsidR="006C2223" w:rsidRDefault="00A065AE">
          <w:pPr>
            <w:pStyle w:val="25"/>
            <w:rPr>
              <w:rFonts w:asciiTheme="minorHAnsi" w:eastAsiaTheme="minorEastAsia" w:hAnsiTheme="minorHAnsi" w:cstheme="minorBidi"/>
              <w:sz w:val="22"/>
              <w:szCs w:val="22"/>
              <w:lang w:val="en-US"/>
            </w:rPr>
          </w:pPr>
          <w:hyperlink w:anchor="_Toc96280720" w:history="1">
            <w:r w:rsidR="00981B41">
              <w:rPr>
                <w:rStyle w:val="af4"/>
              </w:rPr>
              <w:t>10.1</w:t>
            </w:r>
            <w:r w:rsidR="00981B41">
              <w:rPr>
                <w:rFonts w:asciiTheme="minorHAnsi" w:eastAsiaTheme="minorEastAsia" w:hAnsiTheme="minorHAnsi" w:cstheme="minorBidi"/>
                <w:sz w:val="22"/>
                <w:szCs w:val="22"/>
                <w:lang w:val="en-US"/>
              </w:rPr>
              <w:tab/>
            </w:r>
            <w:r w:rsidR="00981B41">
              <w:rPr>
                <w:rStyle w:val="af4"/>
              </w:rPr>
              <w:t>Companies’ contributions summary</w:t>
            </w:r>
            <w:r w:rsidR="00981B41">
              <w:tab/>
            </w:r>
            <w:r w:rsidR="00981B41">
              <w:fldChar w:fldCharType="begin"/>
            </w:r>
            <w:r w:rsidR="00981B41">
              <w:instrText xml:space="preserve"> PAGEREF _Toc96280720 \h </w:instrText>
            </w:r>
            <w:r w:rsidR="00981B41">
              <w:fldChar w:fldCharType="separate"/>
            </w:r>
            <w:r w:rsidR="00981B41">
              <w:t>20</w:t>
            </w:r>
            <w:r w:rsidR="00981B41">
              <w:fldChar w:fldCharType="end"/>
            </w:r>
          </w:hyperlink>
        </w:p>
        <w:p w14:paraId="7D2FE567" w14:textId="77777777" w:rsidR="006C2223" w:rsidRDefault="00A065AE">
          <w:pPr>
            <w:pStyle w:val="25"/>
            <w:rPr>
              <w:rFonts w:asciiTheme="minorHAnsi" w:eastAsiaTheme="minorEastAsia" w:hAnsiTheme="minorHAnsi" w:cstheme="minorBidi"/>
              <w:sz w:val="22"/>
              <w:szCs w:val="22"/>
              <w:lang w:val="en-US"/>
            </w:rPr>
          </w:pPr>
          <w:hyperlink w:anchor="_Toc96280721" w:history="1">
            <w:r w:rsidR="00981B41">
              <w:rPr>
                <w:rStyle w:val="af4"/>
              </w:rPr>
              <w:t>10.2</w:t>
            </w:r>
            <w:r w:rsidR="00981B41">
              <w:rPr>
                <w:rFonts w:asciiTheme="minorHAnsi" w:eastAsiaTheme="minorEastAsia" w:hAnsiTheme="minorHAnsi" w:cstheme="minorBidi"/>
                <w:sz w:val="22"/>
                <w:szCs w:val="22"/>
                <w:lang w:val="en-US"/>
              </w:rPr>
              <w:tab/>
            </w:r>
            <w:r w:rsidR="00981B41">
              <w:rPr>
                <w:rStyle w:val="af4"/>
              </w:rPr>
              <w:t>Initial proposal and companies views’ collection for 1st round</w:t>
            </w:r>
            <w:r w:rsidR="00981B41">
              <w:tab/>
            </w:r>
            <w:r w:rsidR="00981B41">
              <w:fldChar w:fldCharType="begin"/>
            </w:r>
            <w:r w:rsidR="00981B41">
              <w:instrText xml:space="preserve"> PAGEREF _Toc96280721 \h </w:instrText>
            </w:r>
            <w:r w:rsidR="00981B41">
              <w:fldChar w:fldCharType="separate"/>
            </w:r>
            <w:r w:rsidR="00981B41">
              <w:t>20</w:t>
            </w:r>
            <w:r w:rsidR="00981B41">
              <w:fldChar w:fldCharType="end"/>
            </w:r>
          </w:hyperlink>
        </w:p>
        <w:p w14:paraId="3180A86A" w14:textId="77777777" w:rsidR="006C2223" w:rsidRDefault="00A065AE">
          <w:pPr>
            <w:pStyle w:val="11"/>
            <w:rPr>
              <w:rFonts w:asciiTheme="minorHAnsi" w:eastAsiaTheme="minorEastAsia" w:hAnsiTheme="minorHAnsi" w:cstheme="minorBidi"/>
              <w:szCs w:val="22"/>
              <w:lang w:val="en-US"/>
            </w:rPr>
          </w:pPr>
          <w:hyperlink w:anchor="_Toc96280722" w:history="1">
            <w:r w:rsidR="00981B41">
              <w:rPr>
                <w:rStyle w:val="af4"/>
              </w:rPr>
              <w:t>11</w:t>
            </w:r>
            <w:r w:rsidR="00981B41">
              <w:rPr>
                <w:rFonts w:asciiTheme="minorHAnsi" w:eastAsiaTheme="minorEastAsia" w:hAnsiTheme="minorHAnsi" w:cstheme="minorBidi"/>
                <w:szCs w:val="22"/>
                <w:lang w:val="en-US"/>
              </w:rPr>
              <w:tab/>
            </w:r>
            <w:r w:rsidR="00981B41">
              <w:rPr>
                <w:rStyle w:val="af4"/>
              </w:rPr>
              <w:t>[Active] Topic#11 CRs/TPs for 3GPP TS 38.211</w:t>
            </w:r>
            <w:r w:rsidR="00981B41">
              <w:tab/>
            </w:r>
            <w:r w:rsidR="00981B41">
              <w:fldChar w:fldCharType="begin"/>
            </w:r>
            <w:r w:rsidR="00981B41">
              <w:instrText xml:space="preserve"> PAGEREF _Toc96280722 \h </w:instrText>
            </w:r>
            <w:r w:rsidR="00981B41">
              <w:fldChar w:fldCharType="separate"/>
            </w:r>
            <w:r w:rsidR="00981B41">
              <w:t>21</w:t>
            </w:r>
            <w:r w:rsidR="00981B41">
              <w:fldChar w:fldCharType="end"/>
            </w:r>
          </w:hyperlink>
        </w:p>
        <w:p w14:paraId="2FC9B80F" w14:textId="77777777" w:rsidR="006C2223" w:rsidRDefault="00A065AE">
          <w:pPr>
            <w:pStyle w:val="25"/>
            <w:rPr>
              <w:rFonts w:asciiTheme="minorHAnsi" w:eastAsiaTheme="minorEastAsia" w:hAnsiTheme="minorHAnsi" w:cstheme="minorBidi"/>
              <w:sz w:val="22"/>
              <w:szCs w:val="22"/>
              <w:lang w:val="en-US"/>
            </w:rPr>
          </w:pPr>
          <w:hyperlink w:anchor="_Toc96280723" w:history="1">
            <w:r w:rsidR="00981B41">
              <w:rPr>
                <w:rStyle w:val="af4"/>
              </w:rPr>
              <w:t>11.1</w:t>
            </w:r>
            <w:r w:rsidR="00981B41">
              <w:rPr>
                <w:rFonts w:asciiTheme="minorHAnsi" w:eastAsiaTheme="minorEastAsia" w:hAnsiTheme="minorHAnsi" w:cstheme="minorBidi"/>
                <w:sz w:val="22"/>
                <w:szCs w:val="22"/>
                <w:lang w:val="en-US"/>
              </w:rPr>
              <w:tab/>
            </w:r>
            <w:r w:rsidR="00981B41">
              <w:rPr>
                <w:rStyle w:val="af4"/>
              </w:rPr>
              <w:t>Companies’ contributions summary</w:t>
            </w:r>
            <w:r w:rsidR="00981B41">
              <w:tab/>
            </w:r>
            <w:r w:rsidR="00981B41">
              <w:fldChar w:fldCharType="begin"/>
            </w:r>
            <w:r w:rsidR="00981B41">
              <w:instrText xml:space="preserve"> PAGEREF _Toc96280723 \h </w:instrText>
            </w:r>
            <w:r w:rsidR="00981B41">
              <w:fldChar w:fldCharType="separate"/>
            </w:r>
            <w:r w:rsidR="00981B41">
              <w:t>21</w:t>
            </w:r>
            <w:r w:rsidR="00981B41">
              <w:fldChar w:fldCharType="end"/>
            </w:r>
          </w:hyperlink>
        </w:p>
        <w:p w14:paraId="68A6F136" w14:textId="77777777" w:rsidR="006C2223" w:rsidRDefault="00A065AE">
          <w:pPr>
            <w:pStyle w:val="25"/>
            <w:rPr>
              <w:rFonts w:asciiTheme="minorHAnsi" w:eastAsiaTheme="minorEastAsia" w:hAnsiTheme="minorHAnsi" w:cstheme="minorBidi"/>
              <w:sz w:val="22"/>
              <w:szCs w:val="22"/>
              <w:lang w:val="en-US"/>
            </w:rPr>
          </w:pPr>
          <w:hyperlink w:anchor="_Toc96280727" w:history="1">
            <w:r w:rsidR="00981B41">
              <w:rPr>
                <w:rStyle w:val="af4"/>
              </w:rPr>
              <w:t>11.2</w:t>
            </w:r>
            <w:r w:rsidR="00981B41">
              <w:rPr>
                <w:rFonts w:asciiTheme="minorHAnsi" w:eastAsiaTheme="minorEastAsia" w:hAnsiTheme="minorHAnsi" w:cstheme="minorBidi"/>
                <w:sz w:val="22"/>
                <w:szCs w:val="22"/>
                <w:lang w:val="en-US"/>
              </w:rPr>
              <w:tab/>
            </w:r>
            <w:r w:rsidR="00981B41">
              <w:rPr>
                <w:rStyle w:val="af4"/>
              </w:rPr>
              <w:t>Initial proposal and companies views’ collection for 1st round</w:t>
            </w:r>
            <w:r w:rsidR="00981B41">
              <w:tab/>
            </w:r>
            <w:r w:rsidR="00981B41">
              <w:fldChar w:fldCharType="begin"/>
            </w:r>
            <w:r w:rsidR="00981B41">
              <w:instrText xml:space="preserve"> PAGEREF _Toc96280727 \h </w:instrText>
            </w:r>
            <w:r w:rsidR="00981B41">
              <w:fldChar w:fldCharType="separate"/>
            </w:r>
            <w:r w:rsidR="00981B41">
              <w:t>24</w:t>
            </w:r>
            <w:r w:rsidR="00981B41">
              <w:fldChar w:fldCharType="end"/>
            </w:r>
          </w:hyperlink>
        </w:p>
        <w:p w14:paraId="678095AF" w14:textId="77777777" w:rsidR="006C2223" w:rsidRDefault="00A065AE">
          <w:pPr>
            <w:pStyle w:val="11"/>
            <w:rPr>
              <w:rFonts w:asciiTheme="minorHAnsi" w:eastAsiaTheme="minorEastAsia" w:hAnsiTheme="minorHAnsi" w:cstheme="minorBidi"/>
              <w:szCs w:val="22"/>
              <w:lang w:val="en-US"/>
            </w:rPr>
          </w:pPr>
          <w:hyperlink w:anchor="_Toc96280728" w:history="1">
            <w:r w:rsidR="00981B41">
              <w:rPr>
                <w:rStyle w:val="af4"/>
              </w:rPr>
              <w:t>12</w:t>
            </w:r>
            <w:r w:rsidR="00981B41">
              <w:rPr>
                <w:rFonts w:asciiTheme="minorHAnsi" w:eastAsiaTheme="minorEastAsia" w:hAnsiTheme="minorHAnsi" w:cstheme="minorBidi"/>
                <w:szCs w:val="22"/>
                <w:lang w:val="en-US"/>
              </w:rPr>
              <w:tab/>
            </w:r>
            <w:r w:rsidR="00981B41">
              <w:rPr>
                <w:rStyle w:val="af4"/>
              </w:rPr>
              <w:t>[Active] Topic#12 CRs/TPs for 3GPP TS 38.213</w:t>
            </w:r>
            <w:r w:rsidR="00981B41">
              <w:tab/>
            </w:r>
            <w:r w:rsidR="00981B41">
              <w:fldChar w:fldCharType="begin"/>
            </w:r>
            <w:r w:rsidR="00981B41">
              <w:instrText xml:space="preserve"> PAGEREF _Toc96280728 \h </w:instrText>
            </w:r>
            <w:r w:rsidR="00981B41">
              <w:fldChar w:fldCharType="separate"/>
            </w:r>
            <w:r w:rsidR="00981B41">
              <w:t>25</w:t>
            </w:r>
            <w:r w:rsidR="00981B41">
              <w:fldChar w:fldCharType="end"/>
            </w:r>
          </w:hyperlink>
        </w:p>
        <w:p w14:paraId="4AFB3816" w14:textId="77777777" w:rsidR="006C2223" w:rsidRDefault="00A065AE">
          <w:pPr>
            <w:pStyle w:val="25"/>
            <w:rPr>
              <w:rFonts w:asciiTheme="minorHAnsi" w:eastAsiaTheme="minorEastAsia" w:hAnsiTheme="minorHAnsi" w:cstheme="minorBidi"/>
              <w:sz w:val="22"/>
              <w:szCs w:val="22"/>
              <w:lang w:val="en-US"/>
            </w:rPr>
          </w:pPr>
          <w:hyperlink w:anchor="_Toc96280729" w:history="1">
            <w:r w:rsidR="00981B41">
              <w:rPr>
                <w:rStyle w:val="af4"/>
              </w:rPr>
              <w:t>12.1</w:t>
            </w:r>
            <w:r w:rsidR="00981B41">
              <w:rPr>
                <w:rFonts w:asciiTheme="minorHAnsi" w:eastAsiaTheme="minorEastAsia" w:hAnsiTheme="minorHAnsi" w:cstheme="minorBidi"/>
                <w:sz w:val="22"/>
                <w:szCs w:val="22"/>
                <w:lang w:val="en-US"/>
              </w:rPr>
              <w:tab/>
            </w:r>
            <w:r w:rsidR="00981B41">
              <w:rPr>
                <w:rStyle w:val="af4"/>
              </w:rPr>
              <w:t>Companies’ contributions summary</w:t>
            </w:r>
            <w:r w:rsidR="00981B41">
              <w:tab/>
            </w:r>
            <w:r w:rsidR="00981B41">
              <w:fldChar w:fldCharType="begin"/>
            </w:r>
            <w:r w:rsidR="00981B41">
              <w:instrText xml:space="preserve"> PAGEREF _Toc96280729 \h </w:instrText>
            </w:r>
            <w:r w:rsidR="00981B41">
              <w:fldChar w:fldCharType="separate"/>
            </w:r>
            <w:r w:rsidR="00981B41">
              <w:t>25</w:t>
            </w:r>
            <w:r w:rsidR="00981B41">
              <w:fldChar w:fldCharType="end"/>
            </w:r>
          </w:hyperlink>
        </w:p>
        <w:p w14:paraId="22A371D8" w14:textId="77777777" w:rsidR="006C2223" w:rsidRDefault="00A065AE">
          <w:pPr>
            <w:pStyle w:val="25"/>
            <w:rPr>
              <w:rFonts w:asciiTheme="minorHAnsi" w:eastAsiaTheme="minorEastAsia" w:hAnsiTheme="minorHAnsi" w:cstheme="minorBidi"/>
              <w:sz w:val="22"/>
              <w:szCs w:val="22"/>
              <w:lang w:val="en-US"/>
            </w:rPr>
          </w:pPr>
          <w:hyperlink w:anchor="_Toc96280731" w:history="1">
            <w:r w:rsidR="00981B41">
              <w:rPr>
                <w:rStyle w:val="af4"/>
              </w:rPr>
              <w:t>12.2</w:t>
            </w:r>
            <w:r w:rsidR="00981B41">
              <w:rPr>
                <w:rFonts w:asciiTheme="minorHAnsi" w:eastAsiaTheme="minorEastAsia" w:hAnsiTheme="minorHAnsi" w:cstheme="minorBidi"/>
                <w:sz w:val="22"/>
                <w:szCs w:val="22"/>
                <w:lang w:val="en-US"/>
              </w:rPr>
              <w:tab/>
            </w:r>
            <w:r w:rsidR="00981B41">
              <w:rPr>
                <w:rStyle w:val="af4"/>
              </w:rPr>
              <w:t>Initial proposal and companies views’ collection for 1st round</w:t>
            </w:r>
            <w:r w:rsidR="00981B41">
              <w:tab/>
            </w:r>
            <w:r w:rsidR="00981B41">
              <w:fldChar w:fldCharType="begin"/>
            </w:r>
            <w:r w:rsidR="00981B41">
              <w:instrText xml:space="preserve"> PAGEREF _Toc96280731 \h </w:instrText>
            </w:r>
            <w:r w:rsidR="00981B41">
              <w:fldChar w:fldCharType="separate"/>
            </w:r>
            <w:r w:rsidR="00981B41">
              <w:t>27</w:t>
            </w:r>
            <w:r w:rsidR="00981B41">
              <w:fldChar w:fldCharType="end"/>
            </w:r>
          </w:hyperlink>
        </w:p>
        <w:p w14:paraId="73533ABD" w14:textId="77777777" w:rsidR="006C2223" w:rsidRDefault="00A065AE">
          <w:pPr>
            <w:pStyle w:val="11"/>
            <w:rPr>
              <w:rFonts w:asciiTheme="minorHAnsi" w:eastAsiaTheme="minorEastAsia" w:hAnsiTheme="minorHAnsi" w:cstheme="minorBidi"/>
              <w:szCs w:val="22"/>
              <w:lang w:val="en-US"/>
            </w:rPr>
          </w:pPr>
          <w:hyperlink w:anchor="_Toc96280733" w:history="1">
            <w:r w:rsidR="00981B41">
              <w:rPr>
                <w:rStyle w:val="af4"/>
              </w:rPr>
              <w:t>13</w:t>
            </w:r>
            <w:r w:rsidR="00981B41">
              <w:rPr>
                <w:rFonts w:asciiTheme="minorHAnsi" w:eastAsiaTheme="minorEastAsia" w:hAnsiTheme="minorHAnsi" w:cstheme="minorBidi"/>
                <w:szCs w:val="22"/>
                <w:lang w:val="en-US"/>
              </w:rPr>
              <w:tab/>
            </w:r>
            <w:r w:rsidR="00981B41">
              <w:rPr>
                <w:rStyle w:val="af4"/>
              </w:rPr>
              <w:t>[Active] Topic#13 Reply LS on NR NTN Neighbor Cell and Satellite Information</w:t>
            </w:r>
            <w:r w:rsidR="00981B41">
              <w:tab/>
            </w:r>
            <w:r w:rsidR="00981B41">
              <w:fldChar w:fldCharType="begin"/>
            </w:r>
            <w:r w:rsidR="00981B41">
              <w:instrText xml:space="preserve"> PAGEREF _Toc96280733 \h </w:instrText>
            </w:r>
            <w:r w:rsidR="00981B41">
              <w:fldChar w:fldCharType="separate"/>
            </w:r>
            <w:r w:rsidR="00981B41">
              <w:t>29</w:t>
            </w:r>
            <w:r w:rsidR="00981B41">
              <w:fldChar w:fldCharType="end"/>
            </w:r>
          </w:hyperlink>
        </w:p>
        <w:p w14:paraId="5B016B9B" w14:textId="77777777" w:rsidR="006C2223" w:rsidRDefault="00A065AE">
          <w:pPr>
            <w:pStyle w:val="25"/>
            <w:rPr>
              <w:rFonts w:asciiTheme="minorHAnsi" w:eastAsiaTheme="minorEastAsia" w:hAnsiTheme="minorHAnsi" w:cstheme="minorBidi"/>
              <w:sz w:val="22"/>
              <w:szCs w:val="22"/>
              <w:lang w:val="en-US"/>
            </w:rPr>
          </w:pPr>
          <w:hyperlink w:anchor="_Toc96280734" w:history="1">
            <w:r w:rsidR="00981B41">
              <w:rPr>
                <w:rStyle w:val="af4"/>
              </w:rPr>
              <w:t>13.1</w:t>
            </w:r>
            <w:r w:rsidR="00981B41">
              <w:rPr>
                <w:rFonts w:asciiTheme="minorHAnsi" w:eastAsiaTheme="minorEastAsia" w:hAnsiTheme="minorHAnsi" w:cstheme="minorBidi"/>
                <w:sz w:val="22"/>
                <w:szCs w:val="22"/>
                <w:lang w:val="en-US"/>
              </w:rPr>
              <w:tab/>
            </w:r>
            <w:r w:rsidR="00981B41">
              <w:rPr>
                <w:rStyle w:val="af4"/>
              </w:rPr>
              <w:t>Companies’ contributions summary</w:t>
            </w:r>
            <w:r w:rsidR="00981B41">
              <w:tab/>
            </w:r>
            <w:r w:rsidR="00981B41">
              <w:fldChar w:fldCharType="begin"/>
            </w:r>
            <w:r w:rsidR="00981B41">
              <w:instrText xml:space="preserve"> PAGEREF _Toc96280734 \h </w:instrText>
            </w:r>
            <w:r w:rsidR="00981B41">
              <w:fldChar w:fldCharType="separate"/>
            </w:r>
            <w:r w:rsidR="00981B41">
              <w:t>29</w:t>
            </w:r>
            <w:r w:rsidR="00981B41">
              <w:fldChar w:fldCharType="end"/>
            </w:r>
          </w:hyperlink>
        </w:p>
        <w:p w14:paraId="6089F864" w14:textId="77777777" w:rsidR="006C2223" w:rsidRDefault="00A065AE">
          <w:pPr>
            <w:pStyle w:val="25"/>
            <w:rPr>
              <w:rFonts w:asciiTheme="minorHAnsi" w:eastAsiaTheme="minorEastAsia" w:hAnsiTheme="minorHAnsi" w:cstheme="minorBidi"/>
              <w:sz w:val="22"/>
              <w:szCs w:val="22"/>
              <w:lang w:val="en-US"/>
            </w:rPr>
          </w:pPr>
          <w:hyperlink w:anchor="_Toc96280735" w:history="1">
            <w:r w:rsidR="00981B41">
              <w:rPr>
                <w:rStyle w:val="af4"/>
              </w:rPr>
              <w:t>13.2</w:t>
            </w:r>
            <w:r w:rsidR="00981B41">
              <w:rPr>
                <w:rFonts w:asciiTheme="minorHAnsi" w:eastAsiaTheme="minorEastAsia" w:hAnsiTheme="minorHAnsi" w:cstheme="minorBidi"/>
                <w:sz w:val="22"/>
                <w:szCs w:val="22"/>
                <w:lang w:val="en-US"/>
              </w:rPr>
              <w:tab/>
            </w:r>
            <w:r w:rsidR="00981B41">
              <w:rPr>
                <w:rStyle w:val="af4"/>
              </w:rPr>
              <w:t>Initial proposal and companies views’ collection for 1st round</w:t>
            </w:r>
            <w:r w:rsidR="00981B41">
              <w:tab/>
            </w:r>
            <w:r w:rsidR="00981B41">
              <w:fldChar w:fldCharType="begin"/>
            </w:r>
            <w:r w:rsidR="00981B41">
              <w:instrText xml:space="preserve"> PAGEREF _Toc96280735 \h </w:instrText>
            </w:r>
            <w:r w:rsidR="00981B41">
              <w:fldChar w:fldCharType="separate"/>
            </w:r>
            <w:r w:rsidR="00981B41">
              <w:t>31</w:t>
            </w:r>
            <w:r w:rsidR="00981B41">
              <w:fldChar w:fldCharType="end"/>
            </w:r>
          </w:hyperlink>
        </w:p>
        <w:p w14:paraId="280B016D" w14:textId="77777777" w:rsidR="006C2223" w:rsidRDefault="00A065AE">
          <w:pPr>
            <w:pStyle w:val="11"/>
            <w:rPr>
              <w:rFonts w:asciiTheme="minorHAnsi" w:eastAsiaTheme="minorEastAsia" w:hAnsiTheme="minorHAnsi" w:cstheme="minorBidi"/>
              <w:szCs w:val="22"/>
              <w:lang w:val="en-US"/>
            </w:rPr>
          </w:pPr>
          <w:hyperlink w:anchor="_Toc96280736" w:history="1">
            <w:r w:rsidR="00981B41">
              <w:rPr>
                <w:rStyle w:val="af4"/>
              </w:rPr>
              <w:t>14</w:t>
            </w:r>
            <w:r w:rsidR="00981B41">
              <w:rPr>
                <w:rFonts w:asciiTheme="minorHAnsi" w:eastAsiaTheme="minorEastAsia" w:hAnsiTheme="minorHAnsi" w:cstheme="minorBidi"/>
                <w:szCs w:val="22"/>
                <w:lang w:val="en-US"/>
              </w:rPr>
              <w:tab/>
            </w:r>
            <w:r w:rsidR="00981B41">
              <w:rPr>
                <w:rStyle w:val="af4"/>
              </w:rPr>
              <w:t>Proposals for GTW on</w:t>
            </w:r>
            <w:r w:rsidR="00981B41">
              <w:tab/>
            </w:r>
            <w:r w:rsidR="00981B41">
              <w:fldChar w:fldCharType="begin"/>
            </w:r>
            <w:r w:rsidR="00981B41">
              <w:instrText xml:space="preserve"> PAGEREF _Toc96280736 \h </w:instrText>
            </w:r>
            <w:r w:rsidR="00981B41">
              <w:fldChar w:fldCharType="separate"/>
            </w:r>
            <w:r w:rsidR="00981B41">
              <w:t>32</w:t>
            </w:r>
            <w:r w:rsidR="00981B41">
              <w:fldChar w:fldCharType="end"/>
            </w:r>
          </w:hyperlink>
        </w:p>
        <w:p w14:paraId="4942780E" w14:textId="77777777" w:rsidR="006C2223" w:rsidRDefault="00A065AE">
          <w:pPr>
            <w:pStyle w:val="11"/>
            <w:rPr>
              <w:rFonts w:asciiTheme="minorHAnsi" w:eastAsiaTheme="minorEastAsia" w:hAnsiTheme="minorHAnsi" w:cstheme="minorBidi"/>
              <w:szCs w:val="22"/>
              <w:lang w:val="en-US"/>
            </w:rPr>
          </w:pPr>
          <w:hyperlink w:anchor="_Toc96280737" w:history="1">
            <w:r w:rsidR="00981B41">
              <w:rPr>
                <w:rStyle w:val="af4"/>
              </w:rPr>
              <w:t>15</w:t>
            </w:r>
            <w:r w:rsidR="00981B41">
              <w:rPr>
                <w:rFonts w:asciiTheme="minorHAnsi" w:eastAsiaTheme="minorEastAsia" w:hAnsiTheme="minorHAnsi" w:cstheme="minorBidi"/>
                <w:szCs w:val="22"/>
                <w:lang w:val="en-US"/>
              </w:rPr>
              <w:tab/>
            </w:r>
            <w:r w:rsidR="00981B41">
              <w:rPr>
                <w:rStyle w:val="af4"/>
              </w:rPr>
              <w:t>Conclusion</w:t>
            </w:r>
            <w:r w:rsidR="00981B41">
              <w:tab/>
            </w:r>
            <w:r w:rsidR="00981B41">
              <w:fldChar w:fldCharType="begin"/>
            </w:r>
            <w:r w:rsidR="00981B41">
              <w:instrText xml:space="preserve"> PAGEREF _Toc96280737 \h </w:instrText>
            </w:r>
            <w:r w:rsidR="00981B41">
              <w:fldChar w:fldCharType="separate"/>
            </w:r>
            <w:r w:rsidR="00981B41">
              <w:t>32</w:t>
            </w:r>
            <w:r w:rsidR="00981B41">
              <w:fldChar w:fldCharType="end"/>
            </w:r>
          </w:hyperlink>
        </w:p>
        <w:p w14:paraId="1604998A" w14:textId="77777777" w:rsidR="006C2223" w:rsidRDefault="00A065AE">
          <w:pPr>
            <w:pStyle w:val="11"/>
            <w:rPr>
              <w:rFonts w:asciiTheme="minorHAnsi" w:eastAsiaTheme="minorEastAsia" w:hAnsiTheme="minorHAnsi" w:cstheme="minorBidi"/>
              <w:szCs w:val="22"/>
              <w:lang w:val="en-US"/>
            </w:rPr>
          </w:pPr>
          <w:hyperlink w:anchor="_Toc96280738" w:history="1">
            <w:r w:rsidR="00981B41">
              <w:rPr>
                <w:rStyle w:val="af4"/>
              </w:rPr>
              <w:t>References</w:t>
            </w:r>
            <w:r w:rsidR="00981B41">
              <w:tab/>
            </w:r>
            <w:r w:rsidR="00981B41">
              <w:fldChar w:fldCharType="begin"/>
            </w:r>
            <w:r w:rsidR="00981B41">
              <w:instrText xml:space="preserve"> PAGEREF _Toc96280738 \h </w:instrText>
            </w:r>
            <w:r w:rsidR="00981B41">
              <w:fldChar w:fldCharType="separate"/>
            </w:r>
            <w:r w:rsidR="00981B41">
              <w:t>32</w:t>
            </w:r>
            <w:r w:rsidR="00981B41">
              <w:fldChar w:fldCharType="end"/>
            </w:r>
          </w:hyperlink>
        </w:p>
        <w:p w14:paraId="4982FE8D" w14:textId="77777777" w:rsidR="006C2223" w:rsidRDefault="00A065AE">
          <w:pPr>
            <w:pStyle w:val="11"/>
            <w:rPr>
              <w:rFonts w:asciiTheme="minorHAnsi" w:eastAsiaTheme="minorEastAsia" w:hAnsiTheme="minorHAnsi" w:cstheme="minorBidi"/>
              <w:szCs w:val="22"/>
              <w:lang w:val="en-US"/>
            </w:rPr>
          </w:pPr>
          <w:hyperlink w:anchor="_Toc96280739" w:history="1">
            <w:r w:rsidR="00981B41">
              <w:rPr>
                <w:rStyle w:val="af4"/>
                <w:lang w:val="en-US"/>
              </w:rPr>
              <w:t>16</w:t>
            </w:r>
            <w:r w:rsidR="00981B41">
              <w:rPr>
                <w:rFonts w:asciiTheme="minorHAnsi" w:eastAsiaTheme="minorEastAsia" w:hAnsiTheme="minorHAnsi" w:cstheme="minorBidi"/>
                <w:szCs w:val="22"/>
                <w:lang w:val="en-US"/>
              </w:rPr>
              <w:tab/>
            </w:r>
            <w:r w:rsidR="00981B41">
              <w:rPr>
                <w:rStyle w:val="af4"/>
                <w:lang w:val="en-US"/>
              </w:rPr>
              <w:t>Appendix I: RAN1 agreements on UL time and frequency synchronization for NR NTN</w:t>
            </w:r>
            <w:r w:rsidR="00981B41">
              <w:tab/>
            </w:r>
            <w:r w:rsidR="00981B41">
              <w:fldChar w:fldCharType="begin"/>
            </w:r>
            <w:r w:rsidR="00981B41">
              <w:instrText xml:space="preserve"> PAGEREF _Toc96280739 \h </w:instrText>
            </w:r>
            <w:r w:rsidR="00981B41">
              <w:fldChar w:fldCharType="separate"/>
            </w:r>
            <w:r w:rsidR="00981B41">
              <w:t>33</w:t>
            </w:r>
            <w:r w:rsidR="00981B41">
              <w:fldChar w:fldCharType="end"/>
            </w:r>
          </w:hyperlink>
        </w:p>
        <w:p w14:paraId="416C42A3" w14:textId="77777777" w:rsidR="006C2223" w:rsidRDefault="00A065AE">
          <w:pPr>
            <w:pStyle w:val="11"/>
            <w:rPr>
              <w:rFonts w:asciiTheme="minorHAnsi" w:eastAsiaTheme="minorEastAsia" w:hAnsiTheme="minorHAnsi" w:cstheme="minorBidi"/>
              <w:szCs w:val="22"/>
              <w:lang w:val="en-US"/>
            </w:rPr>
          </w:pPr>
          <w:hyperlink w:anchor="_Toc96280740" w:history="1">
            <w:r w:rsidR="00981B41">
              <w:rPr>
                <w:rStyle w:val="af4"/>
                <w:lang w:val="en-US"/>
              </w:rPr>
              <w:t>17</w:t>
            </w:r>
            <w:r w:rsidR="00981B41">
              <w:rPr>
                <w:rFonts w:asciiTheme="minorHAnsi" w:eastAsiaTheme="minorEastAsia" w:hAnsiTheme="minorHAnsi" w:cstheme="minorBidi"/>
                <w:szCs w:val="22"/>
                <w:lang w:val="en-US"/>
              </w:rPr>
              <w:tab/>
            </w:r>
            <w:r w:rsidR="00981B41">
              <w:rPr>
                <w:rStyle w:val="af4"/>
                <w:lang w:val="en-US"/>
              </w:rPr>
              <w:t>Appendix II: Summary of proposals</w:t>
            </w:r>
            <w:r w:rsidR="00981B41">
              <w:tab/>
            </w:r>
            <w:r w:rsidR="00981B41">
              <w:fldChar w:fldCharType="begin"/>
            </w:r>
            <w:r w:rsidR="00981B41">
              <w:instrText xml:space="preserve"> PAGEREF _Toc96280740 \h </w:instrText>
            </w:r>
            <w:r w:rsidR="00981B41">
              <w:fldChar w:fldCharType="separate"/>
            </w:r>
            <w:r w:rsidR="00981B41">
              <w:t>41</w:t>
            </w:r>
            <w:r w:rsidR="00981B41">
              <w:fldChar w:fldCharType="end"/>
            </w:r>
          </w:hyperlink>
        </w:p>
        <w:p w14:paraId="714531C4" w14:textId="77777777" w:rsidR="006C2223" w:rsidRDefault="00981B41">
          <w:r>
            <w:rPr>
              <w:b/>
              <w:bCs/>
            </w:rPr>
            <w:fldChar w:fldCharType="end"/>
          </w:r>
        </w:p>
      </w:sdtContent>
    </w:sdt>
    <w:p w14:paraId="06932225" w14:textId="77777777" w:rsidR="006C2223" w:rsidRDefault="006C2223"/>
    <w:p w14:paraId="55919552" w14:textId="77777777" w:rsidR="006C2223" w:rsidRDefault="00981B41">
      <w:pPr>
        <w:spacing w:after="0"/>
        <w:rPr>
          <w:rFonts w:ascii="Arial" w:hAnsi="Arial"/>
          <w:sz w:val="36"/>
        </w:rPr>
      </w:pPr>
      <w:r>
        <w:br w:type="page"/>
      </w:r>
    </w:p>
    <w:p w14:paraId="4D1A4740" w14:textId="77777777" w:rsidR="006C2223" w:rsidRDefault="006C2223"/>
    <w:p w14:paraId="042C41A3" w14:textId="77777777" w:rsidR="006C2223" w:rsidRDefault="00981B41">
      <w:pPr>
        <w:pStyle w:val="1"/>
      </w:pPr>
      <w:bookmarkStart w:id="2" w:name="_Toc96280692"/>
      <w:r>
        <w:t>[Active] Topic#1 NTA at Initial access</w:t>
      </w:r>
      <w:bookmarkEnd w:id="2"/>
    </w:p>
    <w:p w14:paraId="30DEC675" w14:textId="77777777" w:rsidR="006C2223" w:rsidRDefault="00981B41">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6D7051D7" w14:textId="77777777" w:rsidR="006C2223" w:rsidRDefault="006C2223">
      <w:pPr>
        <w:pStyle w:val="LGTdoc1"/>
        <w:spacing w:before="120" w:after="0" w:afterAutospacing="0"/>
        <w:contextualSpacing/>
        <w:jc w:val="left"/>
        <w:rPr>
          <w:b w:val="0"/>
          <w:sz w:val="20"/>
          <w:lang w:val="en-GB"/>
        </w:rPr>
      </w:pPr>
    </w:p>
    <w:tbl>
      <w:tblPr>
        <w:tblStyle w:val="afe"/>
        <w:tblW w:w="0" w:type="auto"/>
        <w:tblLook w:val="04A0" w:firstRow="1" w:lastRow="0" w:firstColumn="1" w:lastColumn="0" w:noHBand="0" w:noVBand="1"/>
      </w:tblPr>
      <w:tblGrid>
        <w:gridCol w:w="9629"/>
      </w:tblGrid>
      <w:tr w:rsidR="006C2223" w14:paraId="0237E674" w14:textId="77777777">
        <w:tc>
          <w:tcPr>
            <w:tcW w:w="9629" w:type="dxa"/>
          </w:tcPr>
          <w:p w14:paraId="09008F0F" w14:textId="77777777" w:rsidR="006C2223" w:rsidRDefault="00981B41">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757CDFEE" w14:textId="77777777" w:rsidR="006C2223" w:rsidRDefault="00981B41">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52A7911D" w14:textId="77777777" w:rsidR="006C2223" w:rsidRDefault="00981B41">
            <w:pPr>
              <w:pStyle w:val="aff0"/>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0176F5DB" w14:textId="77777777" w:rsidR="006C2223" w:rsidRDefault="00981B41">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4BC290C0" w14:textId="77777777" w:rsidR="006C2223" w:rsidRDefault="006C2223">
            <w:pPr>
              <w:pStyle w:val="LGTdoc1"/>
              <w:spacing w:before="120" w:after="0" w:afterAutospacing="0"/>
              <w:contextualSpacing/>
              <w:jc w:val="left"/>
              <w:rPr>
                <w:b w:val="0"/>
                <w:sz w:val="20"/>
                <w:lang w:val="en-GB"/>
              </w:rPr>
            </w:pPr>
          </w:p>
        </w:tc>
      </w:tr>
    </w:tbl>
    <w:p w14:paraId="3590A0C5" w14:textId="77777777" w:rsidR="006C2223" w:rsidRDefault="006C2223"/>
    <w:p w14:paraId="08747AFE" w14:textId="77777777" w:rsidR="006C2223" w:rsidRDefault="00981B41">
      <w:r>
        <w:t>This working assumption is to be revisited in current meeting.</w:t>
      </w:r>
    </w:p>
    <w:p w14:paraId="779F0915" w14:textId="77777777" w:rsidR="006C2223" w:rsidRDefault="00981B41">
      <w:pPr>
        <w:pStyle w:val="2"/>
      </w:pPr>
      <w:bookmarkStart w:id="3" w:name="_Toc96280693"/>
      <w:r>
        <w:rPr>
          <w:rFonts w:hint="eastAsia"/>
        </w:rPr>
        <w:t>Companies</w:t>
      </w:r>
      <w:r>
        <w:t>’ contributions summary</w:t>
      </w:r>
      <w:bookmarkEnd w:id="3"/>
    </w:p>
    <w:tbl>
      <w:tblPr>
        <w:tblStyle w:val="afe"/>
        <w:tblW w:w="5000" w:type="pct"/>
        <w:tblLook w:val="04A0" w:firstRow="1" w:lastRow="0" w:firstColumn="1" w:lastColumn="0" w:noHBand="0" w:noVBand="1"/>
      </w:tblPr>
      <w:tblGrid>
        <w:gridCol w:w="1837"/>
        <w:gridCol w:w="8018"/>
      </w:tblGrid>
      <w:tr w:rsidR="006C2223" w14:paraId="352895F4" w14:textId="77777777">
        <w:tc>
          <w:tcPr>
            <w:tcW w:w="932" w:type="pct"/>
            <w:shd w:val="clear" w:color="auto" w:fill="00B0F0"/>
          </w:tcPr>
          <w:p w14:paraId="2B2C6E48"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628F792D" w14:textId="77777777" w:rsidR="006C2223" w:rsidRDefault="00981B41">
            <w:pPr>
              <w:rPr>
                <w:b/>
                <w:color w:val="FFFFFF" w:themeColor="background1"/>
              </w:rPr>
            </w:pPr>
            <w:r>
              <w:rPr>
                <w:b/>
                <w:color w:val="FFFFFF" w:themeColor="background1"/>
              </w:rPr>
              <w:t>Proposals</w:t>
            </w:r>
          </w:p>
        </w:tc>
      </w:tr>
      <w:tr w:rsidR="006C2223" w14:paraId="2C9D9BC6" w14:textId="77777777">
        <w:tc>
          <w:tcPr>
            <w:tcW w:w="932" w:type="pct"/>
          </w:tcPr>
          <w:p w14:paraId="710D8CFA" w14:textId="77777777" w:rsidR="006C2223" w:rsidRDefault="00981B41">
            <w:pPr>
              <w:spacing w:after="0"/>
              <w:rPr>
                <w:rFonts w:eastAsia="Times New Roman"/>
                <w:lang w:val="fr-FR" w:eastAsia="fr-FR"/>
              </w:rPr>
            </w:pPr>
            <w:r>
              <w:t>THALES</w:t>
            </w:r>
          </w:p>
        </w:tc>
        <w:tc>
          <w:tcPr>
            <w:tcW w:w="4068" w:type="pct"/>
          </w:tcPr>
          <w:p w14:paraId="2FE63CC5" w14:textId="77777777" w:rsidR="006C2223" w:rsidRDefault="00981B41">
            <w:pPr>
              <w:pStyle w:val="Prop1"/>
              <w:rPr>
                <w:szCs w:val="20"/>
              </w:rPr>
            </w:pPr>
            <w:r>
              <w:rPr>
                <w:szCs w:val="20"/>
              </w:rPr>
              <w:t xml:space="preserve">Proposal 3: </w:t>
            </w:r>
          </w:p>
          <w:p w14:paraId="2EB6256A" w14:textId="77777777" w:rsidR="006C2223" w:rsidRDefault="00981B41">
            <w:pPr>
              <w:pStyle w:val="Prop1"/>
              <w:rPr>
                <w:b w:val="0"/>
                <w:szCs w:val="20"/>
              </w:rPr>
            </w:pPr>
            <w:r>
              <w:rPr>
                <w:b w:val="0"/>
                <w:szCs w:val="20"/>
              </w:rPr>
              <w:t>Confirm the following working assumption made at RAN1#107-e:</w:t>
            </w:r>
          </w:p>
          <w:p w14:paraId="1CC610CD" w14:textId="77777777" w:rsidR="006C2223" w:rsidRDefault="00981B41">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757F5246" w14:textId="77777777" w:rsidR="006C2223" w:rsidRDefault="00A065AE">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981B41">
              <w:rPr>
                <w:b w:val="0"/>
                <w:szCs w:val="20"/>
              </w:rPr>
              <w:t xml:space="preserve">. </w:t>
            </w:r>
          </w:p>
          <w:p w14:paraId="30844469" w14:textId="77777777" w:rsidR="006C2223" w:rsidRDefault="00981B41">
            <w:pPr>
              <w:pStyle w:val="Prop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5D414915" w14:textId="77777777" w:rsidR="006C2223" w:rsidRDefault="006C2223">
            <w:pPr>
              <w:spacing w:after="120"/>
              <w:jc w:val="both"/>
              <w:rPr>
                <w:rFonts w:eastAsia="바탕"/>
                <w:lang w:eastAsia="zh-TW"/>
              </w:rPr>
            </w:pPr>
          </w:p>
        </w:tc>
      </w:tr>
      <w:tr w:rsidR="006C2223" w14:paraId="42C82656" w14:textId="77777777">
        <w:tc>
          <w:tcPr>
            <w:tcW w:w="932" w:type="pct"/>
          </w:tcPr>
          <w:p w14:paraId="356DB90C" w14:textId="77777777" w:rsidR="006C2223" w:rsidRDefault="00981B41">
            <w:r>
              <w:t>CATT</w:t>
            </w:r>
          </w:p>
        </w:tc>
        <w:tc>
          <w:tcPr>
            <w:tcW w:w="4068" w:type="pct"/>
          </w:tcPr>
          <w:p w14:paraId="4D60CB17" w14:textId="77777777" w:rsidR="006C2223" w:rsidRDefault="00981B41">
            <w:pPr>
              <w:pStyle w:val="aff0"/>
              <w:numPr>
                <w:ilvl w:val="0"/>
                <w:numId w:val="13"/>
              </w:numPr>
              <w:autoSpaceDE w:val="0"/>
              <w:autoSpaceDN w:val="0"/>
              <w:adjustRightInd w:val="0"/>
              <w:snapToGrid w:val="0"/>
              <w:spacing w:after="120"/>
              <w:jc w:val="both"/>
              <w:rPr>
                <w:lang w:eastAsia="zh-CN"/>
              </w:rPr>
            </w:pPr>
            <w:r>
              <w:rPr>
                <w:lang w:eastAsia="zh-CN"/>
              </w:rPr>
              <w:t>Confirm working assumption:</w:t>
            </w:r>
          </w:p>
          <w:p w14:paraId="155C0102" w14:textId="77777777" w:rsidR="006C2223" w:rsidRDefault="00981B41">
            <w:pPr>
              <w:pStyle w:val="aff0"/>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059F606E" w14:textId="77777777" w:rsidR="006C2223" w:rsidRDefault="00A065AE">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981B41">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981B41">
              <w:rPr>
                <w:lang w:eastAsia="zh-CN"/>
              </w:rPr>
              <w:t>.</w:t>
            </w:r>
          </w:p>
          <w:p w14:paraId="4E430000" w14:textId="77777777" w:rsidR="006C2223" w:rsidRDefault="00981B41">
            <w:pPr>
              <w:pStyle w:val="aff0"/>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7B63E7FF" w14:textId="77777777" w:rsidR="006C2223" w:rsidRDefault="006C2223">
            <w:pPr>
              <w:rPr>
                <w:rFonts w:eastAsia="Times New Roman"/>
                <w:bCs/>
                <w:color w:val="000000" w:themeColor="text1"/>
              </w:rPr>
            </w:pPr>
          </w:p>
        </w:tc>
      </w:tr>
      <w:tr w:rsidR="006C2223" w14:paraId="3F37B2CE" w14:textId="77777777">
        <w:tc>
          <w:tcPr>
            <w:tcW w:w="932" w:type="pct"/>
          </w:tcPr>
          <w:p w14:paraId="13737F19" w14:textId="77777777" w:rsidR="006C2223" w:rsidRDefault="00981B41">
            <w:r>
              <w:t>NTT DOCOMO, INC.</w:t>
            </w:r>
          </w:p>
        </w:tc>
        <w:tc>
          <w:tcPr>
            <w:tcW w:w="4068" w:type="pct"/>
          </w:tcPr>
          <w:p w14:paraId="50DF8AFE" w14:textId="77777777" w:rsidR="006C2223" w:rsidRDefault="00981B41">
            <w:pPr>
              <w:rPr>
                <w:rFonts w:eastAsia="SimSun"/>
                <w:bCs/>
                <w:lang w:eastAsia="zh-CN"/>
              </w:rPr>
            </w:pPr>
            <w:r>
              <w:rPr>
                <w:rFonts w:eastAsia="SimSun"/>
                <w:b/>
                <w:bCs/>
                <w:lang w:eastAsia="zh-CN"/>
              </w:rPr>
              <w:t xml:space="preserve">Proposal 3: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2AE412DC" w14:textId="77777777" w:rsidR="006C2223" w:rsidRDefault="00A065AE">
            <w:pPr>
              <w:spacing w:beforeLines="50" w:before="120" w:afterLines="50" w:after="12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981B41">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981B41">
              <w:rPr>
                <w:rFonts w:eastAsia="SimSun"/>
                <w:bCs/>
                <w:lang w:eastAsia="zh-CN"/>
              </w:rPr>
              <w:t xml:space="preserve">is the </w:t>
            </w:r>
            <w:r w:rsidR="00981B41">
              <w:rPr>
                <w:rFonts w:eastAsia="Yu Mincho"/>
              </w:rPr>
              <w:t>TAC field in msg2/msgB</w:t>
            </w:r>
          </w:p>
          <w:p w14:paraId="0AB43A92" w14:textId="77777777" w:rsidR="006C2223" w:rsidRDefault="006C2223">
            <w:pPr>
              <w:pStyle w:val="aff0"/>
              <w:autoSpaceDE w:val="0"/>
              <w:autoSpaceDN w:val="0"/>
              <w:adjustRightInd w:val="0"/>
              <w:snapToGrid w:val="0"/>
              <w:spacing w:after="120"/>
              <w:ind w:left="420"/>
              <w:jc w:val="both"/>
              <w:rPr>
                <w:lang w:eastAsia="zh-CN"/>
              </w:rPr>
            </w:pPr>
          </w:p>
        </w:tc>
      </w:tr>
      <w:tr w:rsidR="006C2223" w14:paraId="1FF11449" w14:textId="77777777">
        <w:tc>
          <w:tcPr>
            <w:tcW w:w="932" w:type="pct"/>
          </w:tcPr>
          <w:p w14:paraId="56D3526A" w14:textId="77777777" w:rsidR="006C2223" w:rsidRDefault="00981B41">
            <w:r>
              <w:t>Spreadtrum Communications</w:t>
            </w:r>
          </w:p>
        </w:tc>
        <w:tc>
          <w:tcPr>
            <w:tcW w:w="4068" w:type="pct"/>
          </w:tcPr>
          <w:p w14:paraId="040D9496" w14:textId="77777777" w:rsidR="006C2223" w:rsidRDefault="00981B41">
            <w:pPr>
              <w:rPr>
                <w:bCs/>
              </w:rPr>
            </w:pPr>
            <w:r>
              <w:rPr>
                <w:b/>
                <w:lang w:eastAsia="zh-CN"/>
              </w:rPr>
              <w:t xml:space="preserve">Proposal 1: </w:t>
            </w:r>
            <w:r>
              <w:rPr>
                <w:lang w:eastAsia="zh-CN"/>
              </w:rPr>
              <w:t>Confirm the Working assumption on on TA update in RRC_CONNECTED state:</w:t>
            </w:r>
          </w:p>
          <w:p w14:paraId="1809FD6F" w14:textId="77777777" w:rsidR="006C2223" w:rsidRDefault="00981B41">
            <w:pPr>
              <w:spacing w:after="0"/>
              <w:rPr>
                <w:rFonts w:eastAsia="바탕"/>
                <w:lang w:val="en-GB"/>
              </w:rPr>
            </w:pPr>
            <w:r>
              <w:rPr>
                <w:rFonts w:eastAsia="바탕"/>
                <w:highlight w:val="darkYellow"/>
                <w:lang w:val="en-GB"/>
              </w:rPr>
              <w:t>Working assumption:</w:t>
            </w:r>
          </w:p>
          <w:p w14:paraId="524C54FA" w14:textId="77777777" w:rsidR="006C2223" w:rsidRDefault="00981B41">
            <w:pPr>
              <w:spacing w:after="0"/>
              <w:rPr>
                <w:rFonts w:eastAsia="바탕"/>
                <w:lang w:val="en-GB"/>
              </w:rPr>
            </w:pPr>
            <w:r>
              <w:rPr>
                <w:rFonts w:eastAsia="바탕"/>
                <w:lang w:val="en-GB"/>
              </w:rPr>
              <w:t>When TAC (</w:t>
            </w:r>
            <m:oMath>
              <m:sSub>
                <m:sSubPr>
                  <m:ctrlPr>
                    <w:rPr>
                      <w:rFonts w:ascii="Cambria Math" w:eastAsia="Calibri" w:hAnsi="Cambria Math"/>
                      <w:lang w:val="en-GB"/>
                    </w:rPr>
                  </m:ctrlPr>
                </m:sSubPr>
                <m:e>
                  <m:r>
                    <m:rPr>
                      <m:sty m:val="p"/>
                    </m:rPr>
                    <w:rPr>
                      <w:rFonts w:ascii="Cambria Math" w:eastAsia="바탕" w:hAnsi="Cambria Math"/>
                      <w:lang w:val="en-GB"/>
                    </w:rPr>
                    <m:t>T</m:t>
                  </m:r>
                </m:e>
                <m:sub>
                  <m:r>
                    <m:rPr>
                      <m:sty m:val="p"/>
                    </m:rPr>
                    <w:rPr>
                      <w:rFonts w:ascii="Cambria Math" w:eastAsia="바탕" w:hAnsi="Cambria Math"/>
                      <w:lang w:val="en-GB"/>
                    </w:rPr>
                    <m:t>A</m:t>
                  </m:r>
                </m:sub>
              </m:sSub>
            </m:oMath>
            <w:r>
              <w:rPr>
                <w:rFonts w:eastAsia="바탕"/>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바탕" w:hAnsi="Cambria Math"/>
                      <w:lang w:val="en-GB"/>
                    </w:rPr>
                    <m:t>N</m:t>
                  </m:r>
                </m:e>
                <m:sub>
                  <m:r>
                    <m:rPr>
                      <m:sty m:val="p"/>
                    </m:rPr>
                    <w:rPr>
                      <w:rFonts w:ascii="Cambria Math" w:eastAsia="바탕" w:hAnsi="Cambria Math"/>
                      <w:lang w:val="en-GB"/>
                    </w:rPr>
                    <m:t>TA</m:t>
                  </m:r>
                </m:sub>
              </m:sSub>
            </m:oMath>
            <w:r>
              <w:rPr>
                <w:rFonts w:eastAsia="바탕"/>
                <w:lang w:val="en-GB"/>
              </w:rPr>
              <w:t xml:space="preserve"> is updated as:</w:t>
            </w:r>
          </w:p>
          <w:p w14:paraId="5564E9DD" w14:textId="77777777" w:rsidR="006C2223" w:rsidRDefault="00981B41">
            <w:pPr>
              <w:numPr>
                <w:ilvl w:val="0"/>
                <w:numId w:val="14"/>
              </w:numPr>
              <w:overflowPunct w:val="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1B6CA478" w14:textId="77777777" w:rsidR="006C2223" w:rsidRDefault="00981B41">
            <w:pPr>
              <w:spacing w:after="0"/>
              <w:ind w:left="360"/>
              <w:rPr>
                <w:rFonts w:eastAsia="바탕"/>
                <w:lang w:val="en-GB"/>
              </w:rPr>
            </w:pPr>
            <w:r>
              <w:rPr>
                <w:rFonts w:eastAsia="바탕"/>
                <w:lang w:val="en-GB"/>
              </w:rPr>
              <w:t xml:space="preserve">where, </w:t>
            </w:r>
            <m:oMath>
              <m:sSub>
                <m:sSubPr>
                  <m:ctrlPr>
                    <w:rPr>
                      <w:rFonts w:ascii="Cambria Math" w:eastAsia="Calibri" w:hAnsi="Cambria Math"/>
                      <w:lang w:val="en-GB"/>
                    </w:rPr>
                  </m:ctrlPr>
                </m:sSubPr>
                <m:e>
                  <m:r>
                    <m:rPr>
                      <m:sty m:val="p"/>
                    </m:rPr>
                    <w:rPr>
                      <w:rFonts w:ascii="Cambria Math" w:eastAsia="바탕" w:hAnsi="Cambria Math"/>
                      <w:lang w:val="en-GB"/>
                    </w:rPr>
                    <m:t>T</m:t>
                  </m:r>
                </m:e>
                <m:sub>
                  <m:r>
                    <m:rPr>
                      <m:sty m:val="p"/>
                    </m:rPr>
                    <w:rPr>
                      <w:rFonts w:ascii="Cambria Math" w:eastAsia="바탕" w:hAnsi="Cambria Math"/>
                      <w:lang w:val="en-GB"/>
                    </w:rPr>
                    <m:t>A</m:t>
                  </m:r>
                </m:sub>
              </m:sSub>
            </m:oMath>
            <w:r>
              <w:rPr>
                <w:rFonts w:eastAsia="바탕"/>
                <w:lang w:val="en-GB"/>
              </w:rPr>
              <w:t xml:space="preserve"> is the TAC field in msg2/msgB</w:t>
            </w:r>
          </w:p>
          <w:p w14:paraId="31EE59A0" w14:textId="77777777" w:rsidR="006C2223" w:rsidRDefault="006C2223">
            <w:pPr>
              <w:rPr>
                <w:rFonts w:eastAsia="SimSun"/>
                <w:b/>
                <w:bCs/>
                <w:u w:val="single"/>
                <w:lang w:val="en-GB" w:eastAsia="zh-CN"/>
              </w:rPr>
            </w:pPr>
          </w:p>
        </w:tc>
      </w:tr>
      <w:tr w:rsidR="006C2223" w14:paraId="2732888A" w14:textId="77777777">
        <w:tc>
          <w:tcPr>
            <w:tcW w:w="932" w:type="pct"/>
          </w:tcPr>
          <w:p w14:paraId="7EA40118" w14:textId="77777777" w:rsidR="006C2223" w:rsidRDefault="00981B41">
            <w:r>
              <w:t>Apple</w:t>
            </w:r>
          </w:p>
        </w:tc>
        <w:tc>
          <w:tcPr>
            <w:tcW w:w="4068" w:type="pct"/>
          </w:tcPr>
          <w:p w14:paraId="74CAE7FB" w14:textId="77777777" w:rsidR="006C2223" w:rsidRDefault="00981B41">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6C2223" w14:paraId="310729B6" w14:textId="77777777">
        <w:tc>
          <w:tcPr>
            <w:tcW w:w="932" w:type="pct"/>
          </w:tcPr>
          <w:p w14:paraId="58ACCF74" w14:textId="77777777" w:rsidR="006C2223" w:rsidRDefault="00981B41">
            <w:r>
              <w:lastRenderedPageBreak/>
              <w:t>CMCC</w:t>
            </w:r>
          </w:p>
        </w:tc>
        <w:tc>
          <w:tcPr>
            <w:tcW w:w="4068" w:type="pct"/>
          </w:tcPr>
          <w:p w14:paraId="789F6D41" w14:textId="77777777" w:rsidR="006C2223" w:rsidRDefault="00981B41">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172F47D5" w14:textId="77777777" w:rsidR="006C2223" w:rsidRDefault="00A065AE">
            <w:pPr>
              <w:pStyle w:val="aff0"/>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0BE37B8B" w14:textId="77777777" w:rsidR="006C2223" w:rsidRDefault="00981B41">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6C2223" w14:paraId="3435DB39" w14:textId="77777777">
        <w:tc>
          <w:tcPr>
            <w:tcW w:w="932" w:type="pct"/>
          </w:tcPr>
          <w:p w14:paraId="7AD7F704" w14:textId="77777777" w:rsidR="006C2223" w:rsidRDefault="00981B41">
            <w:r>
              <w:t>Samsung</w:t>
            </w:r>
          </w:p>
        </w:tc>
        <w:tc>
          <w:tcPr>
            <w:tcW w:w="4068" w:type="pct"/>
          </w:tcPr>
          <w:p w14:paraId="4A2C54BB" w14:textId="77777777" w:rsidR="006C2223" w:rsidRDefault="00981B41">
            <w:pPr>
              <w:spacing w:before="60" w:after="60" w:line="288" w:lineRule="auto"/>
              <w:ind w:left="772" w:hangingChars="386" w:hanging="772"/>
              <w:jc w:val="both"/>
              <w:rPr>
                <w:rFonts w:eastAsia="맑은 고딕"/>
              </w:rPr>
            </w:pPr>
            <w:r>
              <w:rPr>
                <w:rFonts w:eastAsia="맑은 고딕"/>
              </w:rPr>
              <w:fldChar w:fldCharType="begin"/>
            </w:r>
            <w:r>
              <w:rPr>
                <w:rFonts w:eastAsia="맑은 고딕"/>
              </w:rPr>
              <w:instrText xml:space="preserve"> REF _Ref95220716 \h  \* MERGEFORMAT </w:instrText>
            </w:r>
            <w:r>
              <w:rPr>
                <w:rFonts w:eastAsia="맑은 고딕"/>
              </w:rPr>
            </w:r>
            <w:r>
              <w:rPr>
                <w:rFonts w:eastAsia="맑은 고딕"/>
              </w:rPr>
              <w:fldChar w:fldCharType="separate"/>
            </w:r>
            <w:r>
              <w:rPr>
                <w:b/>
              </w:rPr>
              <w:t>Proposal 1</w:t>
            </w:r>
            <w:r>
              <w:t>: Confirm the following working assumption:</w:t>
            </w:r>
            <w:r>
              <w:rPr>
                <w:rFonts w:eastAsia="맑은 고딕"/>
              </w:rPr>
              <w:fldChar w:fldCharType="end"/>
            </w:r>
          </w:p>
          <w:p w14:paraId="21BB6293" w14:textId="77777777" w:rsidR="006C2223" w:rsidRDefault="00981B41">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2CC176AC" w14:textId="77777777" w:rsidR="006C2223" w:rsidRDefault="00981B41">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14F27316" w14:textId="77777777" w:rsidR="006C2223" w:rsidRDefault="00981B41">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6C2223" w14:paraId="651B372E" w14:textId="77777777">
        <w:tc>
          <w:tcPr>
            <w:tcW w:w="932" w:type="pct"/>
          </w:tcPr>
          <w:p w14:paraId="1127F772" w14:textId="77777777" w:rsidR="006C2223" w:rsidRDefault="00981B41">
            <w:r>
              <w:t xml:space="preserve">Qualcomm </w:t>
            </w:r>
          </w:p>
        </w:tc>
        <w:tc>
          <w:tcPr>
            <w:tcW w:w="4068" w:type="pct"/>
          </w:tcPr>
          <w:p w14:paraId="454C8CCE" w14:textId="77777777" w:rsidR="006C2223" w:rsidRDefault="00981B41">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24C2A41D" w14:textId="77777777" w:rsidR="006C2223" w:rsidRDefault="00A065AE">
            <w:pPr>
              <w:pStyle w:val="aff0"/>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981B41">
              <w:t> ,</w:t>
            </w:r>
          </w:p>
          <w:p w14:paraId="5A1EA7E1" w14:textId="77777777" w:rsidR="006C2223" w:rsidRDefault="00981B41">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6C2223" w14:paraId="6E753D77" w14:textId="77777777">
        <w:tc>
          <w:tcPr>
            <w:tcW w:w="932" w:type="pct"/>
          </w:tcPr>
          <w:p w14:paraId="6020D4BF" w14:textId="77777777" w:rsidR="006C2223" w:rsidRDefault="00981B41">
            <w:r>
              <w:t>LG Electronics</w:t>
            </w:r>
          </w:p>
        </w:tc>
        <w:tc>
          <w:tcPr>
            <w:tcW w:w="4068" w:type="pct"/>
          </w:tcPr>
          <w:p w14:paraId="668E98F2" w14:textId="77777777" w:rsidR="006C2223" w:rsidRDefault="00981B41">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14:paraId="078E7BE5" w14:textId="77777777" w:rsidR="006C2223" w:rsidRDefault="00981B41">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0033BCF6" w14:textId="77777777" w:rsidR="006C2223" w:rsidRDefault="00981B41">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BE4E8C1" w14:textId="77777777" w:rsidR="006C2223" w:rsidRDefault="00981B41">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7C22793" w14:textId="77777777" w:rsidR="006C2223" w:rsidRDefault="00981B41">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22C4033B" w14:textId="77777777" w:rsidR="006C2223" w:rsidRDefault="00981B41">
      <w:pPr>
        <w:pStyle w:val="2"/>
      </w:pPr>
      <w:bookmarkStart w:id="4" w:name="_Toc96280694"/>
      <w:r>
        <w:t>Initial proposal and companies views’ collection for 1st round</w:t>
      </w:r>
      <w:bookmarkEnd w:id="4"/>
      <w:r>
        <w:t xml:space="preserve"> </w:t>
      </w:r>
    </w:p>
    <w:p w14:paraId="54BCB1CB" w14:textId="77777777" w:rsidR="006C2223" w:rsidRDefault="00981B41">
      <w:pPr>
        <w:rPr>
          <w:lang w:val="en-GB"/>
        </w:rPr>
      </w:pPr>
      <w:r>
        <w:rPr>
          <w:lang w:val="en-GB"/>
        </w:rPr>
        <w:t xml:space="preserve">The situation remains the same as in previous RAN1 meeting: </w:t>
      </w:r>
    </w:p>
    <w:p w14:paraId="65FD9DE6" w14:textId="77777777" w:rsidR="006C2223" w:rsidRDefault="00981B41">
      <w:pPr>
        <w:pStyle w:val="aff0"/>
        <w:numPr>
          <w:ilvl w:val="0"/>
          <w:numId w:val="15"/>
        </w:numPr>
        <w:rPr>
          <w:lang w:val="en-GB"/>
        </w:rPr>
      </w:pPr>
      <w:r>
        <w:rPr>
          <w:lang w:val="en-GB"/>
        </w:rPr>
        <w:t xml:space="preserve">The vast majority is supportive of option 1 and proposed to confirm the working assumption. </w:t>
      </w:r>
    </w:p>
    <w:p w14:paraId="4D9F62A3" w14:textId="77777777" w:rsidR="006C2223" w:rsidRDefault="00981B41">
      <w:pPr>
        <w:pStyle w:val="aff0"/>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receiving TAC (T_A) in msg2/msgB is received. The reason given by Qualcomm is recopied hereafter:</w:t>
      </w:r>
    </w:p>
    <w:tbl>
      <w:tblPr>
        <w:tblStyle w:val="afe"/>
        <w:tblW w:w="0" w:type="auto"/>
        <w:tblLook w:val="04A0" w:firstRow="1" w:lastRow="0" w:firstColumn="1" w:lastColumn="0" w:noHBand="0" w:noVBand="1"/>
      </w:tblPr>
      <w:tblGrid>
        <w:gridCol w:w="9629"/>
      </w:tblGrid>
      <w:tr w:rsidR="006C2223" w14:paraId="6D0B289D" w14:textId="77777777">
        <w:tc>
          <w:tcPr>
            <w:tcW w:w="9629" w:type="dxa"/>
          </w:tcPr>
          <w:p w14:paraId="7697D822" w14:textId="77777777" w:rsidR="006C2223" w:rsidRDefault="00981B41">
            <w:r>
              <w:rPr>
                <w:b/>
              </w:rPr>
              <w:t>R1-2202138</w:t>
            </w:r>
            <w:r>
              <w:t xml:space="preserve"> – Qualcomm:</w:t>
            </w:r>
          </w:p>
          <w:p w14:paraId="3A4B9726" w14:textId="77777777" w:rsidR="006C2223" w:rsidRDefault="00981B41">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00F25DF5" w14:textId="77777777" w:rsidR="006C2223" w:rsidRDefault="00981B41">
            <w:r>
              <w:t>Hence, without further delay of the specification and to avoid different specification on the subject between FR1 and FR2, negative N</w:t>
            </w:r>
            <w:r>
              <w:rPr>
                <w:vertAlign w:val="subscript"/>
              </w:rPr>
              <w:t xml:space="preserve">TA </w:t>
            </w:r>
            <w:r>
              <w:t>values in Msg2/MsgB should be supported.</w:t>
            </w:r>
          </w:p>
        </w:tc>
      </w:tr>
    </w:tbl>
    <w:p w14:paraId="6021FA1B" w14:textId="77777777" w:rsidR="006C2223" w:rsidRDefault="006C2223">
      <w:pPr>
        <w:rPr>
          <w:lang w:val="en-GB"/>
        </w:rPr>
      </w:pPr>
    </w:p>
    <w:p w14:paraId="1284D8EB" w14:textId="77777777" w:rsidR="006C2223" w:rsidRDefault="00981B41">
      <w:pPr>
        <w:rPr>
          <w:lang w:val="en-GB"/>
        </w:rPr>
      </w:pPr>
      <w:r>
        <w:rPr>
          <w:lang w:val="en-GB"/>
        </w:rPr>
        <w:t xml:space="preserve">Moderator view: As long as the UE initial transmission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14:paraId="0D82738F" w14:textId="77777777" w:rsidR="006C2223" w:rsidRDefault="00981B41">
      <w:pPr>
        <w:rPr>
          <w:lang w:val="en-GB"/>
        </w:rPr>
      </w:pPr>
      <w:r>
        <w:rPr>
          <w:lang w:val="en-GB"/>
        </w:rPr>
        <w:t>The Initial proposal 1 is made as follows:</w:t>
      </w:r>
    </w:p>
    <w:p w14:paraId="6097F3AA" w14:textId="77777777" w:rsidR="006C2223" w:rsidRDefault="00981B41">
      <w:pPr>
        <w:pStyle w:val="afa"/>
        <w:rPr>
          <w:b/>
          <w:sz w:val="20"/>
        </w:rPr>
      </w:pPr>
      <w:r>
        <w:rPr>
          <w:b/>
          <w:sz w:val="20"/>
          <w:highlight w:val="yellow"/>
        </w:rPr>
        <w:t>Initial Proposal 1:</w:t>
      </w:r>
    </w:p>
    <w:p w14:paraId="406B9BDF" w14:textId="77777777" w:rsidR="006C2223" w:rsidRDefault="00981B41">
      <w:pPr>
        <w:pStyle w:val="Prop1"/>
        <w:rPr>
          <w:szCs w:val="20"/>
        </w:rPr>
      </w:pPr>
      <w:r>
        <w:rPr>
          <w:szCs w:val="20"/>
        </w:rPr>
        <w:lastRenderedPageBreak/>
        <w:t>Confirm the following working assumption made at RAN1#107-e:</w:t>
      </w:r>
    </w:p>
    <w:p w14:paraId="7B478F0D" w14:textId="77777777" w:rsidR="006C2223" w:rsidRDefault="00981B41">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0347EC26" w14:textId="77777777" w:rsidR="006C2223" w:rsidRDefault="00A065AE">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981B41">
        <w:rPr>
          <w:szCs w:val="20"/>
        </w:rPr>
        <w:t xml:space="preserve">. </w:t>
      </w:r>
    </w:p>
    <w:p w14:paraId="793B1C2F" w14:textId="77777777" w:rsidR="006C2223" w:rsidRDefault="00981B41">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6BB5219F" w14:textId="77777777" w:rsidR="006C2223" w:rsidRDefault="006C2223">
      <w:pPr>
        <w:pStyle w:val="Prop1"/>
        <w:rPr>
          <w:szCs w:val="20"/>
        </w:rPr>
      </w:pPr>
    </w:p>
    <w:p w14:paraId="1ED7CCEC"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4" w:type="pct"/>
        <w:tblLook w:val="04A0" w:firstRow="1" w:lastRow="0" w:firstColumn="1" w:lastColumn="0" w:noHBand="0" w:noVBand="1"/>
      </w:tblPr>
      <w:tblGrid>
        <w:gridCol w:w="1794"/>
        <w:gridCol w:w="7832"/>
      </w:tblGrid>
      <w:tr w:rsidR="006C2223" w14:paraId="1767C75E" w14:textId="77777777" w:rsidTr="00B971CE">
        <w:tc>
          <w:tcPr>
            <w:tcW w:w="932" w:type="pct"/>
            <w:shd w:val="clear" w:color="auto" w:fill="00B0F0"/>
          </w:tcPr>
          <w:p w14:paraId="57DD2C76"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5AFF8395" w14:textId="77777777" w:rsidR="006C2223" w:rsidRDefault="00981B41">
            <w:pPr>
              <w:rPr>
                <w:b/>
                <w:color w:val="FFFFFF" w:themeColor="background1"/>
              </w:rPr>
            </w:pPr>
            <w:r>
              <w:rPr>
                <w:b/>
                <w:color w:val="FFFFFF" w:themeColor="background1"/>
              </w:rPr>
              <w:t>Comments and Views</w:t>
            </w:r>
          </w:p>
        </w:tc>
      </w:tr>
      <w:tr w:rsidR="006C2223" w14:paraId="3F07DAEF" w14:textId="77777777" w:rsidTr="00B971CE">
        <w:tc>
          <w:tcPr>
            <w:tcW w:w="932" w:type="pct"/>
          </w:tcPr>
          <w:p w14:paraId="03582BA2"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688E8817"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Support the proposal.</w:t>
            </w:r>
          </w:p>
        </w:tc>
      </w:tr>
      <w:tr w:rsidR="006C2223" w14:paraId="1C6EC969" w14:textId="77777777" w:rsidTr="00B971CE">
        <w:tc>
          <w:tcPr>
            <w:tcW w:w="932" w:type="pct"/>
          </w:tcPr>
          <w:p w14:paraId="2B66D0FA"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226BCB9B" w14:textId="77777777" w:rsidR="006C2223" w:rsidRDefault="00981B41">
            <w:pPr>
              <w:rPr>
                <w:rFonts w:eastAsiaTheme="minorEastAsia"/>
                <w:lang w:eastAsia="zh-CN"/>
              </w:rPr>
            </w:pPr>
            <w:r>
              <w:rPr>
                <w:rFonts w:eastAsiaTheme="minorEastAsia"/>
                <w:lang w:eastAsia="zh-CN"/>
              </w:rPr>
              <w:t>Support.</w:t>
            </w:r>
          </w:p>
        </w:tc>
      </w:tr>
      <w:tr w:rsidR="006C2223" w14:paraId="1CDE50FC" w14:textId="77777777" w:rsidTr="00B971CE">
        <w:tc>
          <w:tcPr>
            <w:tcW w:w="932" w:type="pct"/>
          </w:tcPr>
          <w:p w14:paraId="61317B4A" w14:textId="77777777" w:rsidR="006C2223" w:rsidRDefault="00981B41">
            <w:pPr>
              <w:rPr>
                <w:rFonts w:eastAsiaTheme="minorEastAsia"/>
                <w:bCs/>
                <w:lang w:eastAsia="zh-CN"/>
              </w:rPr>
            </w:pPr>
            <w:r>
              <w:rPr>
                <w:rFonts w:eastAsiaTheme="minorEastAsia"/>
                <w:bCs/>
                <w:lang w:eastAsia="zh-CN"/>
              </w:rPr>
              <w:t>QC</w:t>
            </w:r>
          </w:p>
        </w:tc>
        <w:tc>
          <w:tcPr>
            <w:tcW w:w="4068" w:type="pct"/>
          </w:tcPr>
          <w:p w14:paraId="42539DEC" w14:textId="77777777" w:rsidR="006C2223" w:rsidRDefault="00981B41">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rsidR="006C2223" w14:paraId="7868F2E0" w14:textId="77777777" w:rsidTr="00B971CE">
        <w:tc>
          <w:tcPr>
            <w:tcW w:w="932" w:type="pct"/>
          </w:tcPr>
          <w:p w14:paraId="17D59CC1"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78EB5D58" w14:textId="77777777" w:rsidR="006C2223" w:rsidRDefault="00981B41">
            <w:pPr>
              <w:rPr>
                <w:rFonts w:eastAsiaTheme="minorEastAsia"/>
                <w:lang w:eastAsia="zh-CN"/>
              </w:rPr>
            </w:pPr>
            <w:r>
              <w:rPr>
                <w:rFonts w:eastAsiaTheme="minorEastAsia"/>
                <w:lang w:eastAsia="zh-CN"/>
              </w:rPr>
              <w:t>Support the proposal.</w:t>
            </w:r>
          </w:p>
        </w:tc>
      </w:tr>
      <w:tr w:rsidR="006C2223" w14:paraId="7B677243" w14:textId="77777777" w:rsidTr="00B971CE">
        <w:tc>
          <w:tcPr>
            <w:tcW w:w="932" w:type="pct"/>
          </w:tcPr>
          <w:p w14:paraId="6D3A6998"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74F1CD8C"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Support</w:t>
            </w:r>
          </w:p>
        </w:tc>
      </w:tr>
      <w:tr w:rsidR="006C2223" w14:paraId="1A30C4CF" w14:textId="77777777" w:rsidTr="00B971CE">
        <w:tc>
          <w:tcPr>
            <w:tcW w:w="932" w:type="pct"/>
          </w:tcPr>
          <w:p w14:paraId="4A975EAA" w14:textId="77777777" w:rsidR="006C2223" w:rsidRDefault="00981B41">
            <w:pPr>
              <w:rPr>
                <w:rFonts w:eastAsia="SimSun"/>
                <w:bCs/>
                <w:szCs w:val="22"/>
                <w:lang w:eastAsia="zh-CN"/>
              </w:rPr>
            </w:pPr>
            <w:r>
              <w:t>NTT DOCOMO, INC.</w:t>
            </w:r>
          </w:p>
        </w:tc>
        <w:tc>
          <w:tcPr>
            <w:tcW w:w="4068" w:type="pct"/>
          </w:tcPr>
          <w:p w14:paraId="2C177002" w14:textId="77777777" w:rsidR="006C2223" w:rsidRDefault="00981B41">
            <w:pPr>
              <w:pStyle w:val="aff0"/>
              <w:adjustRightInd w:val="0"/>
              <w:snapToGrid w:val="0"/>
              <w:spacing w:after="120"/>
              <w:ind w:left="0"/>
              <w:rPr>
                <w:rFonts w:eastAsia="SimSun"/>
                <w:bCs/>
                <w:szCs w:val="22"/>
                <w:lang w:eastAsia="zh-CN"/>
              </w:rPr>
            </w:pPr>
            <w:r>
              <w:rPr>
                <w:rFonts w:eastAsiaTheme="minorEastAsia"/>
                <w:lang w:eastAsia="zh-CN"/>
              </w:rPr>
              <w:t>Support the proposal.</w:t>
            </w:r>
          </w:p>
        </w:tc>
      </w:tr>
      <w:tr w:rsidR="006C2223" w14:paraId="189F7461" w14:textId="77777777" w:rsidTr="00B971CE">
        <w:tc>
          <w:tcPr>
            <w:tcW w:w="932" w:type="pct"/>
          </w:tcPr>
          <w:p w14:paraId="5BFB08FF"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489509A2" w14:textId="77777777" w:rsidR="006C2223" w:rsidRDefault="00981B41">
            <w:pPr>
              <w:rPr>
                <w:rFonts w:eastAsiaTheme="minorEastAsia"/>
                <w:lang w:eastAsia="zh-CN"/>
              </w:rPr>
            </w:pPr>
            <w:r>
              <w:rPr>
                <w:rFonts w:eastAsiaTheme="minorEastAsia" w:hint="eastAsia"/>
                <w:lang w:eastAsia="zh-CN"/>
              </w:rPr>
              <w:t>S</w:t>
            </w:r>
            <w:r>
              <w:rPr>
                <w:rFonts w:eastAsiaTheme="minorEastAsia"/>
                <w:lang w:eastAsia="zh-CN"/>
              </w:rPr>
              <w:t>upport</w:t>
            </w:r>
          </w:p>
        </w:tc>
      </w:tr>
      <w:tr w:rsidR="006C2223" w14:paraId="7C0CE7CC" w14:textId="77777777" w:rsidTr="00B971CE">
        <w:tc>
          <w:tcPr>
            <w:tcW w:w="932" w:type="pct"/>
          </w:tcPr>
          <w:p w14:paraId="38406FA0" w14:textId="77777777" w:rsidR="006C2223" w:rsidRDefault="00981B41">
            <w:pPr>
              <w:rPr>
                <w:rFonts w:eastAsiaTheme="minorEastAsia"/>
                <w:bCs/>
                <w:lang w:eastAsia="zh-CN"/>
              </w:rPr>
            </w:pPr>
            <w:r>
              <w:t>NEC</w:t>
            </w:r>
          </w:p>
        </w:tc>
        <w:tc>
          <w:tcPr>
            <w:tcW w:w="4068" w:type="pct"/>
          </w:tcPr>
          <w:p w14:paraId="1B07246B" w14:textId="77777777" w:rsidR="006C2223" w:rsidRDefault="00981B41">
            <w:pPr>
              <w:rPr>
                <w:rFonts w:eastAsiaTheme="minorEastAsia"/>
                <w:lang w:eastAsia="zh-CN"/>
              </w:rPr>
            </w:pPr>
            <w:r>
              <w:t xml:space="preserve">Support Initial Proposal 1. </w:t>
            </w:r>
          </w:p>
        </w:tc>
      </w:tr>
      <w:tr w:rsidR="006C2223" w14:paraId="32DEC4AD" w14:textId="77777777" w:rsidTr="00B971CE">
        <w:tc>
          <w:tcPr>
            <w:tcW w:w="932" w:type="pct"/>
          </w:tcPr>
          <w:p w14:paraId="16256F87"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35344F9B"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Agreed</w:t>
            </w:r>
          </w:p>
        </w:tc>
      </w:tr>
      <w:tr w:rsidR="006C2223" w14:paraId="5F9878A6" w14:textId="77777777" w:rsidTr="00B971CE">
        <w:tc>
          <w:tcPr>
            <w:tcW w:w="932" w:type="pct"/>
          </w:tcPr>
          <w:p w14:paraId="272BF2BF" w14:textId="77777777" w:rsidR="006C2223" w:rsidRDefault="00981B41">
            <w:pPr>
              <w:rPr>
                <w:rFonts w:eastAsia="SimSun"/>
                <w:bCs/>
                <w:szCs w:val="22"/>
                <w:lang w:eastAsia="zh-CN"/>
              </w:rPr>
            </w:pPr>
            <w:r>
              <w:rPr>
                <w:rFonts w:eastAsia="SimSun"/>
                <w:bCs/>
                <w:szCs w:val="22"/>
                <w:lang w:eastAsia="zh-CN"/>
              </w:rPr>
              <w:t>Xiaomi</w:t>
            </w:r>
          </w:p>
        </w:tc>
        <w:tc>
          <w:tcPr>
            <w:tcW w:w="4068" w:type="pct"/>
          </w:tcPr>
          <w:p w14:paraId="5C0C5151" w14:textId="77777777" w:rsidR="006C2223" w:rsidRDefault="00981B41">
            <w:pPr>
              <w:pStyle w:val="aff0"/>
              <w:adjustRightInd w:val="0"/>
              <w:snapToGrid w:val="0"/>
              <w:spacing w:after="120"/>
              <w:ind w:left="0"/>
              <w:rPr>
                <w:rFonts w:eastAsia="SimSun"/>
                <w:bCs/>
                <w:szCs w:val="22"/>
                <w:lang w:eastAsia="zh-CN"/>
              </w:rPr>
            </w:pPr>
            <w:r>
              <w:t>Support Initial Proposal 1.</w:t>
            </w:r>
          </w:p>
        </w:tc>
      </w:tr>
      <w:tr w:rsidR="006C2223" w14:paraId="067495F0" w14:textId="77777777" w:rsidTr="00B971CE">
        <w:tc>
          <w:tcPr>
            <w:tcW w:w="932" w:type="pct"/>
          </w:tcPr>
          <w:p w14:paraId="77596B8B" w14:textId="77777777" w:rsidR="006C2223" w:rsidRDefault="00981B41">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3C7F9B46" w14:textId="77777777" w:rsidR="006C2223" w:rsidRDefault="00981B41">
            <w:pPr>
              <w:pStyle w:val="aff0"/>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6C2223" w14:paraId="103D16BF" w14:textId="77777777" w:rsidTr="00B971CE">
        <w:tc>
          <w:tcPr>
            <w:tcW w:w="932" w:type="pct"/>
          </w:tcPr>
          <w:p w14:paraId="41A8D2EE" w14:textId="77777777" w:rsidR="006C2223" w:rsidRDefault="00981B41">
            <w:pPr>
              <w:rPr>
                <w:rFonts w:eastAsia="MS Mincho"/>
                <w:bCs/>
                <w:szCs w:val="22"/>
                <w:lang w:eastAsia="ja-JP"/>
              </w:rPr>
            </w:pPr>
            <w:r>
              <w:rPr>
                <w:rFonts w:eastAsia="MS Mincho"/>
                <w:bCs/>
                <w:szCs w:val="22"/>
                <w:lang w:eastAsia="ja-JP"/>
              </w:rPr>
              <w:t>Intel</w:t>
            </w:r>
          </w:p>
        </w:tc>
        <w:tc>
          <w:tcPr>
            <w:tcW w:w="4068" w:type="pct"/>
          </w:tcPr>
          <w:p w14:paraId="04B0DDE4"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Support</w:t>
            </w:r>
          </w:p>
        </w:tc>
      </w:tr>
      <w:tr w:rsidR="006C2223" w14:paraId="227CB350" w14:textId="77777777" w:rsidTr="00B971CE">
        <w:tc>
          <w:tcPr>
            <w:tcW w:w="932" w:type="pct"/>
          </w:tcPr>
          <w:p w14:paraId="129E6998" w14:textId="77777777" w:rsidR="006C2223" w:rsidRDefault="00981B41">
            <w:pPr>
              <w:rPr>
                <w:rFonts w:eastAsia="SimSun"/>
                <w:bCs/>
                <w:szCs w:val="22"/>
                <w:lang w:eastAsia="zh-CN"/>
              </w:rPr>
            </w:pPr>
            <w:r>
              <w:rPr>
                <w:rFonts w:eastAsia="SimSun" w:hint="eastAsia"/>
                <w:bCs/>
                <w:szCs w:val="22"/>
                <w:lang w:eastAsia="zh-CN"/>
              </w:rPr>
              <w:t>Baicells</w:t>
            </w:r>
          </w:p>
        </w:tc>
        <w:tc>
          <w:tcPr>
            <w:tcW w:w="4068" w:type="pct"/>
          </w:tcPr>
          <w:p w14:paraId="62459547"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Support</w:t>
            </w:r>
          </w:p>
        </w:tc>
      </w:tr>
      <w:tr w:rsidR="006C2223" w14:paraId="44575CBA" w14:textId="77777777" w:rsidTr="00B971CE">
        <w:tc>
          <w:tcPr>
            <w:tcW w:w="932" w:type="pct"/>
          </w:tcPr>
          <w:p w14:paraId="24F7DAD5"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5392DDE4"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Support</w:t>
            </w:r>
          </w:p>
        </w:tc>
      </w:tr>
      <w:tr w:rsidR="006C2223" w14:paraId="7F6B50B1" w14:textId="77777777" w:rsidTr="00B971CE">
        <w:tc>
          <w:tcPr>
            <w:tcW w:w="932" w:type="pct"/>
          </w:tcPr>
          <w:p w14:paraId="668D30CC" w14:textId="77777777" w:rsidR="006C2223" w:rsidRDefault="00981B41">
            <w:pPr>
              <w:rPr>
                <w:rFonts w:eastAsia="SimSun"/>
                <w:bCs/>
                <w:szCs w:val="22"/>
                <w:lang w:eastAsia="zh-CN"/>
              </w:rPr>
            </w:pPr>
            <w:r>
              <w:rPr>
                <w:rFonts w:eastAsia="SimSun" w:hint="eastAsia"/>
                <w:bCs/>
                <w:szCs w:val="22"/>
                <w:lang w:eastAsia="zh-CN"/>
              </w:rPr>
              <w:t>CMC</w:t>
            </w:r>
            <w:r>
              <w:rPr>
                <w:rFonts w:eastAsia="SimSun"/>
                <w:bCs/>
                <w:szCs w:val="22"/>
                <w:lang w:eastAsia="zh-CN"/>
              </w:rPr>
              <w:t>C</w:t>
            </w:r>
          </w:p>
        </w:tc>
        <w:tc>
          <w:tcPr>
            <w:tcW w:w="4068" w:type="pct"/>
          </w:tcPr>
          <w:p w14:paraId="5195EB28" w14:textId="77777777" w:rsidR="006C2223" w:rsidRDefault="00981B41">
            <w:pPr>
              <w:pStyle w:val="aff0"/>
              <w:adjustRightInd w:val="0"/>
              <w:snapToGrid w:val="0"/>
              <w:spacing w:after="120"/>
              <w:ind w:left="0"/>
              <w:rPr>
                <w:rFonts w:eastAsia="MS Mincho"/>
                <w:bCs/>
                <w:szCs w:val="22"/>
                <w:lang w:eastAsia="ja-JP"/>
              </w:rPr>
            </w:pPr>
            <w:r>
              <w:rPr>
                <w:rFonts w:eastAsiaTheme="minorEastAsia" w:hint="eastAsia"/>
                <w:bCs/>
                <w:szCs w:val="22"/>
                <w:lang w:eastAsia="zh-CN"/>
              </w:rPr>
              <w:t>S</w:t>
            </w:r>
            <w:r>
              <w:rPr>
                <w:rFonts w:eastAsiaTheme="minorEastAsia"/>
                <w:bCs/>
                <w:szCs w:val="22"/>
                <w:lang w:eastAsia="zh-CN"/>
              </w:rPr>
              <w:t>upport</w:t>
            </w:r>
          </w:p>
        </w:tc>
      </w:tr>
      <w:tr w:rsidR="009147EE" w14:paraId="4041A86E" w14:textId="77777777" w:rsidTr="00B971CE">
        <w:tc>
          <w:tcPr>
            <w:tcW w:w="932" w:type="pct"/>
          </w:tcPr>
          <w:p w14:paraId="3D72A1F1" w14:textId="34FE01A2" w:rsidR="009147EE" w:rsidRPr="009147EE" w:rsidRDefault="009147EE">
            <w:pPr>
              <w:rPr>
                <w:rFonts w:eastAsia="맑은 고딕"/>
                <w:bCs/>
                <w:szCs w:val="22"/>
                <w:lang w:eastAsia="ko-KR"/>
              </w:rPr>
            </w:pPr>
            <w:r>
              <w:rPr>
                <w:rFonts w:eastAsia="맑은 고딕" w:hint="eastAsia"/>
                <w:bCs/>
                <w:szCs w:val="22"/>
                <w:lang w:eastAsia="ko-KR"/>
              </w:rPr>
              <w:t>S</w:t>
            </w:r>
            <w:r>
              <w:rPr>
                <w:rFonts w:eastAsia="맑은 고딕"/>
                <w:bCs/>
                <w:szCs w:val="22"/>
                <w:lang w:eastAsia="ko-KR"/>
              </w:rPr>
              <w:t>amsung</w:t>
            </w:r>
          </w:p>
        </w:tc>
        <w:tc>
          <w:tcPr>
            <w:tcW w:w="4068" w:type="pct"/>
          </w:tcPr>
          <w:p w14:paraId="71BB79EF" w14:textId="7E570C92" w:rsidR="009147EE" w:rsidRPr="009147EE" w:rsidRDefault="009147EE">
            <w:pPr>
              <w:pStyle w:val="aff0"/>
              <w:adjustRightInd w:val="0"/>
              <w:snapToGrid w:val="0"/>
              <w:spacing w:after="120"/>
              <w:ind w:left="0"/>
              <w:rPr>
                <w:rFonts w:eastAsia="맑은 고딕"/>
                <w:bCs/>
                <w:szCs w:val="22"/>
                <w:lang w:eastAsia="ko-KR"/>
              </w:rPr>
            </w:pPr>
            <w:r>
              <w:rPr>
                <w:rFonts w:eastAsia="맑은 고딕" w:hint="eastAsia"/>
                <w:bCs/>
                <w:szCs w:val="22"/>
                <w:lang w:eastAsia="ko-KR"/>
              </w:rPr>
              <w:t>S</w:t>
            </w:r>
            <w:r>
              <w:rPr>
                <w:rFonts w:eastAsia="맑은 고딕"/>
                <w:bCs/>
                <w:szCs w:val="22"/>
                <w:lang w:eastAsia="ko-KR"/>
              </w:rPr>
              <w:t>upport</w:t>
            </w:r>
          </w:p>
        </w:tc>
      </w:tr>
      <w:tr w:rsidR="0023070E" w14:paraId="791563DA" w14:textId="77777777" w:rsidTr="00B971CE">
        <w:tc>
          <w:tcPr>
            <w:tcW w:w="932" w:type="pct"/>
          </w:tcPr>
          <w:p w14:paraId="3C7E2433" w14:textId="510221D0" w:rsidR="0023070E" w:rsidRPr="0023070E" w:rsidRDefault="0023070E">
            <w:pPr>
              <w:rPr>
                <w:rFonts w:eastAsiaTheme="minorEastAsia"/>
                <w:bCs/>
                <w:szCs w:val="22"/>
                <w:lang w:eastAsia="zh-CN"/>
              </w:rPr>
            </w:pPr>
            <w:r>
              <w:rPr>
                <w:rFonts w:eastAsiaTheme="minorEastAsia" w:hint="eastAsia"/>
                <w:bCs/>
                <w:szCs w:val="22"/>
                <w:lang w:eastAsia="zh-CN"/>
              </w:rPr>
              <w:t>CATT</w:t>
            </w:r>
          </w:p>
        </w:tc>
        <w:tc>
          <w:tcPr>
            <w:tcW w:w="4068" w:type="pct"/>
          </w:tcPr>
          <w:p w14:paraId="4E3F9A75" w14:textId="099EA3AD" w:rsidR="0023070E" w:rsidRPr="0023070E" w:rsidRDefault="0023070E">
            <w:pPr>
              <w:pStyle w:val="aff0"/>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B971CE" w:rsidRPr="00FB6357" w14:paraId="5ACBB9D7" w14:textId="77777777" w:rsidTr="00B971CE">
        <w:tc>
          <w:tcPr>
            <w:tcW w:w="932" w:type="pct"/>
          </w:tcPr>
          <w:p w14:paraId="22236764" w14:textId="77777777" w:rsidR="00B971CE" w:rsidRPr="00FB6357" w:rsidRDefault="00B971CE" w:rsidP="002E3ED8">
            <w:pPr>
              <w:rPr>
                <w:rFonts w:eastAsia="맑은 고딕"/>
                <w:bCs/>
                <w:szCs w:val="22"/>
                <w:lang w:eastAsia="ko-KR"/>
              </w:rPr>
            </w:pPr>
            <w:r>
              <w:rPr>
                <w:rFonts w:eastAsia="맑은 고딕" w:hint="eastAsia"/>
                <w:bCs/>
                <w:szCs w:val="22"/>
                <w:lang w:eastAsia="ko-KR"/>
              </w:rPr>
              <w:t>L</w:t>
            </w:r>
            <w:r>
              <w:rPr>
                <w:rFonts w:eastAsia="맑은 고딕"/>
                <w:bCs/>
                <w:szCs w:val="22"/>
                <w:lang w:eastAsia="ko-KR"/>
              </w:rPr>
              <w:t>G</w:t>
            </w:r>
          </w:p>
        </w:tc>
        <w:tc>
          <w:tcPr>
            <w:tcW w:w="4068" w:type="pct"/>
          </w:tcPr>
          <w:p w14:paraId="43421FD3" w14:textId="77777777" w:rsidR="00B971CE" w:rsidRPr="00FB6357" w:rsidRDefault="00B971CE" w:rsidP="002E3ED8">
            <w:pPr>
              <w:pStyle w:val="aff0"/>
              <w:adjustRightInd w:val="0"/>
              <w:snapToGrid w:val="0"/>
              <w:spacing w:after="120"/>
              <w:ind w:left="0"/>
              <w:rPr>
                <w:rFonts w:eastAsia="맑은 고딕"/>
                <w:bCs/>
                <w:szCs w:val="22"/>
                <w:lang w:eastAsia="ko-KR"/>
              </w:rPr>
            </w:pPr>
            <w:r>
              <w:rPr>
                <w:rFonts w:eastAsia="맑은 고딕" w:hint="eastAsia"/>
                <w:bCs/>
                <w:szCs w:val="22"/>
                <w:lang w:eastAsia="ko-KR"/>
              </w:rPr>
              <w:t>Support</w:t>
            </w:r>
          </w:p>
        </w:tc>
      </w:tr>
    </w:tbl>
    <w:p w14:paraId="53039D78" w14:textId="77777777" w:rsidR="006C2223" w:rsidRDefault="006C2223">
      <w:pPr>
        <w:rPr>
          <w:lang w:val="en-GB"/>
        </w:rPr>
      </w:pPr>
    </w:p>
    <w:p w14:paraId="4CBCF882" w14:textId="77777777" w:rsidR="006C2223" w:rsidRDefault="00981B41">
      <w:pPr>
        <w:pStyle w:val="1"/>
      </w:pPr>
      <w:bookmarkStart w:id="5" w:name="_Toc96280695"/>
      <w:r>
        <w:t>[Active] Topic#2 Combination of open and closed loop TA control</w:t>
      </w:r>
      <w:bookmarkEnd w:id="5"/>
    </w:p>
    <w:p w14:paraId="08966CFF" w14:textId="77777777" w:rsidR="006C2223" w:rsidRDefault="00981B41">
      <w:pPr>
        <w:pStyle w:val="2"/>
      </w:pPr>
      <w:bookmarkStart w:id="6" w:name="_Toc96280696"/>
      <w:r>
        <w:rPr>
          <w:rFonts w:hint="eastAsia"/>
        </w:rPr>
        <w:t>Companies</w:t>
      </w:r>
      <w:r>
        <w:t>’ contributions summary</w:t>
      </w:r>
      <w:bookmarkEnd w:id="6"/>
    </w:p>
    <w:tbl>
      <w:tblPr>
        <w:tblStyle w:val="afe"/>
        <w:tblW w:w="5000" w:type="pct"/>
        <w:tblLook w:val="04A0" w:firstRow="1" w:lastRow="0" w:firstColumn="1" w:lastColumn="0" w:noHBand="0" w:noVBand="1"/>
      </w:tblPr>
      <w:tblGrid>
        <w:gridCol w:w="1837"/>
        <w:gridCol w:w="8018"/>
      </w:tblGrid>
      <w:tr w:rsidR="006C2223" w14:paraId="340954BB" w14:textId="77777777">
        <w:tc>
          <w:tcPr>
            <w:tcW w:w="932" w:type="pct"/>
            <w:shd w:val="clear" w:color="auto" w:fill="00B0F0"/>
          </w:tcPr>
          <w:p w14:paraId="0DE016FB"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68DE5254" w14:textId="77777777" w:rsidR="006C2223" w:rsidRDefault="00981B41">
            <w:pPr>
              <w:rPr>
                <w:b/>
                <w:color w:val="FFFFFF" w:themeColor="background1"/>
              </w:rPr>
            </w:pPr>
            <w:r>
              <w:rPr>
                <w:b/>
                <w:color w:val="FFFFFF" w:themeColor="background1"/>
              </w:rPr>
              <w:t>Proposals</w:t>
            </w:r>
          </w:p>
        </w:tc>
      </w:tr>
      <w:tr w:rsidR="006C2223" w14:paraId="75E1BEC0" w14:textId="77777777">
        <w:tc>
          <w:tcPr>
            <w:tcW w:w="932" w:type="pct"/>
          </w:tcPr>
          <w:p w14:paraId="65045935" w14:textId="77777777" w:rsidR="006C2223" w:rsidRDefault="00981B41">
            <w:pPr>
              <w:spacing w:after="0"/>
              <w:rPr>
                <w:rFonts w:eastAsia="Times New Roman"/>
                <w:lang w:val="fr-FR" w:eastAsia="fr-FR"/>
              </w:rPr>
            </w:pPr>
            <w:r>
              <w:lastRenderedPageBreak/>
              <w:t>MediaTek Inc.</w:t>
            </w:r>
          </w:p>
        </w:tc>
        <w:tc>
          <w:tcPr>
            <w:tcW w:w="4068" w:type="pct"/>
          </w:tcPr>
          <w:p w14:paraId="72DF26D5" w14:textId="77777777" w:rsidR="006C2223" w:rsidRDefault="00981B41">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6C2223" w14:paraId="51F5C172" w14:textId="77777777">
        <w:tc>
          <w:tcPr>
            <w:tcW w:w="932" w:type="pct"/>
          </w:tcPr>
          <w:p w14:paraId="705FB1E0" w14:textId="77777777" w:rsidR="006C2223" w:rsidRDefault="00981B41">
            <w:r>
              <w:t>CATT</w:t>
            </w:r>
          </w:p>
        </w:tc>
        <w:tc>
          <w:tcPr>
            <w:tcW w:w="4068" w:type="pct"/>
          </w:tcPr>
          <w:p w14:paraId="2237CE65" w14:textId="77777777" w:rsidR="006C2223" w:rsidRDefault="00981B41">
            <w:pPr>
              <w:pStyle w:val="aff0"/>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6C2223" w14:paraId="72952A06" w14:textId="77777777">
        <w:tc>
          <w:tcPr>
            <w:tcW w:w="932" w:type="pct"/>
          </w:tcPr>
          <w:p w14:paraId="5C0B1A90" w14:textId="77777777" w:rsidR="006C2223" w:rsidRDefault="00981B41">
            <w:r>
              <w:t>Spreadtrum Communications</w:t>
            </w:r>
          </w:p>
        </w:tc>
        <w:tc>
          <w:tcPr>
            <w:tcW w:w="4068" w:type="pct"/>
          </w:tcPr>
          <w:p w14:paraId="3106F296" w14:textId="77777777" w:rsidR="006C2223" w:rsidRDefault="00981B41">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6C2223" w14:paraId="599B8529" w14:textId="77777777">
        <w:tc>
          <w:tcPr>
            <w:tcW w:w="932" w:type="pct"/>
          </w:tcPr>
          <w:p w14:paraId="5F7A1799" w14:textId="77777777" w:rsidR="006C2223" w:rsidRDefault="00981B41">
            <w:r>
              <w:t>Nokia, Nokia Shanghai Bell</w:t>
            </w:r>
          </w:p>
        </w:tc>
        <w:tc>
          <w:tcPr>
            <w:tcW w:w="4068" w:type="pct"/>
          </w:tcPr>
          <w:p w14:paraId="69E82651" w14:textId="77777777" w:rsidR="006C2223" w:rsidRDefault="00981B41">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0A12D42F" w14:textId="77777777" w:rsidR="006C2223" w:rsidRDefault="00981B41">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0F62D1FD" w14:textId="77777777" w:rsidR="006C2223" w:rsidRDefault="00981B41">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 xml:space="preserve">If TAC is generated to introduce an offset in UE timing due to gNB internal optimizations, the TAC should be applied regardless of UE accuracy for timing estimation. </w:t>
            </w:r>
          </w:p>
          <w:p w14:paraId="5D1E9240" w14:textId="77777777" w:rsidR="006C2223" w:rsidRDefault="00981B41">
            <w:pPr>
              <w:jc w:val="both"/>
              <w:rPr>
                <w:rFonts w:eastAsia="Times New Roman"/>
                <w:bCs/>
                <w:color w:val="000000" w:themeColor="text1"/>
              </w:rPr>
            </w:pPr>
            <w:r>
              <w:rPr>
                <w:rFonts w:eastAsia="Times New Roman"/>
                <w:b/>
                <w:bCs/>
                <w:color w:val="000000" w:themeColor="text1"/>
              </w:rPr>
              <w:t xml:space="preserve">Observation 4: </w:t>
            </w:r>
            <w:r>
              <w:rPr>
                <w:rFonts w:eastAsia="Times New Roman"/>
                <w:bCs/>
                <w:color w:val="000000" w:themeColor="text1"/>
              </w:rPr>
              <w:t>In order to guarantee TA update loop stability, two operation states for TAC update are needed.</w:t>
            </w:r>
          </w:p>
          <w:p w14:paraId="78DD9C0E" w14:textId="77777777" w:rsidR="006C2223" w:rsidRDefault="00981B41">
            <w:pPr>
              <w:pStyle w:val="a9"/>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68B8BA1F" w14:textId="77777777" w:rsidR="006C2223" w:rsidRDefault="00981B41">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11C92CFA" w14:textId="77777777" w:rsidR="006C2223" w:rsidRDefault="00981B41">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6DCF3401" w14:textId="77777777" w:rsidR="006C2223" w:rsidRDefault="00981B41">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gNB should be able to use the closed-loop solution (Timing Advance Commands over DL MAC-CE) at any time.  </w:t>
            </w:r>
          </w:p>
          <w:p w14:paraId="410B0B9D" w14:textId="77777777" w:rsidR="006C2223" w:rsidRDefault="00981B41">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5FC96C9C" w14:textId="77777777" w:rsidR="006C2223" w:rsidRDefault="00981B41">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4D589010" w14:textId="77777777" w:rsidR="006C2223" w:rsidRDefault="006C2223">
            <w:pPr>
              <w:spacing w:after="0"/>
              <w:rPr>
                <w:b/>
                <w:lang w:eastAsia="zh-CN"/>
              </w:rPr>
            </w:pPr>
          </w:p>
        </w:tc>
      </w:tr>
      <w:tr w:rsidR="006C2223" w14:paraId="0273FFB6" w14:textId="77777777">
        <w:tc>
          <w:tcPr>
            <w:tcW w:w="932" w:type="pct"/>
          </w:tcPr>
          <w:p w14:paraId="3E505D72" w14:textId="77777777" w:rsidR="006C2223" w:rsidRDefault="00981B41">
            <w:r>
              <w:t>Apple</w:t>
            </w:r>
          </w:p>
        </w:tc>
        <w:tc>
          <w:tcPr>
            <w:tcW w:w="4068" w:type="pct"/>
          </w:tcPr>
          <w:p w14:paraId="2C1DB94E" w14:textId="77777777" w:rsidR="006C2223" w:rsidRDefault="00981B41">
            <w:pPr>
              <w:jc w:val="both"/>
            </w:pPr>
            <w:r>
              <w:rPr>
                <w:b/>
              </w:rPr>
              <w:t>Proposal 2:</w:t>
            </w:r>
            <w:r>
              <w:t xml:space="preserve"> For the double correction issue, RAN1 to wait for RAN4’s final decision before concluding the RAN1 discussion. </w:t>
            </w:r>
          </w:p>
          <w:p w14:paraId="0B5AA57A" w14:textId="77777777" w:rsidR="006C2223" w:rsidRDefault="00981B41">
            <w:pPr>
              <w:pStyle w:val="aff0"/>
              <w:numPr>
                <w:ilvl w:val="0"/>
                <w:numId w:val="16"/>
              </w:numPr>
              <w:spacing w:after="0"/>
              <w:jc w:val="both"/>
              <w:rPr>
                <w:rFonts w:eastAsia="맑은 고딕"/>
                <w:lang w:eastAsia="zh-CN"/>
              </w:rPr>
            </w:pPr>
            <w:r>
              <w:rPr>
                <w:rFonts w:eastAsia="맑은 고딕"/>
                <w:lang w:eastAsia="zh-CN"/>
              </w:rPr>
              <w:t>In case gradual timing adjustment requirement applies, RAN1 to define the reference timing when new GNSS position or new ephemeris parameters are applied.</w:t>
            </w:r>
          </w:p>
          <w:p w14:paraId="2F8AFF61" w14:textId="77777777" w:rsidR="006C2223" w:rsidRDefault="006C2223">
            <w:pPr>
              <w:jc w:val="both"/>
              <w:rPr>
                <w:rFonts w:eastAsia="Times New Roman"/>
                <w:b/>
                <w:bCs/>
                <w:color w:val="000000" w:themeColor="text1"/>
              </w:rPr>
            </w:pPr>
          </w:p>
        </w:tc>
      </w:tr>
      <w:tr w:rsidR="006C2223" w14:paraId="61566FC2" w14:textId="77777777">
        <w:tc>
          <w:tcPr>
            <w:tcW w:w="932" w:type="pct"/>
          </w:tcPr>
          <w:p w14:paraId="3725A9EE" w14:textId="77777777" w:rsidR="006C2223" w:rsidRDefault="00981B41">
            <w:r>
              <w:t>Xiaomi</w:t>
            </w:r>
          </w:p>
        </w:tc>
        <w:tc>
          <w:tcPr>
            <w:tcW w:w="4068" w:type="pct"/>
          </w:tcPr>
          <w:p w14:paraId="3AF4EDE0" w14:textId="77777777" w:rsidR="006C2223" w:rsidRDefault="00981B41">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6C2223" w14:paraId="3C24B773" w14:textId="77777777">
        <w:tc>
          <w:tcPr>
            <w:tcW w:w="932" w:type="pct"/>
          </w:tcPr>
          <w:p w14:paraId="4C0A46F5" w14:textId="77777777" w:rsidR="006C2223" w:rsidRDefault="00981B41">
            <w:r>
              <w:t>Samsung</w:t>
            </w:r>
          </w:p>
        </w:tc>
        <w:tc>
          <w:tcPr>
            <w:tcW w:w="4068" w:type="pct"/>
          </w:tcPr>
          <w:p w14:paraId="41510AE8" w14:textId="77777777" w:rsidR="006C2223" w:rsidRDefault="00981B41">
            <w:pPr>
              <w:spacing w:before="60" w:after="60" w:line="288" w:lineRule="auto"/>
              <w:ind w:left="772" w:hangingChars="386" w:hanging="772"/>
              <w:jc w:val="both"/>
              <w:rPr>
                <w:rFonts w:eastAsia="맑은 고딕"/>
              </w:rPr>
            </w:pPr>
            <w:r>
              <w:rPr>
                <w:rFonts w:eastAsia="맑은 고딕"/>
              </w:rPr>
              <w:fldChar w:fldCharType="begin"/>
            </w:r>
            <w:r>
              <w:rPr>
                <w:rFonts w:eastAsia="맑은 고딕"/>
              </w:rPr>
              <w:instrText xml:space="preserve"> REF _Ref78447508 \h  \* MERGEFORMAT </w:instrText>
            </w:r>
            <w:r>
              <w:rPr>
                <w:rFonts w:eastAsia="맑은 고딕"/>
              </w:rPr>
            </w:r>
            <w:r>
              <w:rPr>
                <w:rFonts w:eastAsia="맑은 고딕"/>
              </w:rPr>
              <w:fldChar w:fldCharType="separate"/>
            </w:r>
            <w:r>
              <w:rPr>
                <w:b/>
              </w:rPr>
              <w:t>Proposal 2</w:t>
            </w:r>
            <w:r>
              <w:t>: Each of the following options are supported based on the gNB configuration:</w:t>
            </w:r>
            <w:r>
              <w:rPr>
                <w:rFonts w:eastAsia="맑은 고딕"/>
              </w:rPr>
              <w:fldChar w:fldCharType="end"/>
            </w:r>
          </w:p>
          <w:p w14:paraId="5D1C4151" w14:textId="77777777" w:rsidR="006C2223" w:rsidRDefault="00981B41">
            <w:pPr>
              <w:pStyle w:val="a7"/>
              <w:widowControl w:val="0"/>
              <w:numPr>
                <w:ilvl w:val="0"/>
                <w:numId w:val="17"/>
              </w:numPr>
              <w:wordWrap w:val="0"/>
              <w:autoSpaceDE w:val="0"/>
              <w:autoSpaceDN w:val="0"/>
              <w:spacing w:before="0" w:after="0"/>
              <w:rPr>
                <w:b w:val="0"/>
                <w:lang w:val="zh-CN"/>
              </w:rPr>
            </w:pPr>
            <w:r>
              <w:rPr>
                <w:b w:val="0"/>
              </w:rPr>
              <w:t>Closed-loop TA control</w:t>
            </w:r>
          </w:p>
          <w:p w14:paraId="2002B4DE" w14:textId="77777777" w:rsidR="006C2223" w:rsidRDefault="00981B41">
            <w:pPr>
              <w:pStyle w:val="a7"/>
              <w:widowControl w:val="0"/>
              <w:numPr>
                <w:ilvl w:val="0"/>
                <w:numId w:val="17"/>
              </w:numPr>
              <w:wordWrap w:val="0"/>
              <w:autoSpaceDE w:val="0"/>
              <w:autoSpaceDN w:val="0"/>
              <w:spacing w:before="0" w:after="0"/>
              <w:rPr>
                <w:b w:val="0"/>
                <w:lang w:val="zh-CN"/>
              </w:rPr>
            </w:pPr>
            <w:r>
              <w:rPr>
                <w:b w:val="0"/>
              </w:rPr>
              <w:t>Open-loop TA control</w:t>
            </w:r>
          </w:p>
          <w:p w14:paraId="22E16677" w14:textId="77777777" w:rsidR="006C2223" w:rsidRDefault="00981B41">
            <w:pPr>
              <w:pStyle w:val="a7"/>
              <w:widowControl w:val="0"/>
              <w:numPr>
                <w:ilvl w:val="0"/>
                <w:numId w:val="17"/>
              </w:numPr>
              <w:wordWrap w:val="0"/>
              <w:autoSpaceDE w:val="0"/>
              <w:autoSpaceDN w:val="0"/>
              <w:spacing w:before="0" w:after="0"/>
              <w:rPr>
                <w:b w:val="0"/>
                <w:lang w:val="en-GB"/>
              </w:rPr>
            </w:pPr>
            <w:r>
              <w:rPr>
                <w:b w:val="0"/>
              </w:rPr>
              <w:t>Combination of open&amp;closed-loop TA control</w:t>
            </w:r>
          </w:p>
        </w:tc>
      </w:tr>
      <w:tr w:rsidR="006C2223" w14:paraId="647E9CAF" w14:textId="77777777">
        <w:tc>
          <w:tcPr>
            <w:tcW w:w="932" w:type="pct"/>
          </w:tcPr>
          <w:p w14:paraId="679E96E9" w14:textId="77777777" w:rsidR="006C2223" w:rsidRDefault="00981B41">
            <w:r>
              <w:t>Baicells</w:t>
            </w:r>
          </w:p>
        </w:tc>
        <w:tc>
          <w:tcPr>
            <w:tcW w:w="4068" w:type="pct"/>
          </w:tcPr>
          <w:p w14:paraId="4A104435" w14:textId="77777777" w:rsidR="006C2223" w:rsidRDefault="00981B41">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6D157DBE" w14:textId="77777777" w:rsidR="006C2223" w:rsidRDefault="00981B41">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 xml:space="preserve">To ensure TA adjustment can handle both the large TAC latency and high speed UE movement, RAN1 shall wait for the RAN4’s requirement and determine whether RAN1 need </w:t>
            </w:r>
            <w:r>
              <w:rPr>
                <w:bCs/>
                <w:color w:val="000000"/>
                <w:szCs w:val="20"/>
                <w:lang w:eastAsia="zh-CN"/>
              </w:rPr>
              <w:lastRenderedPageBreak/>
              <w:t>additional measures to solve this issue.</w:t>
            </w:r>
          </w:p>
          <w:p w14:paraId="6C85CFB7" w14:textId="77777777" w:rsidR="006C2223" w:rsidRDefault="006C2223">
            <w:pPr>
              <w:spacing w:before="60" w:after="60" w:line="288" w:lineRule="auto"/>
              <w:jc w:val="both"/>
              <w:rPr>
                <w:rFonts w:eastAsia="맑은 고딕"/>
              </w:rPr>
            </w:pPr>
          </w:p>
        </w:tc>
      </w:tr>
      <w:tr w:rsidR="006C2223" w14:paraId="4D7EBF03" w14:textId="77777777">
        <w:tc>
          <w:tcPr>
            <w:tcW w:w="932" w:type="pct"/>
          </w:tcPr>
          <w:p w14:paraId="684DD37E" w14:textId="77777777" w:rsidR="006C2223" w:rsidRDefault="00981B41">
            <w:r>
              <w:lastRenderedPageBreak/>
              <w:t>NEC</w:t>
            </w:r>
          </w:p>
        </w:tc>
        <w:tc>
          <w:tcPr>
            <w:tcW w:w="4068" w:type="pct"/>
          </w:tcPr>
          <w:p w14:paraId="0CB77486" w14:textId="77777777" w:rsidR="006C2223" w:rsidRDefault="00981B41">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74FDF3CC" w14:textId="77777777" w:rsidR="006C2223" w:rsidRDefault="00981B41">
            <w:pPr>
              <w:pStyle w:val="References"/>
              <w:numPr>
                <w:ilvl w:val="0"/>
                <w:numId w:val="0"/>
              </w:numPr>
              <w:rPr>
                <w:b/>
                <w:bCs/>
                <w:color w:val="000000"/>
                <w:szCs w:val="20"/>
                <w:lang w:eastAsia="zh-CN"/>
              </w:rPr>
            </w:pPr>
            <w:r>
              <w:rPr>
                <w:rFonts w:eastAsia="MS Mincho"/>
                <w:bCs/>
                <w:kern w:val="2"/>
              </w:rPr>
              <w:fldChar w:fldCharType="end"/>
            </w:r>
          </w:p>
        </w:tc>
      </w:tr>
    </w:tbl>
    <w:p w14:paraId="1272B121" w14:textId="77777777" w:rsidR="006C2223" w:rsidRDefault="00981B41">
      <w:pPr>
        <w:pStyle w:val="2"/>
      </w:pPr>
      <w:bookmarkStart w:id="7" w:name="_Toc96280697"/>
      <w:r>
        <w:t>Initial proposal and companies views’ collection for 1st round</w:t>
      </w:r>
      <w:bookmarkEnd w:id="7"/>
      <w:r>
        <w:t xml:space="preserve"> </w:t>
      </w:r>
    </w:p>
    <w:p w14:paraId="55020D10" w14:textId="77777777" w:rsidR="006C2223" w:rsidRDefault="00981B41">
      <w:pPr>
        <w:pStyle w:val="afa"/>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14:paraId="4ABC02FE" w14:textId="77777777" w:rsidR="006C2223" w:rsidRDefault="006C2223">
      <w:pPr>
        <w:pStyle w:val="afa"/>
        <w:spacing w:before="0" w:beforeAutospacing="0" w:after="0" w:afterAutospacing="0"/>
        <w:rPr>
          <w:rFonts w:eastAsia="PMingLiU"/>
          <w:sz w:val="20"/>
          <w:szCs w:val="20"/>
          <w:lang w:val="en-GB" w:eastAsia="en-US"/>
        </w:rPr>
      </w:pPr>
    </w:p>
    <w:p w14:paraId="29CB9E7F" w14:textId="77777777" w:rsidR="006C2223" w:rsidRDefault="00981B41">
      <w:pPr>
        <w:pStyle w:val="afa"/>
        <w:spacing w:before="0" w:beforeAutospacing="0" w:after="0" w:afterAutospacing="0"/>
        <w:rPr>
          <w:rFonts w:eastAsia="PMingLiU"/>
          <w:sz w:val="20"/>
          <w:szCs w:val="20"/>
          <w:lang w:val="en-GB" w:eastAsia="en-US"/>
        </w:rPr>
      </w:pPr>
      <w:r>
        <w:rPr>
          <w:rFonts w:eastAsia="PMingLiU"/>
          <w:sz w:val="20"/>
          <w:szCs w:val="20"/>
          <w:lang w:val="en-GB" w:eastAsia="en-US"/>
        </w:rPr>
        <w:t>According to [MediaTek, Apple, Baicells ] RAN4 can further discuss. RAN1 will re-examine the issue after RAN4 reply.</w:t>
      </w:r>
    </w:p>
    <w:p w14:paraId="038C27E9" w14:textId="77777777" w:rsidR="006C2223" w:rsidRDefault="00981B41">
      <w:pPr>
        <w:pStyle w:val="afa"/>
        <w:spacing w:before="0" w:beforeAutospacing="0" w:after="0" w:afterAutospacing="0"/>
        <w:rPr>
          <w:rFonts w:eastAsia="PMingLiU"/>
          <w:sz w:val="20"/>
          <w:szCs w:val="20"/>
          <w:lang w:val="en-GB" w:eastAsia="en-US"/>
        </w:rPr>
      </w:pPr>
      <w:r>
        <w:rPr>
          <w:rFonts w:eastAsia="PMingLiU"/>
          <w:sz w:val="20"/>
          <w:szCs w:val="20"/>
          <w:lang w:val="en-GB" w:eastAsia="en-US"/>
        </w:rPr>
        <w:t>For [CATT, Spreadtrum Communications, Xiaomi, NEC] the issue can be solved by UE implementation to meet the RAN4 gradual timing adjustment requirement.</w:t>
      </w:r>
    </w:p>
    <w:p w14:paraId="32E3CAD8" w14:textId="77777777" w:rsidR="006C2223" w:rsidRDefault="006C2223">
      <w:pPr>
        <w:pStyle w:val="afa"/>
        <w:spacing w:before="0" w:beforeAutospacing="0" w:after="0" w:afterAutospacing="0"/>
        <w:rPr>
          <w:rFonts w:eastAsia="PMingLiU"/>
          <w:sz w:val="20"/>
          <w:szCs w:val="20"/>
          <w:lang w:val="en-GB" w:eastAsia="en-US"/>
        </w:rPr>
      </w:pPr>
    </w:p>
    <w:p w14:paraId="67E998F5" w14:textId="77777777" w:rsidR="006C2223" w:rsidRDefault="00981B41">
      <w:pPr>
        <w:pStyle w:val="afa"/>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14:paraId="079DDCB4" w14:textId="77777777" w:rsidR="006C2223" w:rsidRDefault="00981B41">
      <w:pPr>
        <w:pStyle w:val="afa"/>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4E2895DE" w14:textId="77777777" w:rsidR="006C2223" w:rsidRDefault="00981B41">
      <w:pPr>
        <w:rPr>
          <w:lang w:val="en-GB"/>
        </w:rPr>
      </w:pPr>
      <w:r>
        <w:rPr>
          <w:lang w:val="en-GB"/>
        </w:rPr>
        <w:t xml:space="preserve">Moderator note: The Reply LS  R1-2200870(R4-2120417) from RAN4 was already discussed at RAN1#107-e. The issue is still within the hands of RAN4. RAN1 to wait for RAN4’s final decision before concluding the RAN1 discussion.  </w:t>
      </w:r>
    </w:p>
    <w:p w14:paraId="060A537F" w14:textId="77777777" w:rsidR="006C2223" w:rsidRDefault="00981B41">
      <w:pPr>
        <w:pStyle w:val="afa"/>
        <w:rPr>
          <w:b/>
          <w:sz w:val="20"/>
        </w:rPr>
      </w:pPr>
      <w:r>
        <w:rPr>
          <w:b/>
          <w:sz w:val="20"/>
          <w:highlight w:val="yellow"/>
        </w:rPr>
        <w:t>Initial Proposal 2:</w:t>
      </w:r>
    </w:p>
    <w:p w14:paraId="5531ED8D" w14:textId="77777777" w:rsidR="006C2223" w:rsidRDefault="00981B41">
      <w:pPr>
        <w:pStyle w:val="Prop1"/>
        <w:rPr>
          <w:szCs w:val="20"/>
        </w:rPr>
      </w:pPr>
      <w:r>
        <w:rPr>
          <w:szCs w:val="20"/>
        </w:rPr>
        <w:t>RAN1 to wait for RAN4’s final decision before concluding the RAN1 discussion on “double-correction” issue</w:t>
      </w:r>
    </w:p>
    <w:p w14:paraId="77731FD3" w14:textId="77777777" w:rsidR="006C2223" w:rsidRDefault="006C2223">
      <w:pPr>
        <w:pStyle w:val="Prop1"/>
        <w:rPr>
          <w:szCs w:val="20"/>
        </w:rPr>
      </w:pPr>
    </w:p>
    <w:p w14:paraId="1698C72F"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4" w:type="pct"/>
        <w:tblLook w:val="04A0" w:firstRow="1" w:lastRow="0" w:firstColumn="1" w:lastColumn="0" w:noHBand="0" w:noVBand="1"/>
      </w:tblPr>
      <w:tblGrid>
        <w:gridCol w:w="1794"/>
        <w:gridCol w:w="7832"/>
      </w:tblGrid>
      <w:tr w:rsidR="006C2223" w14:paraId="7B449EBB" w14:textId="77777777" w:rsidTr="00B971CE">
        <w:tc>
          <w:tcPr>
            <w:tcW w:w="932" w:type="pct"/>
            <w:shd w:val="clear" w:color="auto" w:fill="00B0F0"/>
          </w:tcPr>
          <w:p w14:paraId="7E1E0E58"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62192F9E" w14:textId="77777777" w:rsidR="006C2223" w:rsidRDefault="00981B41">
            <w:pPr>
              <w:rPr>
                <w:b/>
                <w:color w:val="FFFFFF" w:themeColor="background1"/>
              </w:rPr>
            </w:pPr>
            <w:r>
              <w:rPr>
                <w:b/>
                <w:color w:val="FFFFFF" w:themeColor="background1"/>
              </w:rPr>
              <w:t>Comments and Views</w:t>
            </w:r>
          </w:p>
        </w:tc>
      </w:tr>
      <w:tr w:rsidR="006C2223" w14:paraId="193372B4" w14:textId="77777777" w:rsidTr="00B971CE">
        <w:tc>
          <w:tcPr>
            <w:tcW w:w="932" w:type="pct"/>
          </w:tcPr>
          <w:p w14:paraId="128A6013"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6194815B"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SimSun"/>
                <w:bCs/>
                <w:szCs w:val="22"/>
                <w:lang w:eastAsia="zh-CN"/>
              </w:rPr>
              <w:t xml:space="preserve">  </w:t>
            </w:r>
          </w:p>
        </w:tc>
      </w:tr>
      <w:tr w:rsidR="006C2223" w14:paraId="16A76036" w14:textId="77777777" w:rsidTr="00B971CE">
        <w:tc>
          <w:tcPr>
            <w:tcW w:w="932" w:type="pct"/>
          </w:tcPr>
          <w:p w14:paraId="65C4136B"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2E29DA45" w14:textId="77777777" w:rsidR="006C2223" w:rsidRDefault="00981B41">
            <w:pPr>
              <w:rPr>
                <w:rFonts w:eastAsiaTheme="minorEastAsia"/>
                <w:lang w:eastAsia="zh-CN"/>
              </w:rPr>
            </w:pPr>
            <w:r>
              <w:rPr>
                <w:rFonts w:eastAsia="SimSun"/>
                <w:bCs/>
                <w:szCs w:val="22"/>
                <w:lang w:eastAsia="zh-CN"/>
              </w:rPr>
              <w:t>Fine to wait for final decision from RAN4.</w:t>
            </w:r>
          </w:p>
        </w:tc>
      </w:tr>
      <w:tr w:rsidR="006C2223" w14:paraId="7B3422D4" w14:textId="77777777" w:rsidTr="00B971CE">
        <w:tc>
          <w:tcPr>
            <w:tcW w:w="932" w:type="pct"/>
          </w:tcPr>
          <w:p w14:paraId="2E22B49C" w14:textId="77777777" w:rsidR="006C2223" w:rsidRDefault="00981B41">
            <w:pPr>
              <w:rPr>
                <w:rFonts w:eastAsiaTheme="minorEastAsia"/>
                <w:bCs/>
                <w:lang w:eastAsia="zh-CN"/>
              </w:rPr>
            </w:pPr>
            <w:r>
              <w:rPr>
                <w:rFonts w:eastAsiaTheme="minorEastAsia"/>
                <w:bCs/>
                <w:lang w:eastAsia="zh-CN"/>
              </w:rPr>
              <w:t>QC</w:t>
            </w:r>
          </w:p>
        </w:tc>
        <w:tc>
          <w:tcPr>
            <w:tcW w:w="4068" w:type="pct"/>
          </w:tcPr>
          <w:p w14:paraId="047798F8" w14:textId="77777777" w:rsidR="006C2223" w:rsidRDefault="00981B41">
            <w:pPr>
              <w:rPr>
                <w:rFonts w:eastAsia="SimSun"/>
                <w:bCs/>
                <w:szCs w:val="22"/>
                <w:lang w:eastAsia="zh-CN"/>
              </w:rPr>
            </w:pPr>
            <w:r>
              <w:rPr>
                <w:rFonts w:eastAsia="SimSun"/>
                <w:bCs/>
                <w:szCs w:val="22"/>
                <w:lang w:eastAsia="zh-CN"/>
              </w:rPr>
              <w:t>Agree with the Moderator.</w:t>
            </w:r>
          </w:p>
        </w:tc>
      </w:tr>
      <w:tr w:rsidR="006C2223" w14:paraId="5942FB18" w14:textId="77777777" w:rsidTr="00B971CE">
        <w:tc>
          <w:tcPr>
            <w:tcW w:w="932" w:type="pct"/>
          </w:tcPr>
          <w:p w14:paraId="1A291CD3"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36437D3B" w14:textId="77777777" w:rsidR="006C2223" w:rsidRDefault="00981B41">
            <w:pPr>
              <w:rPr>
                <w:rFonts w:eastAsiaTheme="minorEastAsia"/>
                <w:lang w:eastAsia="zh-CN"/>
              </w:rPr>
            </w:pPr>
            <w:r>
              <w:rPr>
                <w:rFonts w:eastAsiaTheme="minorEastAsia"/>
                <w:lang w:eastAsia="zh-CN"/>
              </w:rPr>
              <w:t xml:space="preserve">We are fine with the proposal. </w:t>
            </w:r>
          </w:p>
          <w:p w14:paraId="56280B36" w14:textId="77777777" w:rsidR="006C2223" w:rsidRDefault="00981B41">
            <w:pPr>
              <w:rPr>
                <w:rFonts w:eastAsia="SimSun"/>
                <w:bCs/>
                <w:szCs w:val="22"/>
                <w:lang w:eastAsia="zh-CN"/>
              </w:rPr>
            </w:pPr>
            <w:r>
              <w:rPr>
                <w:rFonts w:eastAsiaTheme="minorEastAsia"/>
                <w:lang w:eastAsia="zh-CN"/>
              </w:rPr>
              <w:t xml:space="preserve">Nokia’s suggestion of addressing this issue in RAN1 directly is also fine to us. </w:t>
            </w:r>
          </w:p>
        </w:tc>
      </w:tr>
      <w:tr w:rsidR="006C2223" w14:paraId="611AD2C0" w14:textId="77777777" w:rsidTr="00B971CE">
        <w:tc>
          <w:tcPr>
            <w:tcW w:w="932" w:type="pct"/>
          </w:tcPr>
          <w:p w14:paraId="79A7B7CF"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32437636"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Support</w:t>
            </w:r>
          </w:p>
        </w:tc>
      </w:tr>
      <w:tr w:rsidR="006C2223" w14:paraId="385379CF" w14:textId="77777777" w:rsidTr="00B971CE">
        <w:tc>
          <w:tcPr>
            <w:tcW w:w="932" w:type="pct"/>
          </w:tcPr>
          <w:p w14:paraId="5D14077C" w14:textId="77777777" w:rsidR="006C2223" w:rsidRDefault="00981B41">
            <w:pPr>
              <w:rPr>
                <w:rFonts w:eastAsia="SimSun"/>
                <w:bCs/>
                <w:szCs w:val="22"/>
                <w:lang w:eastAsia="zh-CN"/>
              </w:rPr>
            </w:pPr>
            <w:r>
              <w:t>NTT DOCOMO, INC.</w:t>
            </w:r>
          </w:p>
        </w:tc>
        <w:tc>
          <w:tcPr>
            <w:tcW w:w="4068" w:type="pct"/>
          </w:tcPr>
          <w:p w14:paraId="647003ED" w14:textId="77777777" w:rsidR="006C2223" w:rsidRDefault="00981B41">
            <w:pPr>
              <w:pStyle w:val="aff0"/>
              <w:adjustRightInd w:val="0"/>
              <w:snapToGrid w:val="0"/>
              <w:spacing w:after="120"/>
              <w:ind w:left="0"/>
              <w:rPr>
                <w:rFonts w:eastAsia="SimSun"/>
                <w:bCs/>
                <w:szCs w:val="22"/>
                <w:lang w:eastAsia="zh-CN"/>
              </w:rPr>
            </w:pPr>
            <w:r>
              <w:rPr>
                <w:rFonts w:eastAsiaTheme="minorEastAsia"/>
                <w:lang w:eastAsia="zh-CN"/>
              </w:rPr>
              <w:t>Support. Re-examining the final decision of RAN4 is fine for us.</w:t>
            </w:r>
          </w:p>
        </w:tc>
      </w:tr>
      <w:tr w:rsidR="006C2223" w14:paraId="1B5A619F" w14:textId="77777777" w:rsidTr="00B971CE">
        <w:tc>
          <w:tcPr>
            <w:tcW w:w="932" w:type="pct"/>
          </w:tcPr>
          <w:p w14:paraId="7574C473"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1BA17035" w14:textId="77777777" w:rsidR="006C2223" w:rsidRDefault="00981B41">
            <w:pPr>
              <w:rPr>
                <w:rFonts w:eastAsiaTheme="minorEastAsia"/>
                <w:lang w:eastAsia="zh-CN"/>
              </w:rPr>
            </w:pPr>
            <w:r>
              <w:rPr>
                <w:rFonts w:eastAsia="SimSun" w:hint="eastAsia"/>
                <w:bCs/>
                <w:szCs w:val="22"/>
                <w:lang w:eastAsia="zh-CN"/>
              </w:rPr>
              <w:t>S</w:t>
            </w:r>
            <w:r>
              <w:rPr>
                <w:rFonts w:eastAsia="SimSun"/>
                <w:bCs/>
                <w:szCs w:val="22"/>
                <w:lang w:eastAsia="zh-CN"/>
              </w:rPr>
              <w:t>upport the FL proposal.</w:t>
            </w:r>
          </w:p>
        </w:tc>
      </w:tr>
      <w:tr w:rsidR="006C2223" w14:paraId="4289DE34" w14:textId="77777777" w:rsidTr="00B971CE">
        <w:tc>
          <w:tcPr>
            <w:tcW w:w="932" w:type="pct"/>
          </w:tcPr>
          <w:p w14:paraId="755FC55C" w14:textId="77777777" w:rsidR="006C2223" w:rsidRDefault="00981B41">
            <w:pPr>
              <w:rPr>
                <w:rFonts w:eastAsiaTheme="minorEastAsia"/>
                <w:bCs/>
                <w:lang w:eastAsia="zh-CN"/>
              </w:rPr>
            </w:pPr>
            <w:r>
              <w:t>NEC</w:t>
            </w:r>
          </w:p>
        </w:tc>
        <w:tc>
          <w:tcPr>
            <w:tcW w:w="4068" w:type="pct"/>
          </w:tcPr>
          <w:p w14:paraId="762347E4" w14:textId="77777777" w:rsidR="006C2223" w:rsidRDefault="00981B41">
            <w:pPr>
              <w:rPr>
                <w:rFonts w:eastAsia="SimSun"/>
                <w:bCs/>
                <w:szCs w:val="22"/>
                <w:lang w:eastAsia="zh-CN"/>
              </w:rPr>
            </w:pPr>
            <w:r>
              <w:t xml:space="preserve">We are fine with this. </w:t>
            </w:r>
          </w:p>
        </w:tc>
      </w:tr>
      <w:tr w:rsidR="006C2223" w14:paraId="6928132A" w14:textId="77777777" w:rsidTr="00B971CE">
        <w:tc>
          <w:tcPr>
            <w:tcW w:w="932" w:type="pct"/>
          </w:tcPr>
          <w:p w14:paraId="3E1E4BC7" w14:textId="77777777" w:rsidR="006C2223" w:rsidRDefault="00981B41">
            <w:pPr>
              <w:rPr>
                <w:rFonts w:eastAsia="SimSun"/>
                <w:bCs/>
                <w:szCs w:val="22"/>
                <w:lang w:eastAsia="zh-CN"/>
              </w:rPr>
            </w:pPr>
            <w:r>
              <w:rPr>
                <w:rFonts w:eastAsia="SimSun"/>
                <w:bCs/>
                <w:szCs w:val="22"/>
                <w:lang w:eastAsia="zh-CN"/>
              </w:rPr>
              <w:lastRenderedPageBreak/>
              <w:t>Panasonic</w:t>
            </w:r>
          </w:p>
        </w:tc>
        <w:tc>
          <w:tcPr>
            <w:tcW w:w="4068" w:type="pct"/>
          </w:tcPr>
          <w:p w14:paraId="2B4DF7CC"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OK</w:t>
            </w:r>
          </w:p>
        </w:tc>
      </w:tr>
      <w:tr w:rsidR="006C2223" w14:paraId="59FA20D1" w14:textId="77777777" w:rsidTr="00B971CE">
        <w:tc>
          <w:tcPr>
            <w:tcW w:w="932" w:type="pct"/>
          </w:tcPr>
          <w:p w14:paraId="41742C17" w14:textId="77777777" w:rsidR="006C2223" w:rsidRDefault="00981B41">
            <w:pPr>
              <w:rPr>
                <w:rFonts w:eastAsia="SimSun"/>
                <w:bCs/>
                <w:szCs w:val="22"/>
                <w:lang w:eastAsia="zh-CN"/>
              </w:rPr>
            </w:pPr>
            <w:r>
              <w:rPr>
                <w:rFonts w:eastAsia="SimSun"/>
                <w:bCs/>
                <w:szCs w:val="22"/>
                <w:lang w:eastAsia="zh-CN"/>
              </w:rPr>
              <w:t>Xiaomi</w:t>
            </w:r>
          </w:p>
        </w:tc>
        <w:tc>
          <w:tcPr>
            <w:tcW w:w="4068" w:type="pct"/>
          </w:tcPr>
          <w:p w14:paraId="20CC5589" w14:textId="77777777" w:rsidR="006C2223" w:rsidRDefault="00981B41">
            <w:pPr>
              <w:pStyle w:val="aff0"/>
              <w:adjustRightInd w:val="0"/>
              <w:snapToGrid w:val="0"/>
              <w:spacing w:after="120"/>
              <w:ind w:left="0"/>
              <w:rPr>
                <w:rFonts w:eastAsia="SimSun"/>
                <w:bCs/>
                <w:szCs w:val="22"/>
                <w:lang w:eastAsia="zh-CN"/>
              </w:rPr>
            </w:pPr>
            <w:r>
              <w:t>Support Initial Proposal 2.</w:t>
            </w:r>
          </w:p>
        </w:tc>
      </w:tr>
      <w:tr w:rsidR="006C2223" w14:paraId="033D1D5A" w14:textId="77777777" w:rsidTr="00B971CE">
        <w:tc>
          <w:tcPr>
            <w:tcW w:w="932" w:type="pct"/>
          </w:tcPr>
          <w:p w14:paraId="6BC9C6AB" w14:textId="77777777" w:rsidR="006C2223" w:rsidRDefault="00981B41">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36D778AC" w14:textId="77777777" w:rsidR="006C2223" w:rsidRDefault="00981B41">
            <w:pPr>
              <w:pStyle w:val="aff0"/>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6C2223" w14:paraId="67787B3A" w14:textId="77777777" w:rsidTr="00B971CE">
        <w:tc>
          <w:tcPr>
            <w:tcW w:w="932" w:type="pct"/>
          </w:tcPr>
          <w:p w14:paraId="5A9BC861" w14:textId="77777777" w:rsidR="006C2223" w:rsidRDefault="00981B41">
            <w:pPr>
              <w:rPr>
                <w:rFonts w:eastAsia="MS Mincho"/>
                <w:bCs/>
                <w:szCs w:val="22"/>
                <w:lang w:eastAsia="ja-JP"/>
              </w:rPr>
            </w:pPr>
            <w:r>
              <w:rPr>
                <w:rFonts w:eastAsia="MS Mincho"/>
                <w:bCs/>
                <w:szCs w:val="22"/>
                <w:lang w:eastAsia="ja-JP"/>
              </w:rPr>
              <w:t>Intel</w:t>
            </w:r>
          </w:p>
        </w:tc>
        <w:tc>
          <w:tcPr>
            <w:tcW w:w="4068" w:type="pct"/>
          </w:tcPr>
          <w:p w14:paraId="25632468"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SimSun"/>
                <w:bCs/>
                <w:szCs w:val="22"/>
                <w:lang w:eastAsia="zh-CN"/>
              </w:rPr>
              <w:t>R1-2200870</w:t>
            </w:r>
            <w:r>
              <w:rPr>
                <w:rFonts w:eastAsia="MS Mincho"/>
                <w:bCs/>
                <w:szCs w:val="22"/>
                <w:lang w:eastAsia="ja-JP"/>
              </w:rPr>
              <w:t>) our understanding is that RAN4 will work to solve the issue of double correction by defining requirements. So, in our view there is no need to work on it in RAN1 unless RAN4 request RAN1 input.</w:t>
            </w:r>
          </w:p>
        </w:tc>
      </w:tr>
      <w:tr w:rsidR="006C2223" w14:paraId="0105EF00" w14:textId="77777777" w:rsidTr="00B971CE">
        <w:tc>
          <w:tcPr>
            <w:tcW w:w="932" w:type="pct"/>
          </w:tcPr>
          <w:p w14:paraId="141C4AEC" w14:textId="77777777" w:rsidR="006C2223" w:rsidRDefault="00981B41">
            <w:pPr>
              <w:rPr>
                <w:rFonts w:eastAsia="SimSun"/>
                <w:bCs/>
                <w:szCs w:val="22"/>
                <w:lang w:eastAsia="zh-CN"/>
              </w:rPr>
            </w:pPr>
            <w:r>
              <w:rPr>
                <w:rFonts w:eastAsia="SimSun" w:hint="eastAsia"/>
                <w:bCs/>
                <w:szCs w:val="22"/>
                <w:lang w:eastAsia="zh-CN"/>
              </w:rPr>
              <w:t>Baicells</w:t>
            </w:r>
          </w:p>
        </w:tc>
        <w:tc>
          <w:tcPr>
            <w:tcW w:w="4068" w:type="pct"/>
          </w:tcPr>
          <w:p w14:paraId="1C72F3F6" w14:textId="77777777" w:rsidR="006C2223" w:rsidRDefault="00981B41">
            <w:pPr>
              <w:pStyle w:val="aff0"/>
              <w:adjustRightInd w:val="0"/>
              <w:snapToGrid w:val="0"/>
              <w:spacing w:after="120"/>
              <w:ind w:left="0"/>
              <w:rPr>
                <w:rFonts w:eastAsia="MS Mincho"/>
                <w:bCs/>
                <w:szCs w:val="22"/>
                <w:lang w:eastAsia="ja-JP"/>
              </w:rPr>
            </w:pPr>
            <w:r>
              <w:t>Support</w:t>
            </w:r>
            <w:r>
              <w:rPr>
                <w:rFonts w:eastAsia="SimSun" w:hint="eastAsia"/>
                <w:lang w:eastAsia="zh-CN"/>
              </w:rPr>
              <w:t xml:space="preserve"> FL Initial </w:t>
            </w:r>
            <w:r>
              <w:t>Proposal 2.</w:t>
            </w:r>
          </w:p>
        </w:tc>
      </w:tr>
      <w:tr w:rsidR="006C2223" w14:paraId="6E100CEF" w14:textId="77777777" w:rsidTr="00B971CE">
        <w:tc>
          <w:tcPr>
            <w:tcW w:w="932" w:type="pct"/>
          </w:tcPr>
          <w:p w14:paraId="5BAE832D"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50EB4DAF" w14:textId="77777777" w:rsidR="006C2223" w:rsidRDefault="00981B41">
            <w:pPr>
              <w:pStyle w:val="aff0"/>
              <w:adjustRightInd w:val="0"/>
              <w:snapToGrid w:val="0"/>
              <w:spacing w:after="120"/>
              <w:ind w:left="0"/>
            </w:pPr>
            <w:r>
              <w:t>Support</w:t>
            </w:r>
          </w:p>
        </w:tc>
      </w:tr>
      <w:tr w:rsidR="006C2223" w14:paraId="50A75B09" w14:textId="77777777" w:rsidTr="00B971CE">
        <w:tc>
          <w:tcPr>
            <w:tcW w:w="932" w:type="pct"/>
          </w:tcPr>
          <w:p w14:paraId="78CD2F45"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29B7368" w14:textId="77777777" w:rsidR="006C2223" w:rsidRDefault="00981B41">
            <w:pPr>
              <w:pStyle w:val="aff0"/>
              <w:adjustRightInd w:val="0"/>
              <w:snapToGrid w:val="0"/>
              <w:spacing w:after="120"/>
              <w:ind w:left="0"/>
            </w:pPr>
            <w:r>
              <w:rPr>
                <w:rFonts w:eastAsiaTheme="minorEastAsia" w:hint="eastAsia"/>
                <w:lang w:eastAsia="zh-CN"/>
              </w:rPr>
              <w:t>F</w:t>
            </w:r>
            <w:r>
              <w:rPr>
                <w:rFonts w:eastAsiaTheme="minorEastAsia"/>
                <w:lang w:eastAsia="zh-CN"/>
              </w:rPr>
              <w:t>ine with the proposal.</w:t>
            </w:r>
          </w:p>
        </w:tc>
      </w:tr>
      <w:tr w:rsidR="006C2223" w14:paraId="36513124" w14:textId="77777777" w:rsidTr="00B971CE">
        <w:tc>
          <w:tcPr>
            <w:tcW w:w="932" w:type="pct"/>
          </w:tcPr>
          <w:p w14:paraId="3F5C44A8"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51C2B972" w14:textId="77777777" w:rsidR="006C2223" w:rsidRDefault="00981B41">
            <w:pPr>
              <w:pStyle w:val="aff0"/>
              <w:adjustRightInd w:val="0"/>
              <w:snapToGrid w:val="0"/>
              <w:spacing w:after="120"/>
              <w:ind w:left="0"/>
              <w:rPr>
                <w:rFonts w:eastAsiaTheme="minorEastAsia"/>
                <w:lang w:eastAsia="zh-CN"/>
              </w:rPr>
            </w:pPr>
            <w:r>
              <w:rPr>
                <w:rFonts w:eastAsiaTheme="minorEastAsia"/>
                <w:lang w:eastAsia="zh-CN"/>
              </w:rPr>
              <w:t>Agree</w:t>
            </w:r>
          </w:p>
        </w:tc>
      </w:tr>
      <w:tr w:rsidR="00B15D7D" w14:paraId="00F3EF64" w14:textId="77777777" w:rsidTr="00B971CE">
        <w:tc>
          <w:tcPr>
            <w:tcW w:w="932" w:type="pct"/>
          </w:tcPr>
          <w:p w14:paraId="5E497BA1" w14:textId="5394E00F" w:rsidR="00B15D7D" w:rsidRDefault="00B15D7D">
            <w:pPr>
              <w:rPr>
                <w:rFonts w:eastAsia="SimSun"/>
                <w:bCs/>
                <w:szCs w:val="22"/>
                <w:lang w:eastAsia="zh-CN"/>
              </w:rPr>
            </w:pPr>
            <w:r>
              <w:rPr>
                <w:rFonts w:eastAsia="SimSun"/>
                <w:bCs/>
                <w:szCs w:val="22"/>
                <w:lang w:eastAsia="zh-CN"/>
              </w:rPr>
              <w:t>Interdigital</w:t>
            </w:r>
          </w:p>
        </w:tc>
        <w:tc>
          <w:tcPr>
            <w:tcW w:w="4068" w:type="pct"/>
          </w:tcPr>
          <w:p w14:paraId="4418A80E" w14:textId="58EF4223" w:rsidR="00B15D7D" w:rsidRDefault="00B15D7D">
            <w:pPr>
              <w:pStyle w:val="aff0"/>
              <w:adjustRightInd w:val="0"/>
              <w:snapToGrid w:val="0"/>
              <w:spacing w:after="120"/>
              <w:ind w:left="0"/>
              <w:rPr>
                <w:rFonts w:eastAsiaTheme="minorEastAsia"/>
                <w:lang w:eastAsia="zh-CN"/>
              </w:rPr>
            </w:pPr>
            <w:r>
              <w:rPr>
                <w:rFonts w:eastAsiaTheme="minorEastAsia"/>
                <w:lang w:eastAsia="zh-CN"/>
              </w:rPr>
              <w:t>Ok</w:t>
            </w:r>
          </w:p>
        </w:tc>
      </w:tr>
      <w:tr w:rsidR="009147EE" w14:paraId="3AAC9013" w14:textId="77777777" w:rsidTr="00B971CE">
        <w:tc>
          <w:tcPr>
            <w:tcW w:w="932" w:type="pct"/>
          </w:tcPr>
          <w:p w14:paraId="22E45B5A" w14:textId="451BD5AD" w:rsidR="009147EE" w:rsidRDefault="009147EE" w:rsidP="009147EE">
            <w:pPr>
              <w:rPr>
                <w:rFonts w:eastAsia="SimSun"/>
                <w:bCs/>
                <w:szCs w:val="22"/>
                <w:lang w:eastAsia="zh-CN"/>
              </w:rPr>
            </w:pPr>
            <w:r>
              <w:rPr>
                <w:rFonts w:eastAsia="맑은 고딕" w:hint="eastAsia"/>
                <w:bCs/>
                <w:szCs w:val="22"/>
                <w:lang w:eastAsia="ko-KR"/>
              </w:rPr>
              <w:t>S</w:t>
            </w:r>
            <w:r>
              <w:rPr>
                <w:rFonts w:eastAsia="맑은 고딕"/>
                <w:bCs/>
                <w:szCs w:val="22"/>
                <w:lang w:eastAsia="ko-KR"/>
              </w:rPr>
              <w:t>amsung</w:t>
            </w:r>
          </w:p>
        </w:tc>
        <w:tc>
          <w:tcPr>
            <w:tcW w:w="4068" w:type="pct"/>
          </w:tcPr>
          <w:p w14:paraId="2D914FBB" w14:textId="39A0CE51" w:rsidR="009147EE" w:rsidRDefault="009147EE" w:rsidP="009147EE">
            <w:pPr>
              <w:pStyle w:val="aff0"/>
              <w:adjustRightInd w:val="0"/>
              <w:snapToGrid w:val="0"/>
              <w:spacing w:after="120"/>
              <w:ind w:left="0"/>
              <w:rPr>
                <w:rFonts w:eastAsiaTheme="minorEastAsia"/>
                <w:lang w:eastAsia="zh-CN"/>
              </w:rPr>
            </w:pPr>
            <w:r>
              <w:rPr>
                <w:rFonts w:eastAsia="맑은 고딕"/>
                <w:bCs/>
                <w:szCs w:val="22"/>
                <w:lang w:eastAsia="ko-KR"/>
              </w:rPr>
              <w:t>OK</w:t>
            </w:r>
          </w:p>
        </w:tc>
      </w:tr>
      <w:tr w:rsidR="0023070E" w14:paraId="65815B27" w14:textId="77777777" w:rsidTr="00B971CE">
        <w:tc>
          <w:tcPr>
            <w:tcW w:w="932" w:type="pct"/>
          </w:tcPr>
          <w:p w14:paraId="7A19ED4C" w14:textId="06B4726F" w:rsidR="0023070E" w:rsidRPr="0023070E" w:rsidRDefault="0023070E" w:rsidP="009147EE">
            <w:pPr>
              <w:rPr>
                <w:rFonts w:eastAsiaTheme="minorEastAsia"/>
                <w:bCs/>
                <w:szCs w:val="22"/>
                <w:lang w:eastAsia="zh-CN"/>
              </w:rPr>
            </w:pPr>
            <w:r>
              <w:rPr>
                <w:rFonts w:eastAsiaTheme="minorEastAsia" w:hint="eastAsia"/>
                <w:bCs/>
                <w:szCs w:val="22"/>
                <w:lang w:eastAsia="zh-CN"/>
              </w:rPr>
              <w:t>CATT</w:t>
            </w:r>
          </w:p>
        </w:tc>
        <w:tc>
          <w:tcPr>
            <w:tcW w:w="4068" w:type="pct"/>
          </w:tcPr>
          <w:p w14:paraId="4FB17279" w14:textId="58FB50A3" w:rsidR="0023070E" w:rsidRPr="0023070E" w:rsidRDefault="0023070E" w:rsidP="009147EE">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B971CE" w:rsidRPr="00FB6357" w14:paraId="136FFE54" w14:textId="77777777" w:rsidTr="00B971CE">
        <w:tc>
          <w:tcPr>
            <w:tcW w:w="932" w:type="pct"/>
          </w:tcPr>
          <w:p w14:paraId="3E8350C9" w14:textId="77777777" w:rsidR="00B971CE" w:rsidRPr="00FB6357" w:rsidRDefault="00B971CE" w:rsidP="002E3ED8">
            <w:pPr>
              <w:rPr>
                <w:rFonts w:eastAsia="맑은 고딕"/>
                <w:bCs/>
                <w:szCs w:val="22"/>
                <w:lang w:eastAsia="ko-KR"/>
              </w:rPr>
            </w:pPr>
            <w:r>
              <w:rPr>
                <w:rFonts w:eastAsia="맑은 고딕" w:hint="eastAsia"/>
                <w:bCs/>
                <w:szCs w:val="22"/>
                <w:lang w:eastAsia="ko-KR"/>
              </w:rPr>
              <w:t>LG</w:t>
            </w:r>
          </w:p>
        </w:tc>
        <w:tc>
          <w:tcPr>
            <w:tcW w:w="4068" w:type="pct"/>
          </w:tcPr>
          <w:p w14:paraId="4EBF1406" w14:textId="77777777" w:rsidR="00B971CE" w:rsidRPr="00FB6357" w:rsidRDefault="00B971CE" w:rsidP="002E3ED8">
            <w:pPr>
              <w:pStyle w:val="aff0"/>
              <w:adjustRightInd w:val="0"/>
              <w:snapToGrid w:val="0"/>
              <w:spacing w:after="120"/>
              <w:ind w:left="0"/>
              <w:rPr>
                <w:rFonts w:eastAsia="맑은 고딕"/>
                <w:bCs/>
                <w:szCs w:val="22"/>
                <w:lang w:eastAsia="ko-KR"/>
              </w:rPr>
            </w:pPr>
            <w:r>
              <w:rPr>
                <w:rFonts w:eastAsia="맑은 고딕"/>
                <w:bCs/>
                <w:szCs w:val="22"/>
                <w:lang w:eastAsia="ko-KR"/>
              </w:rPr>
              <w:t>OK with proposal</w:t>
            </w:r>
          </w:p>
        </w:tc>
      </w:tr>
    </w:tbl>
    <w:p w14:paraId="63D70D0A" w14:textId="77777777" w:rsidR="006C2223" w:rsidRDefault="006C2223">
      <w:pPr>
        <w:rPr>
          <w:lang w:eastAsia="zh-CN"/>
        </w:rPr>
      </w:pPr>
    </w:p>
    <w:p w14:paraId="4C1C261A" w14:textId="77777777" w:rsidR="006C2223" w:rsidRDefault="006C2223">
      <w:pPr>
        <w:rPr>
          <w:lang w:val="en-GB"/>
        </w:rPr>
      </w:pPr>
    </w:p>
    <w:p w14:paraId="6EEE9BBE" w14:textId="77777777" w:rsidR="006C2223" w:rsidRDefault="00981B41">
      <w:pPr>
        <w:pStyle w:val="1"/>
      </w:pPr>
      <w:r>
        <w:t xml:space="preserve"> </w:t>
      </w:r>
      <w:bookmarkStart w:id="8" w:name="_Toc96280698"/>
      <w:r>
        <w:t>[Active] Topic#3 Maintenance on Serving satellite ephemeris format bit allocations</w:t>
      </w:r>
      <w:bookmarkEnd w:id="8"/>
    </w:p>
    <w:p w14:paraId="52D9C23B" w14:textId="77777777" w:rsidR="006C2223" w:rsidRDefault="00981B41">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afe"/>
        <w:tblW w:w="0" w:type="auto"/>
        <w:tblLook w:val="04A0" w:firstRow="1" w:lastRow="0" w:firstColumn="1" w:lastColumn="0" w:noHBand="0" w:noVBand="1"/>
      </w:tblPr>
      <w:tblGrid>
        <w:gridCol w:w="9287"/>
      </w:tblGrid>
      <w:tr w:rsidR="006C2223" w14:paraId="42DD095D" w14:textId="77777777">
        <w:tc>
          <w:tcPr>
            <w:tcW w:w="9287" w:type="dxa"/>
          </w:tcPr>
          <w:p w14:paraId="06FD352B" w14:textId="77777777" w:rsidR="006C2223" w:rsidRDefault="00981B41">
            <w:pPr>
              <w:rPr>
                <w:b/>
                <w:bCs/>
                <w:highlight w:val="green"/>
                <w:lang w:eastAsia="ko-KR"/>
              </w:rPr>
            </w:pPr>
            <w:r>
              <w:rPr>
                <w:b/>
                <w:bCs/>
                <w:highlight w:val="green"/>
                <w:lang w:eastAsia="ko-KR"/>
              </w:rPr>
              <w:t>Agreement</w:t>
            </w:r>
          </w:p>
          <w:p w14:paraId="3AED5D08" w14:textId="77777777" w:rsidR="006C2223" w:rsidRDefault="00981B41">
            <w:r>
              <w:t>Confirm the working assumption made at RAN1#106-bis-e on serving satellite ephemeris bit allocations for LEO/MEO/GEO based non-terrestrial access network:</w:t>
            </w:r>
          </w:p>
          <w:p w14:paraId="3F16CE67" w14:textId="77777777" w:rsidR="006C2223" w:rsidRDefault="00981B41">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68F91EBB" w14:textId="77777777" w:rsidR="006C2223" w:rsidRDefault="00981B41">
            <w:pPr>
              <w:widowControl w:val="0"/>
              <w:numPr>
                <w:ilvl w:val="1"/>
                <w:numId w:val="18"/>
              </w:numPr>
              <w:spacing w:after="0"/>
              <w:rPr>
                <w:lang w:eastAsia="zh-TW"/>
              </w:rPr>
            </w:pPr>
            <w:r>
              <w:rPr>
                <w:lang w:eastAsia="zh-TW"/>
              </w:rPr>
              <w:t xml:space="preserve">Position and velocity state vector ephemeris format is 17 bytes payload. </w:t>
            </w:r>
          </w:p>
          <w:p w14:paraId="381CD98E" w14:textId="77777777" w:rsidR="006C2223" w:rsidRDefault="00981B41">
            <w:pPr>
              <w:widowControl w:val="0"/>
              <w:numPr>
                <w:ilvl w:val="2"/>
                <w:numId w:val="18"/>
              </w:numPr>
              <w:spacing w:after="0"/>
              <w:rPr>
                <w:lang w:eastAsia="zh-TW"/>
              </w:rPr>
            </w:pPr>
            <w:r>
              <w:rPr>
                <w:lang w:eastAsia="zh-TW"/>
              </w:rPr>
              <w:t>The field size for position (m) is 78 bits</w:t>
            </w:r>
          </w:p>
          <w:p w14:paraId="45D2EC76" w14:textId="77777777" w:rsidR="006C2223" w:rsidRDefault="00981B41">
            <w:pPr>
              <w:widowControl w:val="0"/>
              <w:numPr>
                <w:ilvl w:val="3"/>
                <w:numId w:val="18"/>
              </w:numPr>
              <w:spacing w:after="0"/>
              <w:rPr>
                <w:lang w:eastAsia="zh-TW"/>
              </w:rPr>
            </w:pPr>
            <w:r>
              <w:rPr>
                <w:lang w:eastAsia="zh-TW"/>
              </w:rPr>
              <w:t>Position range is driven by GEO : +/- 42 200 km</w:t>
            </w:r>
          </w:p>
          <w:p w14:paraId="47C63678" w14:textId="77777777" w:rsidR="006C2223" w:rsidRDefault="00981B41">
            <w:pPr>
              <w:widowControl w:val="0"/>
              <w:numPr>
                <w:ilvl w:val="3"/>
                <w:numId w:val="18"/>
              </w:numPr>
              <w:spacing w:after="0"/>
              <w:rPr>
                <w:lang w:eastAsia="zh-TW"/>
              </w:rPr>
            </w:pPr>
            <w:r>
              <w:rPr>
                <w:lang w:eastAsia="zh-TW"/>
              </w:rPr>
              <w:t>The quantization step is 1.3m for position</w:t>
            </w:r>
          </w:p>
          <w:p w14:paraId="1A247E00" w14:textId="77777777" w:rsidR="006C2223" w:rsidRDefault="00981B41">
            <w:pPr>
              <w:widowControl w:val="0"/>
              <w:numPr>
                <w:ilvl w:val="2"/>
                <w:numId w:val="18"/>
              </w:numPr>
              <w:spacing w:after="0"/>
              <w:rPr>
                <w:lang w:eastAsia="zh-TW"/>
              </w:rPr>
            </w:pPr>
            <w:r>
              <w:rPr>
                <w:lang w:eastAsia="zh-TW"/>
              </w:rPr>
              <w:t>The field size for velocity (m/s) is 54 bits</w:t>
            </w:r>
          </w:p>
          <w:p w14:paraId="050288C4" w14:textId="77777777" w:rsidR="006C2223" w:rsidRDefault="00981B41">
            <w:pPr>
              <w:widowControl w:val="0"/>
              <w:numPr>
                <w:ilvl w:val="3"/>
                <w:numId w:val="18"/>
              </w:numPr>
              <w:spacing w:after="0"/>
              <w:rPr>
                <w:lang w:eastAsia="zh-TW"/>
              </w:rPr>
            </w:pPr>
            <w:r>
              <w:rPr>
                <w:lang w:eastAsia="zh-TW"/>
              </w:rPr>
              <w:t>Velocity range is driven by LEO@600 km: +/- 8000 m/s</w:t>
            </w:r>
          </w:p>
          <w:p w14:paraId="4D45749C" w14:textId="77777777" w:rsidR="006C2223" w:rsidRDefault="00981B41">
            <w:pPr>
              <w:widowControl w:val="0"/>
              <w:numPr>
                <w:ilvl w:val="3"/>
                <w:numId w:val="18"/>
              </w:numPr>
              <w:spacing w:after="0"/>
              <w:rPr>
                <w:lang w:eastAsia="zh-TW"/>
              </w:rPr>
            </w:pPr>
            <w:r>
              <w:rPr>
                <w:lang w:eastAsia="zh-TW"/>
              </w:rPr>
              <w:t>The quantization step is 0.06 m/s for Velocity</w:t>
            </w:r>
          </w:p>
          <w:p w14:paraId="7C97615B" w14:textId="77777777" w:rsidR="006C2223" w:rsidRDefault="00981B41">
            <w:pPr>
              <w:widowControl w:val="0"/>
              <w:numPr>
                <w:ilvl w:val="1"/>
                <w:numId w:val="18"/>
              </w:numPr>
              <w:spacing w:after="0"/>
              <w:rPr>
                <w:lang w:eastAsia="zh-TW"/>
              </w:rPr>
            </w:pPr>
            <w:r>
              <w:rPr>
                <w:lang w:eastAsia="zh-TW"/>
              </w:rPr>
              <w:t>Orbital parameter ephemeris format 18 byte payload</w:t>
            </w:r>
          </w:p>
          <w:p w14:paraId="567ED459" w14:textId="77777777" w:rsidR="006C2223" w:rsidRDefault="00981B41">
            <w:pPr>
              <w:widowControl w:val="0"/>
              <w:numPr>
                <w:ilvl w:val="2"/>
                <w:numId w:val="18"/>
              </w:numPr>
              <w:spacing w:after="0"/>
              <w:rPr>
                <w:lang w:eastAsia="zh-TW"/>
              </w:rPr>
            </w:pPr>
            <w:r>
              <w:rPr>
                <w:lang w:eastAsia="zh-TW"/>
              </w:rPr>
              <w:t>Semi-major axis α (m) is 33 bits</w:t>
            </w:r>
          </w:p>
          <w:p w14:paraId="5AA53093" w14:textId="77777777" w:rsidR="006C2223" w:rsidRDefault="00981B41">
            <w:pPr>
              <w:widowControl w:val="0"/>
              <w:numPr>
                <w:ilvl w:val="3"/>
                <w:numId w:val="18"/>
              </w:numPr>
              <w:spacing w:after="0"/>
              <w:rPr>
                <w:lang w:eastAsia="zh-TW"/>
              </w:rPr>
            </w:pPr>
            <w:r>
              <w:rPr>
                <w:lang w:eastAsia="zh-TW"/>
              </w:rPr>
              <w:t>Range: [6500, 43000]km</w:t>
            </w:r>
          </w:p>
          <w:p w14:paraId="0E4553DE" w14:textId="77777777" w:rsidR="006C2223" w:rsidRDefault="00981B41">
            <w:pPr>
              <w:widowControl w:val="0"/>
              <w:numPr>
                <w:ilvl w:val="2"/>
                <w:numId w:val="18"/>
              </w:numPr>
              <w:spacing w:after="0"/>
              <w:rPr>
                <w:lang w:eastAsia="zh-TW"/>
              </w:rPr>
            </w:pPr>
            <w:r>
              <w:rPr>
                <w:lang w:eastAsia="zh-TW"/>
              </w:rPr>
              <w:t>Eccentricity e is 19 bits</w:t>
            </w:r>
          </w:p>
          <w:p w14:paraId="14AF24AC" w14:textId="77777777" w:rsidR="006C2223" w:rsidRDefault="00981B41">
            <w:pPr>
              <w:widowControl w:val="0"/>
              <w:numPr>
                <w:ilvl w:val="3"/>
                <w:numId w:val="18"/>
              </w:numPr>
              <w:spacing w:after="0"/>
              <w:rPr>
                <w:lang w:eastAsia="zh-TW"/>
              </w:rPr>
            </w:pPr>
            <w:r>
              <w:rPr>
                <w:lang w:eastAsia="zh-TW"/>
              </w:rPr>
              <w:t>Range: ≤ 0.015</w:t>
            </w:r>
          </w:p>
          <w:p w14:paraId="1E1E96BB" w14:textId="77777777" w:rsidR="006C2223" w:rsidRDefault="00981B41">
            <w:pPr>
              <w:widowControl w:val="0"/>
              <w:numPr>
                <w:ilvl w:val="2"/>
                <w:numId w:val="18"/>
              </w:numPr>
              <w:spacing w:after="0"/>
              <w:rPr>
                <w:lang w:eastAsia="zh-TW"/>
              </w:rPr>
            </w:pPr>
            <w:r>
              <w:rPr>
                <w:lang w:eastAsia="zh-TW"/>
              </w:rPr>
              <w:t>Argument of periapsis ω (rad) is 24 bits</w:t>
            </w:r>
          </w:p>
          <w:p w14:paraId="168938E9" w14:textId="77777777" w:rsidR="006C2223" w:rsidRDefault="00981B41">
            <w:pPr>
              <w:widowControl w:val="0"/>
              <w:numPr>
                <w:ilvl w:val="3"/>
                <w:numId w:val="18"/>
              </w:numPr>
              <w:spacing w:after="0"/>
              <w:rPr>
                <w:lang w:eastAsia="zh-TW"/>
              </w:rPr>
            </w:pPr>
            <w:r>
              <w:rPr>
                <w:lang w:eastAsia="zh-TW"/>
              </w:rPr>
              <w:t>Range: [0, 2π]</w:t>
            </w:r>
          </w:p>
          <w:p w14:paraId="2959063B" w14:textId="77777777" w:rsidR="006C2223" w:rsidRDefault="00981B41">
            <w:pPr>
              <w:widowControl w:val="0"/>
              <w:numPr>
                <w:ilvl w:val="2"/>
                <w:numId w:val="18"/>
              </w:numPr>
              <w:spacing w:after="0"/>
              <w:rPr>
                <w:lang w:eastAsia="zh-TW"/>
              </w:rPr>
            </w:pPr>
            <w:r>
              <w:rPr>
                <w:lang w:eastAsia="zh-TW"/>
              </w:rPr>
              <w:t>Longitude of ascending node (Ω rad) is 21 bits</w:t>
            </w:r>
          </w:p>
          <w:p w14:paraId="5750D921" w14:textId="77777777" w:rsidR="006C2223" w:rsidRDefault="00981B41">
            <w:pPr>
              <w:widowControl w:val="0"/>
              <w:numPr>
                <w:ilvl w:val="3"/>
                <w:numId w:val="18"/>
              </w:numPr>
              <w:spacing w:after="0"/>
              <w:rPr>
                <w:lang w:eastAsia="zh-TW"/>
              </w:rPr>
            </w:pPr>
            <w:r>
              <w:rPr>
                <w:lang w:eastAsia="zh-TW"/>
              </w:rPr>
              <w:t>Range: [0, 2π]</w:t>
            </w:r>
          </w:p>
          <w:p w14:paraId="53A69CB5" w14:textId="77777777" w:rsidR="006C2223" w:rsidRDefault="00981B41">
            <w:pPr>
              <w:widowControl w:val="0"/>
              <w:numPr>
                <w:ilvl w:val="2"/>
                <w:numId w:val="18"/>
              </w:numPr>
              <w:spacing w:after="0"/>
              <w:rPr>
                <w:lang w:eastAsia="zh-TW"/>
              </w:rPr>
            </w:pPr>
            <w:r>
              <w:rPr>
                <w:lang w:eastAsia="zh-TW"/>
              </w:rPr>
              <w:t>Inclination i (rad) is 20 bits</w:t>
            </w:r>
          </w:p>
          <w:p w14:paraId="39D69DCD" w14:textId="77777777" w:rsidR="006C2223" w:rsidRDefault="00981B41">
            <w:pPr>
              <w:widowControl w:val="0"/>
              <w:numPr>
                <w:ilvl w:val="3"/>
                <w:numId w:val="18"/>
              </w:numPr>
              <w:spacing w:after="0"/>
              <w:rPr>
                <w:lang w:eastAsia="zh-TW"/>
              </w:rPr>
            </w:pPr>
            <w:r>
              <w:rPr>
                <w:lang w:eastAsia="zh-TW"/>
              </w:rPr>
              <w:t>Range: [- π/2 , + π/2]</w:t>
            </w:r>
          </w:p>
          <w:p w14:paraId="79709756" w14:textId="77777777" w:rsidR="006C2223" w:rsidRDefault="00981B41">
            <w:pPr>
              <w:widowControl w:val="0"/>
              <w:numPr>
                <w:ilvl w:val="2"/>
                <w:numId w:val="18"/>
              </w:numPr>
              <w:spacing w:after="0"/>
              <w:rPr>
                <w:lang w:eastAsia="zh-TW"/>
              </w:rPr>
            </w:pPr>
            <w:r>
              <w:rPr>
                <w:lang w:eastAsia="zh-TW"/>
              </w:rPr>
              <w:t>Mean anomaly M (rad) at epoch time to is 24 bits</w:t>
            </w:r>
          </w:p>
          <w:p w14:paraId="6F6AC496" w14:textId="77777777" w:rsidR="006C2223" w:rsidRDefault="00981B41">
            <w:pPr>
              <w:widowControl w:val="0"/>
              <w:numPr>
                <w:ilvl w:val="3"/>
                <w:numId w:val="18"/>
              </w:numPr>
              <w:spacing w:after="0"/>
              <w:rPr>
                <w:lang w:eastAsia="zh-TW"/>
              </w:rPr>
            </w:pPr>
            <w:r>
              <w:rPr>
                <w:lang w:eastAsia="zh-TW"/>
              </w:rPr>
              <w:lastRenderedPageBreak/>
              <w:t>Range: [0, 2π]</w:t>
            </w:r>
          </w:p>
          <w:p w14:paraId="6E04A28E" w14:textId="77777777" w:rsidR="006C2223" w:rsidRDefault="006C2223">
            <w:pPr>
              <w:pStyle w:val="3GPPText"/>
              <w:rPr>
                <w:rFonts w:cs="Calibri"/>
                <w:bCs/>
                <w:color w:val="000000" w:themeColor="text1"/>
                <w:sz w:val="20"/>
                <w:lang w:eastAsia="ko-KR"/>
              </w:rPr>
            </w:pPr>
          </w:p>
        </w:tc>
      </w:tr>
    </w:tbl>
    <w:p w14:paraId="34BCFE4A" w14:textId="77777777" w:rsidR="006C2223" w:rsidRDefault="006C2223">
      <w:pPr>
        <w:rPr>
          <w:lang w:val="en-GB"/>
        </w:rPr>
      </w:pPr>
    </w:p>
    <w:p w14:paraId="51743DFD" w14:textId="77777777" w:rsidR="006C2223" w:rsidRDefault="00981B41">
      <w:pPr>
        <w:pStyle w:val="2"/>
      </w:pPr>
      <w:bookmarkStart w:id="9" w:name="_Toc96280699"/>
      <w:r>
        <w:rPr>
          <w:rFonts w:hint="eastAsia"/>
        </w:rPr>
        <w:t>Companies</w:t>
      </w:r>
      <w:r>
        <w:t>’ contributions summary</w:t>
      </w:r>
      <w:bookmarkEnd w:id="9"/>
    </w:p>
    <w:p w14:paraId="737AFC55" w14:textId="77777777" w:rsidR="006C2223" w:rsidRDefault="006C2223">
      <w:pPr>
        <w:spacing w:after="0"/>
      </w:pPr>
    </w:p>
    <w:p w14:paraId="502F3885" w14:textId="77777777" w:rsidR="006C2223" w:rsidRDefault="00981B41">
      <w:pPr>
        <w:spacing w:after="0"/>
      </w:pPr>
      <w:r>
        <w:t>Companies proposals regarding Topic#1 submitted to RAN1#108-e are collected in the following table:</w:t>
      </w:r>
    </w:p>
    <w:p w14:paraId="3E983908" w14:textId="77777777" w:rsidR="006C2223" w:rsidRDefault="006C2223">
      <w:pPr>
        <w:spacing w:after="0"/>
      </w:pPr>
    </w:p>
    <w:tbl>
      <w:tblPr>
        <w:tblStyle w:val="afe"/>
        <w:tblW w:w="5000" w:type="pct"/>
        <w:tblLook w:val="04A0" w:firstRow="1" w:lastRow="0" w:firstColumn="1" w:lastColumn="0" w:noHBand="0" w:noVBand="1"/>
      </w:tblPr>
      <w:tblGrid>
        <w:gridCol w:w="1837"/>
        <w:gridCol w:w="8018"/>
      </w:tblGrid>
      <w:tr w:rsidR="006C2223" w14:paraId="10351FC7" w14:textId="77777777">
        <w:tc>
          <w:tcPr>
            <w:tcW w:w="932" w:type="pct"/>
            <w:shd w:val="clear" w:color="auto" w:fill="00B0F0"/>
          </w:tcPr>
          <w:p w14:paraId="70D0C544"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142CA7FC" w14:textId="77777777" w:rsidR="006C2223" w:rsidRDefault="00981B41">
            <w:pPr>
              <w:rPr>
                <w:b/>
                <w:color w:val="FFFFFF" w:themeColor="background1"/>
              </w:rPr>
            </w:pPr>
            <w:r>
              <w:rPr>
                <w:b/>
                <w:color w:val="FFFFFF" w:themeColor="background1"/>
              </w:rPr>
              <w:t>Proposals</w:t>
            </w:r>
          </w:p>
        </w:tc>
      </w:tr>
      <w:tr w:rsidR="006C2223" w14:paraId="21859E23" w14:textId="77777777">
        <w:tc>
          <w:tcPr>
            <w:tcW w:w="932" w:type="pct"/>
          </w:tcPr>
          <w:p w14:paraId="6110D5BB" w14:textId="77777777" w:rsidR="006C2223" w:rsidRDefault="00981B41">
            <w:r>
              <w:t>Thales</w:t>
            </w:r>
          </w:p>
        </w:tc>
        <w:tc>
          <w:tcPr>
            <w:tcW w:w="4068" w:type="pct"/>
          </w:tcPr>
          <w:p w14:paraId="5DE448DD" w14:textId="77777777" w:rsidR="006C2223" w:rsidRDefault="00981B41">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19CC2FA3" w14:textId="77777777" w:rsidR="006C2223" w:rsidRDefault="00981B41">
            <w:r>
              <w:rPr>
                <w:b/>
              </w:rPr>
              <w:t>Observation 3.</w:t>
            </w:r>
            <w:r>
              <w:rPr>
                <w:b/>
              </w:rPr>
              <w:tab/>
            </w:r>
            <w:r>
              <w:t>An optimal bit allocation in 21 bytes (instead of the 18 bytes as agreed in RAN#107-e) improves significantly the  Satellite position and velocity prediction at the UE.</w:t>
            </w:r>
          </w:p>
          <w:p w14:paraId="494C4287" w14:textId="77777777" w:rsidR="006C2223" w:rsidRDefault="00981B41">
            <w:pPr>
              <w:pStyle w:val="Prop1"/>
              <w:rPr>
                <w:szCs w:val="20"/>
              </w:rPr>
            </w:pPr>
            <w:r>
              <w:rPr>
                <w:szCs w:val="20"/>
              </w:rPr>
              <w:t>Proposal 1:</w:t>
            </w:r>
          </w:p>
          <w:p w14:paraId="0DA1055F" w14:textId="77777777" w:rsidR="006C2223" w:rsidRDefault="00981B41">
            <w:pPr>
              <w:pStyle w:val="Prop1"/>
              <w:rPr>
                <w:b w:val="0"/>
                <w:szCs w:val="20"/>
                <w:lang w:eastAsia="zh-TW"/>
              </w:rPr>
            </w:pPr>
            <w:r>
              <w:rPr>
                <w:b w:val="0"/>
                <w:szCs w:val="20"/>
                <w:lang w:eastAsia="zh-TW"/>
              </w:rPr>
              <w:t>Modify bit allocations for orbital parameters ephemeris format as follows:</w:t>
            </w:r>
          </w:p>
          <w:p w14:paraId="7557B632" w14:textId="77777777" w:rsidR="006C2223" w:rsidRDefault="00981B41">
            <w:pPr>
              <w:pStyle w:val="aff0"/>
              <w:numPr>
                <w:ilvl w:val="0"/>
                <w:numId w:val="19"/>
              </w:numPr>
              <w:spacing w:after="0"/>
              <w:rPr>
                <w:lang w:eastAsia="zh-TW"/>
              </w:rPr>
            </w:pPr>
            <w:r>
              <w:rPr>
                <w:lang w:eastAsia="zh-TW"/>
              </w:rPr>
              <w:t>Orbital parameters are indicated in 21 bytes payload:</w:t>
            </w:r>
          </w:p>
          <w:p w14:paraId="40F58E35" w14:textId="77777777" w:rsidR="006C2223" w:rsidRDefault="00981B41">
            <w:pPr>
              <w:numPr>
                <w:ilvl w:val="2"/>
                <w:numId w:val="18"/>
              </w:numPr>
              <w:spacing w:after="0"/>
              <w:rPr>
                <w:lang w:eastAsia="zh-TW"/>
              </w:rPr>
            </w:pPr>
            <w:r>
              <w:rPr>
                <w:lang w:eastAsia="zh-TW"/>
              </w:rPr>
              <w:t>Semi-major axis α (m) is 33 bits</w:t>
            </w:r>
          </w:p>
          <w:p w14:paraId="275D4C6A" w14:textId="77777777" w:rsidR="006C2223" w:rsidRDefault="00981B41">
            <w:pPr>
              <w:numPr>
                <w:ilvl w:val="3"/>
                <w:numId w:val="18"/>
              </w:numPr>
              <w:spacing w:after="0"/>
              <w:rPr>
                <w:lang w:eastAsia="zh-TW"/>
              </w:rPr>
            </w:pPr>
            <w:r>
              <w:rPr>
                <w:lang w:eastAsia="zh-TW"/>
              </w:rPr>
              <w:t>Range: [6500. 43000]km</w:t>
            </w:r>
          </w:p>
          <w:p w14:paraId="41494B16" w14:textId="77777777" w:rsidR="006C2223" w:rsidRDefault="00981B41">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33D256E5" w14:textId="77777777" w:rsidR="006C2223" w:rsidRDefault="00981B41">
            <w:pPr>
              <w:numPr>
                <w:ilvl w:val="2"/>
                <w:numId w:val="18"/>
              </w:numPr>
              <w:spacing w:after="0"/>
              <w:rPr>
                <w:lang w:eastAsia="zh-TW"/>
              </w:rPr>
            </w:pPr>
            <w:r>
              <w:rPr>
                <w:lang w:eastAsia="zh-TW"/>
              </w:rPr>
              <w:t>Eccentricity e is 20 bits</w:t>
            </w:r>
          </w:p>
          <w:p w14:paraId="275C691B" w14:textId="77777777" w:rsidR="006C2223" w:rsidRDefault="00981B41">
            <w:pPr>
              <w:numPr>
                <w:ilvl w:val="3"/>
                <w:numId w:val="18"/>
              </w:numPr>
              <w:spacing w:after="0"/>
              <w:rPr>
                <w:lang w:eastAsia="zh-TW"/>
              </w:rPr>
            </w:pPr>
            <w:r>
              <w:rPr>
                <w:lang w:eastAsia="zh-TW"/>
              </w:rPr>
              <w:t>Range: ≤ 0.015</w:t>
            </w:r>
          </w:p>
          <w:p w14:paraId="1F390973" w14:textId="77777777" w:rsidR="006C2223" w:rsidRDefault="00981B41">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6A2C560B" w14:textId="77777777" w:rsidR="006C2223" w:rsidRDefault="00981B41">
            <w:pPr>
              <w:numPr>
                <w:ilvl w:val="2"/>
                <w:numId w:val="18"/>
              </w:numPr>
              <w:spacing w:after="0"/>
              <w:rPr>
                <w:lang w:eastAsia="zh-TW"/>
              </w:rPr>
            </w:pPr>
            <w:r>
              <w:rPr>
                <w:lang w:eastAsia="zh-TW"/>
              </w:rPr>
              <w:t>Argument of periapsis ω (rad) is 28 bits</w:t>
            </w:r>
          </w:p>
          <w:p w14:paraId="41EDD8F6" w14:textId="77777777" w:rsidR="006C2223" w:rsidRDefault="00981B41">
            <w:pPr>
              <w:numPr>
                <w:ilvl w:val="3"/>
                <w:numId w:val="18"/>
              </w:numPr>
              <w:spacing w:after="0"/>
              <w:rPr>
                <w:lang w:eastAsia="zh-TW"/>
              </w:rPr>
            </w:pPr>
            <w:r>
              <w:rPr>
                <w:lang w:eastAsia="zh-TW"/>
              </w:rPr>
              <w:t>Range: [0. 2π]</w:t>
            </w:r>
          </w:p>
          <w:p w14:paraId="5CA91D99"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5EE15451" w14:textId="77777777" w:rsidR="006C2223" w:rsidRDefault="00981B41">
            <w:pPr>
              <w:numPr>
                <w:ilvl w:val="2"/>
                <w:numId w:val="18"/>
              </w:numPr>
              <w:spacing w:after="0"/>
              <w:rPr>
                <w:lang w:eastAsia="zh-TW"/>
              </w:rPr>
            </w:pPr>
            <w:r>
              <w:rPr>
                <w:lang w:eastAsia="zh-TW"/>
              </w:rPr>
              <w:t>Longitude of ascending node (Ω rad) is 28 bits</w:t>
            </w:r>
          </w:p>
          <w:p w14:paraId="056C8A2F" w14:textId="77777777" w:rsidR="006C2223" w:rsidRDefault="00981B41">
            <w:pPr>
              <w:numPr>
                <w:ilvl w:val="3"/>
                <w:numId w:val="18"/>
              </w:numPr>
              <w:spacing w:after="0"/>
              <w:rPr>
                <w:lang w:eastAsia="zh-TW"/>
              </w:rPr>
            </w:pPr>
            <w:r>
              <w:rPr>
                <w:lang w:eastAsia="zh-TW"/>
              </w:rPr>
              <w:t>Range: [0. 2π]</w:t>
            </w:r>
          </w:p>
          <w:p w14:paraId="2FFDEFFD"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3BEC7841" w14:textId="77777777" w:rsidR="006C2223" w:rsidRDefault="00981B41">
            <w:pPr>
              <w:numPr>
                <w:ilvl w:val="2"/>
                <w:numId w:val="18"/>
              </w:numPr>
              <w:spacing w:after="0"/>
              <w:rPr>
                <w:lang w:eastAsia="zh-TW"/>
              </w:rPr>
            </w:pPr>
            <w:r>
              <w:rPr>
                <w:lang w:eastAsia="zh-TW"/>
              </w:rPr>
              <w:t>Inclination i (rad) is 27 bits</w:t>
            </w:r>
          </w:p>
          <w:p w14:paraId="79CE2A0E" w14:textId="77777777" w:rsidR="006C2223" w:rsidRDefault="00981B41">
            <w:pPr>
              <w:numPr>
                <w:ilvl w:val="3"/>
                <w:numId w:val="18"/>
              </w:numPr>
              <w:spacing w:after="0"/>
              <w:rPr>
                <w:lang w:eastAsia="zh-TW"/>
              </w:rPr>
            </w:pPr>
            <w:r>
              <w:rPr>
                <w:lang w:eastAsia="zh-TW"/>
              </w:rPr>
              <w:t>Range: [- π/2 . + π/2]</w:t>
            </w:r>
          </w:p>
          <w:p w14:paraId="7530501F"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597EAAF9" w14:textId="77777777" w:rsidR="006C2223" w:rsidRDefault="00981B41">
            <w:pPr>
              <w:numPr>
                <w:ilvl w:val="2"/>
                <w:numId w:val="18"/>
              </w:numPr>
              <w:spacing w:after="0"/>
              <w:rPr>
                <w:lang w:eastAsia="zh-TW"/>
              </w:rPr>
            </w:pPr>
            <w:r>
              <w:rPr>
                <w:lang w:eastAsia="zh-TW"/>
              </w:rPr>
              <w:t>Mean anomaly M (rad) at epoch time to is 28 bits</w:t>
            </w:r>
          </w:p>
          <w:p w14:paraId="6B71FA15" w14:textId="77777777" w:rsidR="006C2223" w:rsidRDefault="00981B41">
            <w:pPr>
              <w:numPr>
                <w:ilvl w:val="3"/>
                <w:numId w:val="18"/>
              </w:numPr>
              <w:spacing w:after="0"/>
              <w:rPr>
                <w:lang w:eastAsia="zh-TW"/>
              </w:rPr>
            </w:pPr>
            <w:r>
              <w:rPr>
                <w:lang w:eastAsia="zh-TW"/>
              </w:rPr>
              <w:t>Range: [0. 2π]</w:t>
            </w:r>
          </w:p>
          <w:p w14:paraId="0E93D97D"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590B4C94" w14:textId="77777777" w:rsidR="006C2223" w:rsidRDefault="006C2223">
            <w:pPr>
              <w:rPr>
                <w:rFonts w:eastAsia="Times New Roman"/>
                <w:bCs/>
                <w:color w:val="000000" w:themeColor="text1"/>
              </w:rPr>
            </w:pPr>
          </w:p>
        </w:tc>
      </w:tr>
    </w:tbl>
    <w:p w14:paraId="1E106C6C" w14:textId="77777777" w:rsidR="006C2223" w:rsidRDefault="006C2223"/>
    <w:p w14:paraId="771C3E8D" w14:textId="77777777" w:rsidR="006C2223" w:rsidRDefault="00981B41">
      <w:pPr>
        <w:pStyle w:val="2"/>
      </w:pPr>
      <w:bookmarkStart w:id="10" w:name="_Toc96280700"/>
      <w:r>
        <w:t>Initial proposal and companies views’ collection for 1st round</w:t>
      </w:r>
      <w:bookmarkEnd w:id="10"/>
      <w:r>
        <w:t xml:space="preserve"> </w:t>
      </w:r>
    </w:p>
    <w:p w14:paraId="1198A6D4" w14:textId="77777777" w:rsidR="006C2223" w:rsidRDefault="00981B41">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14:paraId="2844D361" w14:textId="77777777" w:rsidR="006C2223" w:rsidRDefault="00981B41">
      <w:pPr>
        <w:rPr>
          <w:lang w:val="en-GB"/>
        </w:rPr>
      </w:pPr>
      <w:r>
        <w:rPr>
          <w:lang w:val="en-GB"/>
        </w:rPr>
        <w:t>For Keplerian/orbital parameter format, an optimal bit allocation in 21 bytes (instead of the 18 bytes as agreed in RAN#107-e) improves significantly the satellite position and velocity prediction at the UE.</w:t>
      </w:r>
    </w:p>
    <w:p w14:paraId="736E0B33" w14:textId="77777777" w:rsidR="006C2223" w:rsidRDefault="00981B41">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14:paraId="5FB090FF" w14:textId="77777777" w:rsidR="006C2223" w:rsidRDefault="00981B41">
      <w:pPr>
        <w:rPr>
          <w:lang w:eastAsia="zh-CN"/>
        </w:rPr>
      </w:pPr>
      <w:r>
        <w:rPr>
          <w:lang w:eastAsia="zh-CN"/>
        </w:rPr>
        <w:t>The initial proposal is made as follows:</w:t>
      </w:r>
    </w:p>
    <w:p w14:paraId="13B76F04" w14:textId="77777777" w:rsidR="006C2223" w:rsidRDefault="00981B41">
      <w:pPr>
        <w:pStyle w:val="afa"/>
        <w:rPr>
          <w:b/>
          <w:sz w:val="20"/>
        </w:rPr>
      </w:pPr>
      <w:r>
        <w:rPr>
          <w:b/>
          <w:sz w:val="20"/>
          <w:highlight w:val="yellow"/>
        </w:rPr>
        <w:t xml:space="preserve">Initial Proposal </w:t>
      </w:r>
      <w:r>
        <w:rPr>
          <w:b/>
          <w:sz w:val="20"/>
        </w:rPr>
        <w:t>3</w:t>
      </w:r>
    </w:p>
    <w:p w14:paraId="7F2AA0E6" w14:textId="77777777" w:rsidR="006C2223" w:rsidRDefault="00981B41">
      <w:pPr>
        <w:pStyle w:val="Prop1"/>
        <w:rPr>
          <w:szCs w:val="20"/>
          <w:lang w:eastAsia="zh-TW"/>
        </w:rPr>
      </w:pPr>
      <w:r>
        <w:rPr>
          <w:szCs w:val="20"/>
          <w:lang w:eastAsia="zh-TW"/>
        </w:rPr>
        <w:t>Modify bit allocations for orbital parameters ephemeris format as follows:</w:t>
      </w:r>
    </w:p>
    <w:p w14:paraId="216B9D74" w14:textId="77777777" w:rsidR="006C2223" w:rsidRDefault="00981B41">
      <w:pPr>
        <w:pStyle w:val="aff0"/>
        <w:numPr>
          <w:ilvl w:val="0"/>
          <w:numId w:val="19"/>
        </w:numPr>
        <w:spacing w:after="0"/>
        <w:rPr>
          <w:b/>
          <w:lang w:eastAsia="zh-TW"/>
        </w:rPr>
      </w:pPr>
      <w:r>
        <w:rPr>
          <w:b/>
          <w:lang w:eastAsia="zh-TW"/>
        </w:rPr>
        <w:t>Orbital parameters are indicated in 21 bytes payload:</w:t>
      </w:r>
    </w:p>
    <w:p w14:paraId="38843565" w14:textId="77777777" w:rsidR="006C2223" w:rsidRDefault="00981B41">
      <w:pPr>
        <w:numPr>
          <w:ilvl w:val="2"/>
          <w:numId w:val="18"/>
        </w:numPr>
        <w:spacing w:after="0"/>
        <w:rPr>
          <w:b/>
          <w:lang w:eastAsia="zh-TW"/>
        </w:rPr>
      </w:pPr>
      <w:r>
        <w:rPr>
          <w:b/>
          <w:lang w:eastAsia="zh-TW"/>
        </w:rPr>
        <w:lastRenderedPageBreak/>
        <w:t>Semi-major axis α (m) is 33 bits</w:t>
      </w:r>
    </w:p>
    <w:p w14:paraId="43013DC1" w14:textId="77777777" w:rsidR="006C2223" w:rsidRDefault="00981B41">
      <w:pPr>
        <w:numPr>
          <w:ilvl w:val="3"/>
          <w:numId w:val="18"/>
        </w:numPr>
        <w:spacing w:after="0"/>
        <w:rPr>
          <w:b/>
          <w:lang w:eastAsia="zh-TW"/>
        </w:rPr>
      </w:pPr>
      <w:r>
        <w:rPr>
          <w:b/>
          <w:lang w:eastAsia="zh-TW"/>
        </w:rPr>
        <w:t>Range: [6500. 43000]km</w:t>
      </w:r>
    </w:p>
    <w:p w14:paraId="21AAFBB1" w14:textId="77777777" w:rsidR="006C2223" w:rsidRDefault="00981B41">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37868254" w14:textId="77777777" w:rsidR="006C2223" w:rsidRDefault="00981B41">
      <w:pPr>
        <w:numPr>
          <w:ilvl w:val="2"/>
          <w:numId w:val="18"/>
        </w:numPr>
        <w:spacing w:after="0"/>
        <w:rPr>
          <w:b/>
          <w:lang w:eastAsia="zh-TW"/>
        </w:rPr>
      </w:pPr>
      <w:r>
        <w:rPr>
          <w:b/>
          <w:lang w:eastAsia="zh-TW"/>
        </w:rPr>
        <w:t>Eccentricity e is 20 bits</w:t>
      </w:r>
    </w:p>
    <w:p w14:paraId="3E429FDD" w14:textId="77777777" w:rsidR="006C2223" w:rsidRDefault="00981B41">
      <w:pPr>
        <w:numPr>
          <w:ilvl w:val="3"/>
          <w:numId w:val="18"/>
        </w:numPr>
        <w:spacing w:after="0"/>
        <w:rPr>
          <w:b/>
          <w:lang w:eastAsia="zh-TW"/>
        </w:rPr>
      </w:pPr>
      <w:r>
        <w:rPr>
          <w:b/>
          <w:lang w:eastAsia="zh-TW"/>
        </w:rPr>
        <w:t>Range: ≤ 0.015</w:t>
      </w:r>
    </w:p>
    <w:p w14:paraId="1CFBC8D7" w14:textId="77777777" w:rsidR="006C2223" w:rsidRDefault="00981B41">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025494A2" w14:textId="77777777" w:rsidR="006C2223" w:rsidRDefault="00981B41">
      <w:pPr>
        <w:numPr>
          <w:ilvl w:val="2"/>
          <w:numId w:val="18"/>
        </w:numPr>
        <w:spacing w:after="0"/>
        <w:rPr>
          <w:b/>
          <w:lang w:eastAsia="zh-TW"/>
        </w:rPr>
      </w:pPr>
      <w:r>
        <w:rPr>
          <w:b/>
          <w:lang w:eastAsia="zh-TW"/>
        </w:rPr>
        <w:t>Argument of periapsis ω (rad) is 28 bits</w:t>
      </w:r>
    </w:p>
    <w:p w14:paraId="01D6CAFF" w14:textId="77777777" w:rsidR="006C2223" w:rsidRDefault="00981B41">
      <w:pPr>
        <w:numPr>
          <w:ilvl w:val="3"/>
          <w:numId w:val="18"/>
        </w:numPr>
        <w:spacing w:after="0"/>
        <w:rPr>
          <w:b/>
          <w:lang w:eastAsia="zh-TW"/>
        </w:rPr>
      </w:pPr>
      <w:r>
        <w:rPr>
          <w:b/>
          <w:lang w:eastAsia="zh-TW"/>
        </w:rPr>
        <w:t>Range: [0. 2π]</w:t>
      </w:r>
    </w:p>
    <w:p w14:paraId="28363856"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431BFF59" w14:textId="77777777" w:rsidR="006C2223" w:rsidRDefault="00981B41">
      <w:pPr>
        <w:numPr>
          <w:ilvl w:val="2"/>
          <w:numId w:val="18"/>
        </w:numPr>
        <w:spacing w:after="0"/>
        <w:rPr>
          <w:b/>
          <w:lang w:eastAsia="zh-TW"/>
        </w:rPr>
      </w:pPr>
      <w:r>
        <w:rPr>
          <w:b/>
          <w:lang w:eastAsia="zh-TW"/>
        </w:rPr>
        <w:t>Longitude of ascending node (Ω rad) is 28 bits</w:t>
      </w:r>
    </w:p>
    <w:p w14:paraId="241FCFCD" w14:textId="77777777" w:rsidR="006C2223" w:rsidRDefault="00981B41">
      <w:pPr>
        <w:numPr>
          <w:ilvl w:val="3"/>
          <w:numId w:val="18"/>
        </w:numPr>
        <w:spacing w:after="0"/>
        <w:rPr>
          <w:b/>
          <w:lang w:eastAsia="zh-TW"/>
        </w:rPr>
      </w:pPr>
      <w:r>
        <w:rPr>
          <w:b/>
          <w:lang w:eastAsia="zh-TW"/>
        </w:rPr>
        <w:t>Range: [0. 2π]</w:t>
      </w:r>
    </w:p>
    <w:p w14:paraId="7373B679"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392C3957" w14:textId="77777777" w:rsidR="006C2223" w:rsidRDefault="00981B41">
      <w:pPr>
        <w:numPr>
          <w:ilvl w:val="2"/>
          <w:numId w:val="18"/>
        </w:numPr>
        <w:spacing w:after="0"/>
        <w:rPr>
          <w:b/>
          <w:lang w:eastAsia="zh-TW"/>
        </w:rPr>
      </w:pPr>
      <w:r>
        <w:rPr>
          <w:b/>
          <w:lang w:eastAsia="zh-TW"/>
        </w:rPr>
        <w:t>Inclination i (rad) is 27 bits</w:t>
      </w:r>
    </w:p>
    <w:p w14:paraId="70A0A255" w14:textId="77777777" w:rsidR="006C2223" w:rsidRDefault="00981B41">
      <w:pPr>
        <w:numPr>
          <w:ilvl w:val="3"/>
          <w:numId w:val="18"/>
        </w:numPr>
        <w:spacing w:after="0"/>
        <w:rPr>
          <w:b/>
          <w:lang w:eastAsia="zh-TW"/>
        </w:rPr>
      </w:pPr>
      <w:r>
        <w:rPr>
          <w:b/>
          <w:lang w:eastAsia="zh-TW"/>
        </w:rPr>
        <w:t>Range: [- π/2 . + π/2]</w:t>
      </w:r>
    </w:p>
    <w:p w14:paraId="5D808E03"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27D5021A" w14:textId="77777777" w:rsidR="006C2223" w:rsidRDefault="00981B41">
      <w:pPr>
        <w:numPr>
          <w:ilvl w:val="2"/>
          <w:numId w:val="18"/>
        </w:numPr>
        <w:spacing w:after="0"/>
        <w:rPr>
          <w:b/>
          <w:lang w:eastAsia="zh-TW"/>
        </w:rPr>
      </w:pPr>
      <w:r>
        <w:rPr>
          <w:b/>
          <w:lang w:eastAsia="zh-TW"/>
        </w:rPr>
        <w:t>Mean anomaly M (rad) at epoch time to is 28 bits</w:t>
      </w:r>
    </w:p>
    <w:p w14:paraId="31BE6056" w14:textId="77777777" w:rsidR="006C2223" w:rsidRDefault="00981B41">
      <w:pPr>
        <w:numPr>
          <w:ilvl w:val="3"/>
          <w:numId w:val="18"/>
        </w:numPr>
        <w:spacing w:after="0"/>
        <w:rPr>
          <w:b/>
          <w:lang w:eastAsia="zh-TW"/>
        </w:rPr>
      </w:pPr>
      <w:r>
        <w:rPr>
          <w:b/>
          <w:lang w:eastAsia="zh-TW"/>
        </w:rPr>
        <w:t>Range: [0. 2π]</w:t>
      </w:r>
    </w:p>
    <w:p w14:paraId="6F828241"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CCBEE99" w14:textId="77777777" w:rsidR="006C2223" w:rsidRDefault="006C2223">
      <w:pPr>
        <w:spacing w:after="0"/>
        <w:rPr>
          <w:rFonts w:eastAsia="Calibri"/>
          <w:b/>
          <w:bCs/>
          <w:lang w:eastAsia="fr-FR"/>
        </w:rPr>
      </w:pPr>
    </w:p>
    <w:p w14:paraId="368D4E81"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afe"/>
        <w:tblW w:w="4884" w:type="pct"/>
        <w:tblLook w:val="04A0" w:firstRow="1" w:lastRow="0" w:firstColumn="1" w:lastColumn="0" w:noHBand="0" w:noVBand="1"/>
      </w:tblPr>
      <w:tblGrid>
        <w:gridCol w:w="1794"/>
        <w:gridCol w:w="7832"/>
      </w:tblGrid>
      <w:tr w:rsidR="006C2223" w14:paraId="4D2DA6D5" w14:textId="77777777" w:rsidTr="00B971CE">
        <w:tc>
          <w:tcPr>
            <w:tcW w:w="932" w:type="pct"/>
            <w:shd w:val="clear" w:color="auto" w:fill="00B0F0"/>
          </w:tcPr>
          <w:p w14:paraId="66098C7E"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175FB19E" w14:textId="77777777" w:rsidR="006C2223" w:rsidRDefault="00981B41">
            <w:pPr>
              <w:rPr>
                <w:b/>
                <w:color w:val="FFFFFF" w:themeColor="background1"/>
              </w:rPr>
            </w:pPr>
            <w:r>
              <w:rPr>
                <w:b/>
                <w:color w:val="FFFFFF" w:themeColor="background1"/>
              </w:rPr>
              <w:t>Comments and Views</w:t>
            </w:r>
          </w:p>
        </w:tc>
      </w:tr>
      <w:tr w:rsidR="006C2223" w14:paraId="21832DFE" w14:textId="77777777" w:rsidTr="00B971CE">
        <w:tc>
          <w:tcPr>
            <w:tcW w:w="932" w:type="pct"/>
          </w:tcPr>
          <w:p w14:paraId="6B660833"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44559007"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OK</w:t>
            </w:r>
          </w:p>
        </w:tc>
      </w:tr>
      <w:tr w:rsidR="006C2223" w14:paraId="799CC4CD" w14:textId="77777777" w:rsidTr="00B971CE">
        <w:tc>
          <w:tcPr>
            <w:tcW w:w="932" w:type="pct"/>
          </w:tcPr>
          <w:p w14:paraId="40882DC2"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43504611" w14:textId="77777777" w:rsidR="006C2223" w:rsidRDefault="00981B41">
            <w:pPr>
              <w:rPr>
                <w:rFonts w:eastAsiaTheme="minorEastAsia"/>
                <w:lang w:eastAsia="zh-CN"/>
              </w:rPr>
            </w:pPr>
            <w:r>
              <w:rPr>
                <w:rFonts w:eastAsiaTheme="minorEastAsia"/>
                <w:lang w:eastAsia="zh-CN"/>
              </w:rPr>
              <w:t>OK</w:t>
            </w:r>
          </w:p>
        </w:tc>
      </w:tr>
      <w:tr w:rsidR="006C2223" w14:paraId="0DABC664" w14:textId="77777777" w:rsidTr="00B971CE">
        <w:tc>
          <w:tcPr>
            <w:tcW w:w="932" w:type="pct"/>
          </w:tcPr>
          <w:p w14:paraId="0E36E962" w14:textId="77777777" w:rsidR="006C2223" w:rsidRDefault="00981B41">
            <w:pPr>
              <w:rPr>
                <w:rFonts w:eastAsiaTheme="minorEastAsia"/>
                <w:bCs/>
                <w:lang w:eastAsia="zh-CN"/>
              </w:rPr>
            </w:pPr>
            <w:r>
              <w:rPr>
                <w:rFonts w:eastAsiaTheme="minorEastAsia"/>
                <w:bCs/>
                <w:lang w:eastAsia="zh-CN"/>
              </w:rPr>
              <w:t>QC</w:t>
            </w:r>
          </w:p>
        </w:tc>
        <w:tc>
          <w:tcPr>
            <w:tcW w:w="4068" w:type="pct"/>
          </w:tcPr>
          <w:p w14:paraId="6BA40048" w14:textId="77777777" w:rsidR="006C2223" w:rsidRDefault="00981B41">
            <w:pPr>
              <w:rPr>
                <w:rFonts w:eastAsiaTheme="minorEastAsia"/>
                <w:lang w:eastAsia="zh-CN"/>
              </w:rPr>
            </w:pPr>
            <w:r>
              <w:rPr>
                <w:rFonts w:eastAsiaTheme="minorEastAsia"/>
                <w:lang w:eastAsia="zh-CN"/>
              </w:rPr>
              <w:t>OK</w:t>
            </w:r>
          </w:p>
        </w:tc>
      </w:tr>
      <w:tr w:rsidR="006C2223" w14:paraId="1834486F" w14:textId="77777777" w:rsidTr="00B971CE">
        <w:tc>
          <w:tcPr>
            <w:tcW w:w="932" w:type="pct"/>
          </w:tcPr>
          <w:p w14:paraId="11E6A41A"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58322EA5" w14:textId="77777777" w:rsidR="006C2223" w:rsidRDefault="00981B41">
            <w:pPr>
              <w:rPr>
                <w:rFonts w:eastAsiaTheme="minorEastAsia"/>
                <w:lang w:eastAsia="zh-CN"/>
              </w:rPr>
            </w:pPr>
            <w:r>
              <w:rPr>
                <w:rFonts w:eastAsiaTheme="minorEastAsia"/>
                <w:lang w:eastAsia="zh-CN"/>
              </w:rPr>
              <w:t>We are fine with the proposal.</w:t>
            </w:r>
          </w:p>
        </w:tc>
      </w:tr>
      <w:tr w:rsidR="006C2223" w14:paraId="1D5148DC" w14:textId="77777777" w:rsidTr="00B971CE">
        <w:tc>
          <w:tcPr>
            <w:tcW w:w="932" w:type="pct"/>
          </w:tcPr>
          <w:p w14:paraId="28CB91A8"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249FB0E0"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OK.</w:t>
            </w:r>
          </w:p>
        </w:tc>
      </w:tr>
      <w:tr w:rsidR="006C2223" w14:paraId="12533A00" w14:textId="77777777" w:rsidTr="00B971CE">
        <w:tc>
          <w:tcPr>
            <w:tcW w:w="932" w:type="pct"/>
          </w:tcPr>
          <w:p w14:paraId="5264DE56" w14:textId="77777777" w:rsidR="006C2223" w:rsidRDefault="00981B41">
            <w:pPr>
              <w:rPr>
                <w:rFonts w:eastAsia="SimSun"/>
                <w:bCs/>
                <w:szCs w:val="22"/>
                <w:lang w:eastAsia="zh-CN"/>
              </w:rPr>
            </w:pPr>
            <w:r>
              <w:t>NTT DOCOMO, INC.</w:t>
            </w:r>
          </w:p>
        </w:tc>
        <w:tc>
          <w:tcPr>
            <w:tcW w:w="4068" w:type="pct"/>
          </w:tcPr>
          <w:p w14:paraId="02B26ED9" w14:textId="77777777" w:rsidR="006C2223" w:rsidRDefault="00981B41">
            <w:pPr>
              <w:pStyle w:val="aff0"/>
              <w:adjustRightInd w:val="0"/>
              <w:snapToGrid w:val="0"/>
              <w:spacing w:after="120"/>
              <w:ind w:left="0"/>
              <w:rPr>
                <w:rFonts w:eastAsia="SimSun"/>
                <w:bCs/>
                <w:szCs w:val="22"/>
                <w:lang w:eastAsia="zh-CN"/>
              </w:rPr>
            </w:pPr>
            <w:r>
              <w:rPr>
                <w:rFonts w:eastAsiaTheme="minorEastAsia" w:hint="eastAsia"/>
                <w:lang w:eastAsia="zh-CN"/>
              </w:rPr>
              <w:t>O</w:t>
            </w:r>
            <w:r>
              <w:rPr>
                <w:rFonts w:eastAsiaTheme="minorEastAsia"/>
                <w:lang w:eastAsia="zh-CN"/>
              </w:rPr>
              <w:t>K</w:t>
            </w:r>
          </w:p>
        </w:tc>
      </w:tr>
      <w:tr w:rsidR="006C2223" w14:paraId="130B3313" w14:textId="77777777" w:rsidTr="00B971CE">
        <w:tc>
          <w:tcPr>
            <w:tcW w:w="932" w:type="pct"/>
          </w:tcPr>
          <w:p w14:paraId="1DE4CA33" w14:textId="77777777" w:rsidR="006C2223" w:rsidRDefault="00981B41">
            <w:pPr>
              <w:rPr>
                <w:rFonts w:eastAsiaTheme="minorEastAsia"/>
                <w:bCs/>
                <w:lang w:eastAsia="zh-CN"/>
              </w:rPr>
            </w:pPr>
            <w:r>
              <w:rPr>
                <w:rFonts w:eastAsia="SimSun"/>
                <w:bCs/>
                <w:szCs w:val="22"/>
                <w:lang w:eastAsia="zh-CN"/>
              </w:rPr>
              <w:t>Huawei, HiSilicon</w:t>
            </w:r>
          </w:p>
        </w:tc>
        <w:tc>
          <w:tcPr>
            <w:tcW w:w="4068" w:type="pct"/>
          </w:tcPr>
          <w:p w14:paraId="6D2DD9D8" w14:textId="77777777" w:rsidR="006C2223" w:rsidRDefault="00981B41">
            <w:pPr>
              <w:jc w:val="both"/>
              <w:rPr>
                <w:rFonts w:eastAsiaTheme="minorEastAsia"/>
                <w:lang w:eastAsia="zh-CN"/>
              </w:rPr>
            </w:pPr>
            <w:r>
              <w:rPr>
                <w:rFonts w:eastAsia="SimSun"/>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 [R1-2110805], orbital parameters ephemeris designed for different orbital types (LEO,MEO and GEO) shows better performance considering the overhead compared to the unified design.</w:t>
            </w:r>
          </w:p>
        </w:tc>
      </w:tr>
      <w:tr w:rsidR="006C2223" w14:paraId="706B863A" w14:textId="77777777" w:rsidTr="00B971CE">
        <w:tc>
          <w:tcPr>
            <w:tcW w:w="932" w:type="pct"/>
          </w:tcPr>
          <w:p w14:paraId="2FB32044" w14:textId="77777777" w:rsidR="006C2223" w:rsidRDefault="00981B41">
            <w:pPr>
              <w:rPr>
                <w:rFonts w:eastAsia="SimSun"/>
                <w:bCs/>
                <w:szCs w:val="22"/>
                <w:lang w:eastAsia="zh-CN"/>
              </w:rPr>
            </w:pPr>
            <w:r>
              <w:t>NEC</w:t>
            </w:r>
          </w:p>
        </w:tc>
        <w:tc>
          <w:tcPr>
            <w:tcW w:w="4068" w:type="pct"/>
          </w:tcPr>
          <w:p w14:paraId="05E9ABAC" w14:textId="77777777" w:rsidR="006C2223" w:rsidRDefault="00981B41">
            <w:pPr>
              <w:jc w:val="both"/>
              <w:rPr>
                <w:rFonts w:eastAsia="SimSun"/>
                <w:bCs/>
                <w:szCs w:val="22"/>
                <w:lang w:eastAsia="zh-CN"/>
              </w:rPr>
            </w:pPr>
            <w:r>
              <w:t xml:space="preserve">OK. </w:t>
            </w:r>
          </w:p>
        </w:tc>
      </w:tr>
      <w:tr w:rsidR="006C2223" w14:paraId="7A0315B6" w14:textId="77777777" w:rsidTr="00B971CE">
        <w:tc>
          <w:tcPr>
            <w:tcW w:w="932" w:type="pct"/>
          </w:tcPr>
          <w:p w14:paraId="6809475E"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4703DB5B"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Support</w:t>
            </w:r>
          </w:p>
        </w:tc>
      </w:tr>
      <w:tr w:rsidR="006C2223" w14:paraId="602A1186" w14:textId="77777777" w:rsidTr="00B971CE">
        <w:tc>
          <w:tcPr>
            <w:tcW w:w="932" w:type="pct"/>
          </w:tcPr>
          <w:p w14:paraId="6364D748" w14:textId="77777777" w:rsidR="006C2223" w:rsidRDefault="00981B41">
            <w:pPr>
              <w:rPr>
                <w:rFonts w:eastAsia="SimSun"/>
                <w:bCs/>
                <w:szCs w:val="22"/>
                <w:lang w:eastAsia="zh-CN"/>
              </w:rPr>
            </w:pPr>
            <w:r>
              <w:rPr>
                <w:rFonts w:eastAsia="SimSun"/>
                <w:bCs/>
                <w:szCs w:val="22"/>
                <w:lang w:eastAsia="zh-CN"/>
              </w:rPr>
              <w:t>Xiaomi</w:t>
            </w:r>
          </w:p>
        </w:tc>
        <w:tc>
          <w:tcPr>
            <w:tcW w:w="4068" w:type="pct"/>
          </w:tcPr>
          <w:p w14:paraId="2EA3E237" w14:textId="77777777" w:rsidR="006C2223" w:rsidRDefault="00981B41">
            <w:pPr>
              <w:pStyle w:val="aff0"/>
              <w:adjustRightInd w:val="0"/>
              <w:snapToGrid w:val="0"/>
              <w:spacing w:after="120"/>
              <w:ind w:left="0"/>
              <w:rPr>
                <w:rFonts w:eastAsia="SimSun"/>
                <w:bCs/>
                <w:szCs w:val="22"/>
                <w:lang w:eastAsia="zh-CN"/>
              </w:rPr>
            </w:pPr>
            <w:r>
              <w:t>Support Initial Proposal 3.</w:t>
            </w:r>
          </w:p>
        </w:tc>
      </w:tr>
      <w:tr w:rsidR="006C2223" w14:paraId="08873D50" w14:textId="77777777" w:rsidTr="00B971CE">
        <w:tc>
          <w:tcPr>
            <w:tcW w:w="932" w:type="pct"/>
          </w:tcPr>
          <w:p w14:paraId="48EF2EB3" w14:textId="77777777" w:rsidR="006C2223" w:rsidRDefault="00981B41">
            <w:pPr>
              <w:rPr>
                <w:rFonts w:eastAsia="SimSun"/>
                <w:bCs/>
                <w:szCs w:val="22"/>
                <w:lang w:eastAsia="zh-CN"/>
              </w:rPr>
            </w:pPr>
            <w:r>
              <w:rPr>
                <w:rFonts w:eastAsia="SimSun"/>
                <w:bCs/>
                <w:szCs w:val="22"/>
                <w:lang w:eastAsia="zh-CN"/>
              </w:rPr>
              <w:t>Intel</w:t>
            </w:r>
          </w:p>
        </w:tc>
        <w:tc>
          <w:tcPr>
            <w:tcW w:w="4068" w:type="pct"/>
          </w:tcPr>
          <w:p w14:paraId="1ADF6DE2" w14:textId="77777777" w:rsidR="006C2223" w:rsidRDefault="00981B41">
            <w:pPr>
              <w:pStyle w:val="aff0"/>
              <w:adjustRightInd w:val="0"/>
              <w:snapToGrid w:val="0"/>
              <w:spacing w:after="120"/>
              <w:ind w:left="0"/>
            </w:pPr>
            <w:r>
              <w:t>OK</w:t>
            </w:r>
          </w:p>
        </w:tc>
      </w:tr>
      <w:tr w:rsidR="006C2223" w14:paraId="5A97032E" w14:textId="77777777" w:rsidTr="00B971CE">
        <w:tc>
          <w:tcPr>
            <w:tcW w:w="932" w:type="pct"/>
          </w:tcPr>
          <w:p w14:paraId="4747E11B" w14:textId="77777777" w:rsidR="006C2223" w:rsidRDefault="00981B41">
            <w:pPr>
              <w:rPr>
                <w:rFonts w:eastAsia="SimSun"/>
                <w:bCs/>
                <w:szCs w:val="22"/>
                <w:lang w:eastAsia="zh-CN"/>
              </w:rPr>
            </w:pPr>
            <w:r>
              <w:rPr>
                <w:rFonts w:eastAsia="SimSun" w:hint="eastAsia"/>
                <w:bCs/>
                <w:szCs w:val="22"/>
                <w:lang w:eastAsia="zh-CN"/>
              </w:rPr>
              <w:t>Baicells</w:t>
            </w:r>
          </w:p>
        </w:tc>
        <w:tc>
          <w:tcPr>
            <w:tcW w:w="4068" w:type="pct"/>
          </w:tcPr>
          <w:p w14:paraId="2B93A7BF" w14:textId="77777777" w:rsidR="006C2223" w:rsidRDefault="00981B41">
            <w:pPr>
              <w:pStyle w:val="aff0"/>
              <w:adjustRightInd w:val="0"/>
              <w:snapToGrid w:val="0"/>
              <w:spacing w:after="120"/>
              <w:ind w:left="0"/>
              <w:rPr>
                <w:rFonts w:eastAsia="SimSun"/>
                <w:lang w:eastAsia="zh-CN"/>
              </w:rPr>
            </w:pPr>
            <w:r>
              <w:rPr>
                <w:rFonts w:eastAsia="SimSun" w:hint="eastAsia"/>
                <w:lang w:eastAsia="zh-CN"/>
              </w:rPr>
              <w:t>OK</w:t>
            </w:r>
          </w:p>
        </w:tc>
      </w:tr>
      <w:tr w:rsidR="006C2223" w14:paraId="14C61751" w14:textId="77777777" w:rsidTr="00B971CE">
        <w:tc>
          <w:tcPr>
            <w:tcW w:w="932" w:type="pct"/>
          </w:tcPr>
          <w:p w14:paraId="6E61EFC6"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3E3866A2" w14:textId="77777777" w:rsidR="006C2223" w:rsidRDefault="00981B41">
            <w:pPr>
              <w:pStyle w:val="aff0"/>
              <w:adjustRightInd w:val="0"/>
              <w:snapToGrid w:val="0"/>
              <w:spacing w:after="120"/>
              <w:ind w:left="0"/>
              <w:rPr>
                <w:rFonts w:eastAsia="SimSun"/>
                <w:lang w:eastAsia="zh-CN"/>
              </w:rPr>
            </w:pPr>
            <w:r>
              <w:rPr>
                <w:rFonts w:eastAsia="SimSun"/>
                <w:lang w:eastAsia="zh-CN"/>
              </w:rPr>
              <w:t>Support</w:t>
            </w:r>
          </w:p>
        </w:tc>
      </w:tr>
      <w:tr w:rsidR="006C2223" w14:paraId="5567ADCB" w14:textId="77777777" w:rsidTr="00B971CE">
        <w:tc>
          <w:tcPr>
            <w:tcW w:w="932" w:type="pct"/>
          </w:tcPr>
          <w:p w14:paraId="0E793653" w14:textId="77777777" w:rsidR="006C2223" w:rsidRDefault="00981B41">
            <w:pPr>
              <w:rPr>
                <w:rFonts w:eastAsia="SimSun"/>
                <w:bCs/>
                <w:szCs w:val="22"/>
                <w:lang w:eastAsia="zh-CN"/>
              </w:rPr>
            </w:pPr>
            <w:r>
              <w:rPr>
                <w:rFonts w:eastAsia="SimSun"/>
                <w:bCs/>
                <w:szCs w:val="22"/>
                <w:lang w:eastAsia="zh-CN"/>
              </w:rPr>
              <w:t>CMCC</w:t>
            </w:r>
          </w:p>
        </w:tc>
        <w:tc>
          <w:tcPr>
            <w:tcW w:w="4068" w:type="pct"/>
          </w:tcPr>
          <w:p w14:paraId="5B25D4F5" w14:textId="77777777" w:rsidR="006C2223" w:rsidRDefault="00981B41">
            <w:pPr>
              <w:pStyle w:val="aff0"/>
              <w:adjustRightInd w:val="0"/>
              <w:snapToGrid w:val="0"/>
              <w:spacing w:after="120"/>
              <w:ind w:left="0"/>
              <w:rPr>
                <w:rFonts w:eastAsia="SimSun"/>
                <w:lang w:eastAsia="zh-CN"/>
              </w:rPr>
            </w:pPr>
            <w:r>
              <w:rPr>
                <w:rFonts w:eastAsia="SimSun"/>
                <w:lang w:eastAsia="zh-CN"/>
              </w:rPr>
              <w:t>OK</w:t>
            </w:r>
          </w:p>
        </w:tc>
      </w:tr>
      <w:tr w:rsidR="006C2223" w14:paraId="05C83758" w14:textId="77777777" w:rsidTr="00B971CE">
        <w:tc>
          <w:tcPr>
            <w:tcW w:w="932" w:type="pct"/>
          </w:tcPr>
          <w:p w14:paraId="05832914"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13CBA010" w14:textId="77777777" w:rsidR="006C2223" w:rsidRDefault="00981B41">
            <w:pPr>
              <w:pStyle w:val="aff0"/>
              <w:adjustRightInd w:val="0"/>
              <w:snapToGrid w:val="0"/>
              <w:spacing w:after="120"/>
              <w:ind w:left="0"/>
              <w:rPr>
                <w:rFonts w:eastAsia="SimSun"/>
                <w:lang w:eastAsia="zh-CN"/>
              </w:rPr>
            </w:pPr>
            <w:r>
              <w:rPr>
                <w:rFonts w:eastAsia="SimSun"/>
                <w:lang w:eastAsia="zh-CN"/>
              </w:rPr>
              <w:t>Support</w:t>
            </w:r>
          </w:p>
        </w:tc>
      </w:tr>
      <w:tr w:rsidR="009147EE" w14:paraId="4FD32CF2" w14:textId="77777777" w:rsidTr="00B971CE">
        <w:tc>
          <w:tcPr>
            <w:tcW w:w="932" w:type="pct"/>
          </w:tcPr>
          <w:p w14:paraId="6276DA4E" w14:textId="296530DD" w:rsidR="009147EE" w:rsidRDefault="009147EE" w:rsidP="009147EE">
            <w:pPr>
              <w:rPr>
                <w:rFonts w:eastAsia="SimSun"/>
                <w:bCs/>
                <w:szCs w:val="22"/>
                <w:lang w:eastAsia="zh-CN"/>
              </w:rPr>
            </w:pPr>
            <w:r>
              <w:rPr>
                <w:rFonts w:eastAsia="맑은 고딕" w:hint="eastAsia"/>
                <w:bCs/>
                <w:szCs w:val="22"/>
                <w:lang w:eastAsia="ko-KR"/>
              </w:rPr>
              <w:t>S</w:t>
            </w:r>
            <w:r>
              <w:rPr>
                <w:rFonts w:eastAsia="맑은 고딕"/>
                <w:bCs/>
                <w:szCs w:val="22"/>
                <w:lang w:eastAsia="ko-KR"/>
              </w:rPr>
              <w:t>amsung</w:t>
            </w:r>
          </w:p>
        </w:tc>
        <w:tc>
          <w:tcPr>
            <w:tcW w:w="4068" w:type="pct"/>
          </w:tcPr>
          <w:p w14:paraId="04A1D774" w14:textId="6B52BE87" w:rsidR="009147EE" w:rsidRDefault="009147EE" w:rsidP="009147EE">
            <w:pPr>
              <w:pStyle w:val="aff0"/>
              <w:adjustRightInd w:val="0"/>
              <w:snapToGrid w:val="0"/>
              <w:spacing w:after="120"/>
              <w:ind w:left="0"/>
              <w:rPr>
                <w:rFonts w:eastAsia="SimSun"/>
                <w:lang w:eastAsia="zh-CN"/>
              </w:rPr>
            </w:pPr>
            <w:r>
              <w:rPr>
                <w:rFonts w:eastAsia="맑은 고딕"/>
                <w:bCs/>
                <w:szCs w:val="22"/>
                <w:lang w:eastAsia="ko-KR"/>
              </w:rPr>
              <w:t>OK</w:t>
            </w:r>
          </w:p>
        </w:tc>
      </w:tr>
      <w:tr w:rsidR="0023070E" w14:paraId="57B30F18" w14:textId="77777777" w:rsidTr="00B971CE">
        <w:tc>
          <w:tcPr>
            <w:tcW w:w="932" w:type="pct"/>
          </w:tcPr>
          <w:p w14:paraId="6ABBA919" w14:textId="07D529C2" w:rsidR="0023070E" w:rsidRPr="0023070E" w:rsidRDefault="0023070E" w:rsidP="009147EE">
            <w:pPr>
              <w:rPr>
                <w:rFonts w:eastAsiaTheme="minorEastAsia"/>
                <w:bCs/>
                <w:szCs w:val="22"/>
                <w:lang w:eastAsia="zh-CN"/>
              </w:rPr>
            </w:pPr>
            <w:r>
              <w:rPr>
                <w:rFonts w:eastAsiaTheme="minorEastAsia" w:hint="eastAsia"/>
                <w:bCs/>
                <w:szCs w:val="22"/>
                <w:lang w:eastAsia="zh-CN"/>
              </w:rPr>
              <w:t>CATT</w:t>
            </w:r>
          </w:p>
        </w:tc>
        <w:tc>
          <w:tcPr>
            <w:tcW w:w="4068" w:type="pct"/>
          </w:tcPr>
          <w:p w14:paraId="3C530351" w14:textId="4783783A" w:rsidR="0023070E" w:rsidRPr="0023070E" w:rsidRDefault="0023070E" w:rsidP="009147EE">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B971CE" w14:paraId="69F10012" w14:textId="77777777" w:rsidTr="00B971CE">
        <w:tc>
          <w:tcPr>
            <w:tcW w:w="932" w:type="pct"/>
          </w:tcPr>
          <w:p w14:paraId="567012B4" w14:textId="77777777" w:rsidR="00B971CE" w:rsidRPr="00FF5768" w:rsidRDefault="00B971CE" w:rsidP="002E3ED8">
            <w:pPr>
              <w:rPr>
                <w:rFonts w:eastAsiaTheme="minorEastAsia"/>
                <w:bCs/>
                <w:szCs w:val="22"/>
                <w:lang w:eastAsia="ko-KR"/>
              </w:rPr>
            </w:pPr>
            <w:r>
              <w:rPr>
                <w:rFonts w:eastAsia="맑은 고딕" w:hint="eastAsia"/>
                <w:bCs/>
                <w:szCs w:val="22"/>
                <w:lang w:eastAsia="ko-KR"/>
              </w:rPr>
              <w:lastRenderedPageBreak/>
              <w:t>LG</w:t>
            </w:r>
          </w:p>
        </w:tc>
        <w:tc>
          <w:tcPr>
            <w:tcW w:w="4068" w:type="pct"/>
          </w:tcPr>
          <w:p w14:paraId="248A5524" w14:textId="77777777" w:rsidR="00B971CE" w:rsidRDefault="00B971CE" w:rsidP="002E3ED8">
            <w:pPr>
              <w:pStyle w:val="aff0"/>
              <w:adjustRightInd w:val="0"/>
              <w:snapToGrid w:val="0"/>
              <w:spacing w:after="120"/>
              <w:ind w:left="0"/>
              <w:rPr>
                <w:rFonts w:eastAsia="SimSun"/>
                <w:bCs/>
                <w:szCs w:val="22"/>
                <w:lang w:eastAsia="zh-CN"/>
              </w:rPr>
            </w:pPr>
            <w:r>
              <w:rPr>
                <w:rFonts w:eastAsia="맑은 고딕"/>
                <w:bCs/>
                <w:szCs w:val="22"/>
                <w:lang w:eastAsia="ko-KR"/>
              </w:rPr>
              <w:t xml:space="preserve">We can support the intention to reduce the UL timing error. </w:t>
            </w:r>
          </w:p>
        </w:tc>
      </w:tr>
    </w:tbl>
    <w:p w14:paraId="6CFFE0EA" w14:textId="77777777" w:rsidR="006C2223" w:rsidRPr="00B971CE" w:rsidRDefault="006C2223">
      <w:pPr>
        <w:rPr>
          <w:lang w:eastAsia="zh-CN"/>
        </w:rPr>
      </w:pPr>
    </w:p>
    <w:p w14:paraId="2F6468D2" w14:textId="77777777" w:rsidR="006C2223" w:rsidRDefault="00981B41">
      <w:pPr>
        <w:pStyle w:val="1"/>
      </w:pPr>
      <w:bookmarkStart w:id="11" w:name="_Toc96280701"/>
      <w:r>
        <w:t>[Active] Topic#4 Ephemeris format for HAPS</w:t>
      </w:r>
      <w:bookmarkEnd w:id="11"/>
    </w:p>
    <w:p w14:paraId="3A1604D9" w14:textId="77777777" w:rsidR="006C2223" w:rsidRDefault="00981B41">
      <w:pPr>
        <w:pStyle w:val="2"/>
      </w:pPr>
      <w:bookmarkStart w:id="12" w:name="_Toc96280702"/>
      <w:r>
        <w:rPr>
          <w:rFonts w:hint="eastAsia"/>
        </w:rPr>
        <w:t>Companies</w:t>
      </w:r>
      <w:r>
        <w:t>’ contributions summary</w:t>
      </w:r>
      <w:bookmarkEnd w:id="12"/>
    </w:p>
    <w:tbl>
      <w:tblPr>
        <w:tblStyle w:val="afe"/>
        <w:tblW w:w="5000" w:type="pct"/>
        <w:tblLook w:val="04A0" w:firstRow="1" w:lastRow="0" w:firstColumn="1" w:lastColumn="0" w:noHBand="0" w:noVBand="1"/>
      </w:tblPr>
      <w:tblGrid>
        <w:gridCol w:w="1837"/>
        <w:gridCol w:w="8018"/>
      </w:tblGrid>
      <w:tr w:rsidR="006C2223" w14:paraId="298F8CBC" w14:textId="77777777">
        <w:tc>
          <w:tcPr>
            <w:tcW w:w="932" w:type="pct"/>
            <w:shd w:val="clear" w:color="auto" w:fill="00B0F0"/>
          </w:tcPr>
          <w:p w14:paraId="79C4DA63"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0FFAF4D7" w14:textId="77777777" w:rsidR="006C2223" w:rsidRDefault="00981B41">
            <w:pPr>
              <w:rPr>
                <w:b/>
                <w:color w:val="FFFFFF" w:themeColor="background1"/>
              </w:rPr>
            </w:pPr>
            <w:r>
              <w:rPr>
                <w:b/>
                <w:color w:val="FFFFFF" w:themeColor="background1"/>
              </w:rPr>
              <w:t>Proposals</w:t>
            </w:r>
          </w:p>
        </w:tc>
      </w:tr>
      <w:tr w:rsidR="006C2223" w14:paraId="2BB0AED5" w14:textId="77777777">
        <w:tc>
          <w:tcPr>
            <w:tcW w:w="932" w:type="pct"/>
          </w:tcPr>
          <w:p w14:paraId="0316DDB8" w14:textId="77777777" w:rsidR="006C2223" w:rsidRDefault="00981B41">
            <w:pPr>
              <w:spacing w:after="0"/>
              <w:rPr>
                <w:rFonts w:eastAsia="Times New Roman"/>
                <w:lang w:val="fr-FR" w:eastAsia="fr-FR"/>
              </w:rPr>
            </w:pPr>
            <w:r>
              <w:t>NTT DOCOMO, INC.</w:t>
            </w:r>
          </w:p>
        </w:tc>
        <w:tc>
          <w:tcPr>
            <w:tcW w:w="4068" w:type="pct"/>
          </w:tcPr>
          <w:p w14:paraId="1F449205" w14:textId="77777777" w:rsidR="006C2223" w:rsidRDefault="00981B41">
            <w:pPr>
              <w:jc w:val="both"/>
              <w:rPr>
                <w:rFonts w:eastAsia="SimSun"/>
                <w:b/>
                <w:bCs/>
                <w:lang w:eastAsia="zh-CN"/>
              </w:rPr>
            </w:pPr>
            <w:r>
              <w:rPr>
                <w:rFonts w:eastAsia="SimSun"/>
                <w:b/>
                <w:bCs/>
                <w:lang w:eastAsia="zh-CN"/>
              </w:rPr>
              <w:t xml:space="preserve">Observation 4: </w:t>
            </w:r>
            <w:r>
              <w:rPr>
                <w:rFonts w:eastAsia="SimSun"/>
                <w:bCs/>
                <w:lang w:eastAsia="zh-CN"/>
              </w:rPr>
              <w:t>The position and velocity state vector ephemeris format for HAPS scenario should be introduced with different bit allocations</w:t>
            </w:r>
          </w:p>
          <w:p w14:paraId="24A289CF" w14:textId="77777777" w:rsidR="006C2223" w:rsidRDefault="00981B41">
            <w:pPr>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0A8D9954" w14:textId="77777777" w:rsidR="006C2223" w:rsidRDefault="00981B41">
            <w:pPr>
              <w:pStyle w:val="aff0"/>
              <w:numPr>
                <w:ilvl w:val="0"/>
                <w:numId w:val="20"/>
              </w:numPr>
              <w:spacing w:after="0"/>
              <w:jc w:val="both"/>
              <w:rPr>
                <w:rFonts w:eastAsia="SimSun"/>
                <w:bCs/>
                <w:lang w:eastAsia="zh-CN"/>
              </w:rPr>
            </w:pPr>
            <w:r>
              <w:rPr>
                <w:rFonts w:eastAsia="SimSun"/>
                <w:bCs/>
                <w:lang w:eastAsia="zh-CN"/>
              </w:rPr>
              <w:t xml:space="preserve">Position and velocity state vector ephemeris format </w:t>
            </w:r>
            <w:r>
              <w:rPr>
                <w:rFonts w:eastAsia="SimSun"/>
                <w:bCs/>
                <w:color w:val="FF0000"/>
                <w:lang w:eastAsia="zh-CN"/>
              </w:rPr>
              <w:t>12</w:t>
            </w:r>
            <w:r>
              <w:rPr>
                <w:rFonts w:eastAsia="SimSun"/>
                <w:bCs/>
                <w:lang w:eastAsia="zh-CN"/>
              </w:rPr>
              <w:t xml:space="preserve"> bytes payload. </w:t>
            </w:r>
          </w:p>
          <w:p w14:paraId="753FD7CC" w14:textId="77777777" w:rsidR="006C2223" w:rsidRDefault="00981B41">
            <w:pPr>
              <w:pStyle w:val="aff0"/>
              <w:numPr>
                <w:ilvl w:val="1"/>
                <w:numId w:val="20"/>
              </w:numPr>
              <w:spacing w:after="0"/>
              <w:jc w:val="both"/>
              <w:rPr>
                <w:rFonts w:eastAsia="SimSun"/>
                <w:bCs/>
                <w:lang w:eastAsia="zh-CN"/>
              </w:rPr>
            </w:pPr>
            <w:r>
              <w:rPr>
                <w:rFonts w:eastAsia="SimSun"/>
                <w:bCs/>
                <w:lang w:eastAsia="zh-CN"/>
              </w:rPr>
              <w:t xml:space="preserve">The field size for position [m] is </w:t>
            </w:r>
            <w:r>
              <w:rPr>
                <w:rFonts w:eastAsia="SimSun"/>
                <w:bCs/>
                <w:color w:val="FF0000"/>
                <w:lang w:eastAsia="zh-CN"/>
              </w:rPr>
              <w:t>54</w:t>
            </w:r>
            <w:r>
              <w:rPr>
                <w:rFonts w:eastAsia="SimSun"/>
                <w:bCs/>
                <w:lang w:eastAsia="zh-CN"/>
              </w:rPr>
              <w:t xml:space="preserve"> bits</w:t>
            </w:r>
          </w:p>
          <w:p w14:paraId="2D46945D" w14:textId="77777777" w:rsidR="006C2223" w:rsidRDefault="00981B41">
            <w:pPr>
              <w:pStyle w:val="aff0"/>
              <w:numPr>
                <w:ilvl w:val="2"/>
                <w:numId w:val="20"/>
              </w:numPr>
              <w:spacing w:after="0"/>
              <w:jc w:val="both"/>
              <w:rPr>
                <w:rFonts w:eastAsia="SimSun"/>
                <w:bCs/>
                <w:lang w:eastAsia="zh-CN"/>
              </w:rPr>
            </w:pPr>
            <w:r>
              <w:rPr>
                <w:rFonts w:eastAsia="SimSun"/>
                <w:bCs/>
                <w:lang w:eastAsia="zh-CN"/>
              </w:rPr>
              <w:t xml:space="preserve">Position range is driven by HAPS: +/- </w:t>
            </w:r>
            <w:r>
              <w:rPr>
                <w:rFonts w:eastAsia="SimSun"/>
                <w:bCs/>
                <w:color w:val="FF0000"/>
                <w:lang w:eastAsia="zh-CN"/>
              </w:rPr>
              <w:t>50 km</w:t>
            </w:r>
          </w:p>
          <w:p w14:paraId="07B672F4" w14:textId="77777777" w:rsidR="006C2223" w:rsidRDefault="00981B41">
            <w:pPr>
              <w:pStyle w:val="aff0"/>
              <w:numPr>
                <w:ilvl w:val="2"/>
                <w:numId w:val="20"/>
              </w:numPr>
              <w:spacing w:after="0"/>
              <w:jc w:val="both"/>
              <w:rPr>
                <w:rFonts w:eastAsia="SimSun"/>
                <w:bCs/>
                <w:lang w:eastAsia="zh-CN"/>
              </w:rPr>
            </w:pPr>
            <w:r>
              <w:rPr>
                <w:rFonts w:eastAsia="SimSun"/>
                <w:bCs/>
                <w:lang w:eastAsia="zh-CN"/>
              </w:rPr>
              <w:t xml:space="preserve">The quantization step is </w:t>
            </w:r>
            <w:r>
              <w:rPr>
                <w:rFonts w:eastAsia="SimSun"/>
                <w:bCs/>
                <w:color w:val="FF0000"/>
                <w:lang w:eastAsia="zh-CN"/>
              </w:rPr>
              <w:t>0.38m</w:t>
            </w:r>
            <w:r>
              <w:rPr>
                <w:rFonts w:eastAsia="SimSun"/>
                <w:bCs/>
                <w:lang w:eastAsia="zh-CN"/>
              </w:rPr>
              <w:t xml:space="preserve"> for position</w:t>
            </w:r>
          </w:p>
          <w:p w14:paraId="7D64B2D5" w14:textId="77777777" w:rsidR="006C2223" w:rsidRDefault="00981B41">
            <w:pPr>
              <w:pStyle w:val="aff0"/>
              <w:numPr>
                <w:ilvl w:val="1"/>
                <w:numId w:val="20"/>
              </w:numPr>
              <w:spacing w:after="0"/>
              <w:jc w:val="both"/>
              <w:rPr>
                <w:rFonts w:eastAsia="SimSun"/>
                <w:bCs/>
                <w:lang w:eastAsia="zh-CN"/>
              </w:rPr>
            </w:pPr>
            <w:r>
              <w:rPr>
                <w:rFonts w:eastAsia="SimSun"/>
                <w:bCs/>
                <w:lang w:eastAsia="zh-CN"/>
              </w:rPr>
              <w:t xml:space="preserve">The field size for velocity [m/s] is </w:t>
            </w:r>
            <w:r>
              <w:rPr>
                <w:rFonts w:eastAsia="SimSun"/>
                <w:bCs/>
                <w:color w:val="FF0000"/>
                <w:lang w:eastAsia="zh-CN"/>
              </w:rPr>
              <w:t>42</w:t>
            </w:r>
            <w:r>
              <w:rPr>
                <w:rFonts w:eastAsia="SimSun"/>
                <w:bCs/>
                <w:lang w:eastAsia="zh-CN"/>
              </w:rPr>
              <w:t xml:space="preserve"> bits</w:t>
            </w:r>
          </w:p>
          <w:p w14:paraId="1B2D9E6D" w14:textId="77777777" w:rsidR="006C2223" w:rsidRDefault="00981B41">
            <w:pPr>
              <w:pStyle w:val="aff0"/>
              <w:numPr>
                <w:ilvl w:val="2"/>
                <w:numId w:val="20"/>
              </w:numPr>
              <w:spacing w:after="0"/>
              <w:jc w:val="both"/>
              <w:rPr>
                <w:rFonts w:eastAsia="SimSun"/>
                <w:bCs/>
                <w:lang w:eastAsia="zh-CN"/>
              </w:rPr>
            </w:pPr>
            <w:r>
              <w:rPr>
                <w:rFonts w:eastAsia="SimSun"/>
                <w:bCs/>
                <w:lang w:eastAsia="zh-CN"/>
              </w:rPr>
              <w:t xml:space="preserve">Velocity range is driven by HAPS: +/- </w:t>
            </w:r>
            <w:r>
              <w:rPr>
                <w:rFonts w:eastAsia="SimSun"/>
                <w:bCs/>
                <w:color w:val="FF0000"/>
                <w:lang w:eastAsia="zh-CN"/>
              </w:rPr>
              <w:t>140 m/s</w:t>
            </w:r>
          </w:p>
          <w:p w14:paraId="4023779E" w14:textId="77777777" w:rsidR="006C2223" w:rsidRDefault="00981B41">
            <w:pPr>
              <w:pStyle w:val="aff0"/>
              <w:numPr>
                <w:ilvl w:val="2"/>
                <w:numId w:val="20"/>
              </w:numPr>
              <w:spacing w:afterLines="50" w:after="120"/>
              <w:jc w:val="both"/>
              <w:rPr>
                <w:rFonts w:eastAsia="SimSun"/>
                <w:bCs/>
                <w:lang w:eastAsia="zh-CN"/>
              </w:rPr>
            </w:pPr>
            <w:r>
              <w:rPr>
                <w:rFonts w:eastAsia="SimSun"/>
                <w:bCs/>
                <w:lang w:eastAsia="zh-CN"/>
              </w:rPr>
              <w:t xml:space="preserve">The quantization step is </w:t>
            </w:r>
            <w:r>
              <w:rPr>
                <w:rFonts w:eastAsia="SimSun"/>
                <w:bCs/>
                <w:color w:val="FF0000"/>
                <w:lang w:eastAsia="zh-CN"/>
              </w:rPr>
              <w:t>0.017 m/s</w:t>
            </w:r>
            <w:r>
              <w:rPr>
                <w:rFonts w:eastAsia="SimSun"/>
                <w:bCs/>
                <w:lang w:eastAsia="zh-CN"/>
              </w:rPr>
              <w:t xml:space="preserve"> for Velocity</w:t>
            </w:r>
          </w:p>
        </w:tc>
      </w:tr>
      <w:tr w:rsidR="006C2223" w14:paraId="61A4E2B5" w14:textId="77777777">
        <w:tc>
          <w:tcPr>
            <w:tcW w:w="932" w:type="pct"/>
          </w:tcPr>
          <w:p w14:paraId="342FF154" w14:textId="77777777" w:rsidR="006C2223" w:rsidRDefault="00981B41">
            <w:r>
              <w:t>InterDigital, Inc.</w:t>
            </w:r>
          </w:p>
        </w:tc>
        <w:tc>
          <w:tcPr>
            <w:tcW w:w="4068" w:type="pct"/>
          </w:tcPr>
          <w:p w14:paraId="2E49F617" w14:textId="77777777" w:rsidR="006C2223" w:rsidRDefault="00981B41">
            <w:pPr>
              <w:spacing w:after="120" w:line="276" w:lineRule="auto"/>
              <w:jc w:val="both"/>
              <w:rPr>
                <w:bCs/>
                <w:iCs/>
              </w:rPr>
            </w:pPr>
            <w:r>
              <w:rPr>
                <w:b/>
                <w:iCs/>
              </w:rPr>
              <w:t>Proposal-1:</w:t>
            </w:r>
            <w:r>
              <w:rPr>
                <w:bCs/>
                <w:iCs/>
              </w:rPr>
              <w:tab/>
              <w:t>Ephemeris format is determined based on NTN scenario without indication.</w:t>
            </w:r>
          </w:p>
          <w:p w14:paraId="66728A46" w14:textId="77777777" w:rsidR="006C2223" w:rsidRDefault="00981B41">
            <w:pPr>
              <w:spacing w:after="120" w:line="276" w:lineRule="auto"/>
              <w:jc w:val="both"/>
              <w:rPr>
                <w:bCs/>
                <w:iCs/>
              </w:rPr>
            </w:pPr>
            <w:r>
              <w:rPr>
                <w:b/>
                <w:iCs/>
              </w:rPr>
              <w:t>Proposal-3:</w:t>
            </w:r>
            <w:r>
              <w:rPr>
                <w:b/>
                <w:iCs/>
              </w:rPr>
              <w:tab/>
            </w:r>
            <w:r>
              <w:rPr>
                <w:bCs/>
                <w:iCs/>
              </w:rPr>
              <w:t>State vector ephemeris format is supported for HAPS.</w:t>
            </w:r>
          </w:p>
          <w:p w14:paraId="532F88EE" w14:textId="77777777" w:rsidR="006C2223" w:rsidRDefault="00981B41">
            <w:pPr>
              <w:spacing w:after="120" w:line="276" w:lineRule="auto"/>
              <w:jc w:val="both"/>
              <w:rPr>
                <w:bCs/>
                <w:iCs/>
              </w:rPr>
            </w:pPr>
            <w:r>
              <w:rPr>
                <w:b/>
                <w:iCs/>
              </w:rPr>
              <w:t>Proposal-2:</w:t>
            </w:r>
            <w:r>
              <w:rPr>
                <w:bCs/>
                <w:iCs/>
              </w:rPr>
              <w:tab/>
              <w:t>State vector is used for GEO/HAPS and orbital elements is used for LEO</w:t>
            </w:r>
          </w:p>
        </w:tc>
      </w:tr>
      <w:tr w:rsidR="006C2223" w14:paraId="4A8D97FF" w14:textId="77777777">
        <w:tc>
          <w:tcPr>
            <w:tcW w:w="932" w:type="pct"/>
          </w:tcPr>
          <w:p w14:paraId="0D9A2834" w14:textId="77777777" w:rsidR="006C2223" w:rsidRDefault="00981B41">
            <w:r>
              <w:t>Ericsson</w:t>
            </w:r>
          </w:p>
        </w:tc>
        <w:tc>
          <w:tcPr>
            <w:tcW w:w="4068" w:type="pct"/>
          </w:tcPr>
          <w:p w14:paraId="6E04FC53" w14:textId="77777777" w:rsidR="006C2223" w:rsidRDefault="00981B41">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5050E726" w14:textId="77777777" w:rsidR="006C2223" w:rsidRDefault="00981B41">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14:paraId="4AC08554" w14:textId="77777777" w:rsidR="006C2223" w:rsidRDefault="00A065AE">
            <w:pPr>
              <w:pStyle w:val="aff"/>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sidR="00981B41">
                <w:rPr>
                  <w:rStyle w:val="af4"/>
                  <w:rFonts w:ascii="Times New Roman" w:hAnsi="Times New Roman" w:cs="Times New Roman"/>
                  <w:color w:val="000000" w:themeColor="text1"/>
                  <w:sz w:val="20"/>
                  <w:szCs w:val="20"/>
                  <w:u w:val="none"/>
                  <w:lang w:val="en-GB"/>
                </w:rPr>
                <w:t>Proposal 5</w:t>
              </w:r>
              <w:r w:rsidR="00981B41">
                <w:rPr>
                  <w:rFonts w:ascii="Times New Roman" w:eastAsiaTheme="minorEastAsia" w:hAnsi="Times New Roman" w:cs="Times New Roman"/>
                  <w:b w:val="0"/>
                  <w:color w:val="000000" w:themeColor="text1"/>
                  <w:sz w:val="20"/>
                  <w:szCs w:val="20"/>
                  <w:lang w:val="sv-SE" w:eastAsia="sv-SE"/>
                </w:rPr>
                <w:tab/>
              </w:r>
              <w:r w:rsidR="00981B41">
                <w:rPr>
                  <w:rStyle w:val="af4"/>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56C7D044" w14:textId="77777777" w:rsidR="006C2223" w:rsidRDefault="00A065AE">
            <w:pPr>
              <w:pStyle w:val="aff"/>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sidR="00981B41">
                <w:rPr>
                  <w:rStyle w:val="af4"/>
                  <w:rFonts w:ascii="Times New Roman" w:hAnsi="Times New Roman" w:cs="Times New Roman"/>
                  <w:color w:val="000000" w:themeColor="text1"/>
                  <w:sz w:val="20"/>
                  <w:szCs w:val="20"/>
                  <w:u w:val="none"/>
                  <w:lang w:val="en-GB"/>
                </w:rPr>
                <w:t>Proposal 6</w:t>
              </w:r>
              <w:r w:rsidR="00981B41">
                <w:rPr>
                  <w:rFonts w:ascii="Times New Roman" w:eastAsiaTheme="minorEastAsia" w:hAnsi="Times New Roman" w:cs="Times New Roman"/>
                  <w:b w:val="0"/>
                  <w:color w:val="000000" w:themeColor="text1"/>
                  <w:sz w:val="20"/>
                  <w:szCs w:val="20"/>
                  <w:lang w:val="sv-SE" w:eastAsia="sv-SE"/>
                </w:rPr>
                <w:tab/>
              </w:r>
              <w:r w:rsidR="00981B41">
                <w:rPr>
                  <w:rStyle w:val="af4"/>
                  <w:rFonts w:ascii="Times New Roman" w:hAnsi="Times New Roman" w:cs="Times New Roman"/>
                  <w:b w:val="0"/>
                  <w:color w:val="000000" w:themeColor="text1"/>
                  <w:sz w:val="20"/>
                  <w:szCs w:val="20"/>
                  <w:u w:val="none"/>
                  <w:lang w:val="en-GB"/>
                </w:rPr>
                <w:t xml:space="preserve">It can be left to UE implementation </w:t>
              </w:r>
              <w:r w:rsidR="00981B41">
                <w:rPr>
                  <w:rStyle w:val="af4"/>
                  <w:rFonts w:ascii="Times New Roman" w:hAnsi="Times New Roman" w:cs="Times New Roman"/>
                  <w:b w:val="0"/>
                  <w:color w:val="000000" w:themeColor="text1"/>
                  <w:sz w:val="20"/>
                  <w:szCs w:val="20"/>
                  <w:u w:val="none"/>
                  <w:lang w:val="en-GB" w:eastAsia="ja-JP"/>
                </w:rPr>
                <w:t>to detect that a non-terrestrial node is a HAPS.</w:t>
              </w:r>
            </w:hyperlink>
          </w:p>
        </w:tc>
      </w:tr>
      <w:tr w:rsidR="006C2223" w14:paraId="601C316B" w14:textId="77777777">
        <w:tc>
          <w:tcPr>
            <w:tcW w:w="932" w:type="pct"/>
          </w:tcPr>
          <w:p w14:paraId="350CDC91" w14:textId="77777777" w:rsidR="006C2223" w:rsidRDefault="00981B41">
            <w:r>
              <w:t>ZTE</w:t>
            </w:r>
          </w:p>
        </w:tc>
        <w:tc>
          <w:tcPr>
            <w:tcW w:w="4068" w:type="pct"/>
          </w:tcPr>
          <w:p w14:paraId="497672BA" w14:textId="77777777" w:rsidR="006C2223" w:rsidRDefault="00981B41">
            <w:r>
              <w:rPr>
                <w:b/>
              </w:rPr>
              <w:t>Proposal 3:</w:t>
            </w:r>
            <w:r>
              <w:t xml:space="preserve"> Confirm that the agreed position and velocity state vector ephemeris format for LEO/MEO/GEO is also applied for HAPS/ATG.</w:t>
            </w:r>
          </w:p>
        </w:tc>
      </w:tr>
    </w:tbl>
    <w:p w14:paraId="34A0CCA2" w14:textId="77777777" w:rsidR="006C2223" w:rsidRDefault="006C2223">
      <w:pPr>
        <w:rPr>
          <w:lang w:val="en-GB"/>
        </w:rPr>
      </w:pPr>
    </w:p>
    <w:p w14:paraId="17D738DF" w14:textId="77777777" w:rsidR="006C2223" w:rsidRDefault="00981B41">
      <w:pPr>
        <w:pStyle w:val="2"/>
      </w:pPr>
      <w:bookmarkStart w:id="13" w:name="_Toc96280703"/>
      <w:r>
        <w:t>Initial proposal and companies views’ collection for 1st round</w:t>
      </w:r>
      <w:bookmarkEnd w:id="13"/>
      <w:r>
        <w:t xml:space="preserve"> </w:t>
      </w:r>
    </w:p>
    <w:p w14:paraId="36AD8A92" w14:textId="77777777" w:rsidR="006C2223" w:rsidRDefault="00981B41">
      <w:pPr>
        <w:rPr>
          <w:lang w:val="en-GB"/>
        </w:rPr>
      </w:pPr>
      <w:r>
        <w:rPr>
          <w:lang w:val="en-GB"/>
        </w:rPr>
        <w:t>Moderator note: The agreement on the satellite ephemeris format bit allocations for LEO/MEO/GEO was made in the last RAN1#107-e meeting. However RAN1#107-e agreement does not include serving satellite ephemeris information format for HAPS. Further discussion on Topic#4 is still needed.</w:t>
      </w:r>
    </w:p>
    <w:p w14:paraId="3AA9C86C" w14:textId="77777777" w:rsidR="006C2223" w:rsidRDefault="00981B41">
      <w:pPr>
        <w:rPr>
          <w:lang w:val="en-GB"/>
        </w:rPr>
      </w:pPr>
      <w:r>
        <w:rPr>
          <w:lang w:val="en-GB"/>
        </w:rPr>
        <w:t>NTT DOCOMO proposed a PV state vector based ephemeris format with an optimal bit allocation: 12 bytes payload instead of 17 bytes payload as agreed for LEO/GEO at RAN1#107-e.</w:t>
      </w:r>
    </w:p>
    <w:p w14:paraId="1E7AB8B8" w14:textId="77777777" w:rsidR="006C2223" w:rsidRDefault="00981B41">
      <w:pPr>
        <w:rPr>
          <w:lang w:val="en-GB"/>
        </w:rPr>
      </w:pPr>
      <w:r>
        <w:rPr>
          <w:lang w:val="en-GB"/>
        </w:rPr>
        <w:t>Moderator view: An optimal payload for ephemeris format for HAPS may save 5 bytes compared to the bit allocation for PV state vector agreed in RAN1#107-e. However, as observed by Ericsson, the UE must be aware that the NTN is a HAPS. This may lead to further discussion on indicating a NTN-type flag to be indicated in SIB. But as already discussed in previous RAN1 meeting, an unified satellite ephemeris signalling is enough to make the system working, although it is not optimal and further optimization can be done in subsequent Release.</w:t>
      </w:r>
    </w:p>
    <w:p w14:paraId="650D2A62" w14:textId="77777777" w:rsidR="006C2223" w:rsidRDefault="00981B41">
      <w:pPr>
        <w:rPr>
          <w:lang w:val="en-GB"/>
        </w:rPr>
      </w:pPr>
      <w:r>
        <w:rPr>
          <w:lang w:val="en-GB"/>
        </w:rPr>
        <w:lastRenderedPageBreak/>
        <w:t>Moderator shares the same view as ZTE. The following Proposal is made:</w:t>
      </w:r>
    </w:p>
    <w:p w14:paraId="451FCCA4" w14:textId="77777777" w:rsidR="006C2223" w:rsidRDefault="00981B41">
      <w:pPr>
        <w:pStyle w:val="afa"/>
        <w:spacing w:before="0" w:beforeAutospacing="0" w:after="0" w:afterAutospacing="0"/>
        <w:rPr>
          <w:b/>
          <w:sz w:val="20"/>
        </w:rPr>
      </w:pPr>
      <w:r>
        <w:rPr>
          <w:b/>
          <w:sz w:val="20"/>
          <w:highlight w:val="yellow"/>
        </w:rPr>
        <w:t>Initial Proposal 4:</w:t>
      </w:r>
    </w:p>
    <w:p w14:paraId="6FFA7DA7" w14:textId="77777777" w:rsidR="006C2223" w:rsidRDefault="00981B41">
      <w:pPr>
        <w:pStyle w:val="afa"/>
        <w:spacing w:before="0" w:beforeAutospacing="0" w:after="0" w:afterAutospacing="0"/>
      </w:pPr>
      <w:r>
        <w:rPr>
          <w:b/>
          <w:sz w:val="20"/>
        </w:rPr>
        <w:t>Confirm that the agreed position and velocity state vector ephemeris format for LEO/MEO/GEO is also applied for HAPS/ATG</w:t>
      </w:r>
      <w:r>
        <w:t>.</w:t>
      </w:r>
    </w:p>
    <w:p w14:paraId="77B353D8" w14:textId="77777777" w:rsidR="006C2223" w:rsidRDefault="006C2223">
      <w:pPr>
        <w:pStyle w:val="afa"/>
        <w:spacing w:before="0" w:beforeAutospacing="0" w:after="0" w:afterAutospacing="0"/>
        <w:rPr>
          <w:b/>
          <w:sz w:val="20"/>
        </w:rPr>
      </w:pPr>
    </w:p>
    <w:p w14:paraId="35A48021"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5" w:type="pct"/>
        <w:tblLook w:val="04A0" w:firstRow="1" w:lastRow="0" w:firstColumn="1" w:lastColumn="0" w:noHBand="0" w:noVBand="1"/>
      </w:tblPr>
      <w:tblGrid>
        <w:gridCol w:w="1795"/>
        <w:gridCol w:w="7833"/>
      </w:tblGrid>
      <w:tr w:rsidR="006C2223" w14:paraId="21CD72DA" w14:textId="77777777" w:rsidTr="00B971CE">
        <w:tc>
          <w:tcPr>
            <w:tcW w:w="932" w:type="pct"/>
            <w:shd w:val="clear" w:color="auto" w:fill="00B0F0"/>
          </w:tcPr>
          <w:p w14:paraId="02D432CE"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21ADC0E2" w14:textId="77777777" w:rsidR="006C2223" w:rsidRDefault="00981B41">
            <w:pPr>
              <w:rPr>
                <w:b/>
                <w:color w:val="FFFFFF" w:themeColor="background1"/>
              </w:rPr>
            </w:pPr>
            <w:r>
              <w:rPr>
                <w:b/>
                <w:color w:val="FFFFFF" w:themeColor="background1"/>
              </w:rPr>
              <w:t>Comments and Views</w:t>
            </w:r>
          </w:p>
        </w:tc>
      </w:tr>
      <w:tr w:rsidR="006C2223" w14:paraId="0AB389F5" w14:textId="77777777" w:rsidTr="00B971CE">
        <w:tc>
          <w:tcPr>
            <w:tcW w:w="932" w:type="pct"/>
          </w:tcPr>
          <w:p w14:paraId="61BBCA05"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7C41FDD3"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6C2223" w14:paraId="55F22A72" w14:textId="77777777" w:rsidTr="00B971CE">
        <w:tc>
          <w:tcPr>
            <w:tcW w:w="932" w:type="pct"/>
          </w:tcPr>
          <w:p w14:paraId="24C02AB0"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7B325BA1" w14:textId="77777777" w:rsidR="006C2223" w:rsidRDefault="00981B41">
            <w:pPr>
              <w:rPr>
                <w:rFonts w:eastAsiaTheme="minorEastAsia"/>
                <w:lang w:eastAsia="zh-CN"/>
              </w:rPr>
            </w:pPr>
            <w:r>
              <w:rPr>
                <w:rFonts w:eastAsiaTheme="minorEastAsia"/>
                <w:lang w:eastAsia="zh-CN"/>
              </w:rPr>
              <w:t>OK</w:t>
            </w:r>
          </w:p>
        </w:tc>
      </w:tr>
      <w:tr w:rsidR="006C2223" w14:paraId="5B75EDC1" w14:textId="77777777" w:rsidTr="00B971CE">
        <w:tc>
          <w:tcPr>
            <w:tcW w:w="932" w:type="pct"/>
          </w:tcPr>
          <w:p w14:paraId="4653341A" w14:textId="77777777" w:rsidR="006C2223" w:rsidRDefault="00981B41">
            <w:pPr>
              <w:rPr>
                <w:rFonts w:eastAsiaTheme="minorEastAsia"/>
                <w:bCs/>
                <w:lang w:eastAsia="zh-CN"/>
              </w:rPr>
            </w:pPr>
            <w:r>
              <w:rPr>
                <w:rFonts w:eastAsiaTheme="minorEastAsia"/>
                <w:bCs/>
                <w:lang w:eastAsia="zh-CN"/>
              </w:rPr>
              <w:t>QC</w:t>
            </w:r>
          </w:p>
        </w:tc>
        <w:tc>
          <w:tcPr>
            <w:tcW w:w="4068" w:type="pct"/>
          </w:tcPr>
          <w:p w14:paraId="01029760" w14:textId="77777777" w:rsidR="006C2223" w:rsidRDefault="00981B41">
            <w:pPr>
              <w:rPr>
                <w:rFonts w:eastAsiaTheme="minorEastAsia"/>
                <w:lang w:eastAsia="zh-CN"/>
              </w:rPr>
            </w:pPr>
            <w:r>
              <w:rPr>
                <w:rFonts w:eastAsiaTheme="minorEastAsia"/>
                <w:lang w:eastAsia="zh-CN"/>
              </w:rPr>
              <w:t>It’s unclear if PVT is always needed for HAPS/ATG.</w:t>
            </w:r>
          </w:p>
        </w:tc>
      </w:tr>
      <w:tr w:rsidR="006C2223" w14:paraId="4CA004D6" w14:textId="77777777" w:rsidTr="00B971CE">
        <w:tc>
          <w:tcPr>
            <w:tcW w:w="932" w:type="pct"/>
          </w:tcPr>
          <w:p w14:paraId="562EE193"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5F90AF40" w14:textId="77777777" w:rsidR="006C2223" w:rsidRDefault="00981B41">
            <w:pPr>
              <w:rPr>
                <w:rFonts w:eastAsiaTheme="minorEastAsia"/>
                <w:lang w:eastAsia="zh-CN"/>
              </w:rPr>
            </w:pPr>
            <w:r>
              <w:rPr>
                <w:rFonts w:eastAsiaTheme="minorEastAsia"/>
                <w:lang w:eastAsia="zh-CN"/>
              </w:rPr>
              <w:t>Fine with the proposal</w:t>
            </w:r>
          </w:p>
        </w:tc>
      </w:tr>
      <w:tr w:rsidR="006C2223" w14:paraId="6C6F6A13" w14:textId="77777777" w:rsidTr="00B971CE">
        <w:tc>
          <w:tcPr>
            <w:tcW w:w="932" w:type="pct"/>
          </w:tcPr>
          <w:p w14:paraId="31E676BC"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7165E0D6"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Support</w:t>
            </w:r>
            <w:r>
              <w:rPr>
                <w:rFonts w:eastAsia="SimSun"/>
                <w:bCs/>
                <w:szCs w:val="22"/>
                <w:lang w:eastAsia="zh-CN"/>
              </w:rPr>
              <w:t xml:space="preserve">, </w:t>
            </w:r>
            <w:r>
              <w:rPr>
                <w:rFonts w:eastAsiaTheme="minorEastAsia"/>
                <w:lang w:eastAsia="zh-CN"/>
              </w:rPr>
              <w:t>The indication of these parameters are optional for all scenarios based on the scheduling.</w:t>
            </w:r>
          </w:p>
        </w:tc>
      </w:tr>
      <w:tr w:rsidR="006C2223" w14:paraId="224F67D2" w14:textId="77777777" w:rsidTr="00B971CE">
        <w:tc>
          <w:tcPr>
            <w:tcW w:w="932" w:type="pct"/>
          </w:tcPr>
          <w:p w14:paraId="09455052" w14:textId="77777777" w:rsidR="006C2223" w:rsidRDefault="00981B41">
            <w:pPr>
              <w:rPr>
                <w:rFonts w:eastAsia="SimSun"/>
                <w:bCs/>
                <w:szCs w:val="22"/>
                <w:lang w:eastAsia="zh-CN"/>
              </w:rPr>
            </w:pPr>
            <w:r>
              <w:t>NTT DOCOMO, INC.</w:t>
            </w:r>
          </w:p>
        </w:tc>
        <w:tc>
          <w:tcPr>
            <w:tcW w:w="4068" w:type="pct"/>
          </w:tcPr>
          <w:p w14:paraId="4326FF2E" w14:textId="77777777" w:rsidR="006C2223" w:rsidRDefault="00981B41">
            <w:pPr>
              <w:rPr>
                <w:lang w:val="en-GB"/>
              </w:rPr>
            </w:pPr>
            <w:r>
              <w:rPr>
                <w:rFonts w:eastAsia="SimSun"/>
                <w:bCs/>
                <w:szCs w:val="22"/>
                <w:lang w:eastAsia="zh-CN"/>
              </w:rPr>
              <w:t>We support to</w:t>
            </w:r>
            <w:r>
              <w:rPr>
                <w:lang w:val="en-GB"/>
              </w:rPr>
              <w:t xml:space="preserve"> apply the position and velocity format for HAPS. </w:t>
            </w:r>
          </w:p>
          <w:p w14:paraId="4A1853B0" w14:textId="77777777" w:rsidR="006C2223" w:rsidRDefault="00981B41">
            <w:pPr>
              <w:pStyle w:val="aff0"/>
              <w:adjustRightInd w:val="0"/>
              <w:snapToGrid w:val="0"/>
              <w:spacing w:after="120"/>
              <w:ind w:left="0"/>
              <w:rPr>
                <w:rFonts w:eastAsia="SimSun"/>
                <w:bCs/>
                <w:szCs w:val="22"/>
                <w:lang w:eastAsia="zh-CN"/>
              </w:rPr>
            </w:pPr>
            <w:r>
              <w:rPr>
                <w:lang w:val="en-GB"/>
              </w:rPr>
              <w:t xml:space="preserve">In addition, the current payload of 17 bytes leads to a very small quantization step for HAPS </w:t>
            </w:r>
            <w:r>
              <w:rPr>
                <w:rFonts w:eastAsiaTheme="minorEastAsia" w:hint="eastAsia"/>
                <w:lang w:val="en-GB" w:eastAsia="zh-CN"/>
              </w:rPr>
              <w:t>a</w:t>
            </w:r>
            <w:r>
              <w:rPr>
                <w:rFonts w:eastAsiaTheme="minorEastAsia"/>
                <w:lang w:val="en-GB" w:eastAsia="zh-CN"/>
              </w:rPr>
              <w:t>nd a reduced payload for HAPS is preferred.</w:t>
            </w:r>
          </w:p>
        </w:tc>
      </w:tr>
      <w:tr w:rsidR="006C2223" w14:paraId="53600A8C" w14:textId="77777777" w:rsidTr="00B971CE">
        <w:tc>
          <w:tcPr>
            <w:tcW w:w="932" w:type="pct"/>
          </w:tcPr>
          <w:p w14:paraId="5B4EB7CF"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5EE55D7" w14:textId="77777777" w:rsidR="006C2223" w:rsidRDefault="00981B41">
            <w:pPr>
              <w:jc w:val="both"/>
              <w:rPr>
                <w:rFonts w:eastAsiaTheme="minorEastAsia"/>
                <w:lang w:eastAsia="zh-CN"/>
              </w:rPr>
            </w:pPr>
            <w:r>
              <w:rPr>
                <w:rFonts w:eastAsia="SimSun"/>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rsidR="006C2223" w14:paraId="6DC38DFA" w14:textId="77777777" w:rsidTr="00B971CE">
        <w:tc>
          <w:tcPr>
            <w:tcW w:w="932" w:type="pct"/>
          </w:tcPr>
          <w:p w14:paraId="26817700" w14:textId="77777777" w:rsidR="006C2223" w:rsidRDefault="00981B41">
            <w:pPr>
              <w:rPr>
                <w:rFonts w:eastAsiaTheme="minorEastAsia"/>
                <w:bCs/>
                <w:lang w:eastAsia="zh-CN"/>
              </w:rPr>
            </w:pPr>
            <w:r>
              <w:t xml:space="preserve">NEC </w:t>
            </w:r>
          </w:p>
        </w:tc>
        <w:tc>
          <w:tcPr>
            <w:tcW w:w="4068" w:type="pct"/>
          </w:tcPr>
          <w:p w14:paraId="4FBF022E" w14:textId="77777777" w:rsidR="006C2223" w:rsidRDefault="00981B41">
            <w:pPr>
              <w:jc w:val="both"/>
              <w:rPr>
                <w:rFonts w:eastAsia="SimSun"/>
                <w:bCs/>
                <w:szCs w:val="22"/>
                <w:lang w:eastAsia="zh-CN"/>
              </w:rPr>
            </w:pPr>
            <w:r>
              <w:t xml:space="preserve">We are fine with this. </w:t>
            </w:r>
          </w:p>
        </w:tc>
      </w:tr>
      <w:tr w:rsidR="006C2223" w14:paraId="58A55859" w14:textId="77777777" w:rsidTr="00B971CE">
        <w:tc>
          <w:tcPr>
            <w:tcW w:w="932" w:type="pct"/>
          </w:tcPr>
          <w:p w14:paraId="022AA5E9"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392B9950"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Support</w:t>
            </w:r>
          </w:p>
        </w:tc>
      </w:tr>
      <w:tr w:rsidR="006C2223" w14:paraId="72BD069F" w14:textId="77777777" w:rsidTr="00B971CE">
        <w:tc>
          <w:tcPr>
            <w:tcW w:w="932" w:type="pct"/>
          </w:tcPr>
          <w:p w14:paraId="5A3B2758" w14:textId="77777777" w:rsidR="006C2223" w:rsidRDefault="00981B41">
            <w:pPr>
              <w:rPr>
                <w:rFonts w:eastAsia="SimSun"/>
                <w:bCs/>
                <w:szCs w:val="22"/>
                <w:lang w:eastAsia="zh-CN"/>
              </w:rPr>
            </w:pPr>
            <w:r>
              <w:rPr>
                <w:rFonts w:eastAsia="SimSun"/>
                <w:bCs/>
                <w:szCs w:val="22"/>
                <w:lang w:eastAsia="zh-CN"/>
              </w:rPr>
              <w:t>Intel</w:t>
            </w:r>
          </w:p>
        </w:tc>
        <w:tc>
          <w:tcPr>
            <w:tcW w:w="4068" w:type="pct"/>
          </w:tcPr>
          <w:p w14:paraId="2A615315"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OK</w:t>
            </w:r>
          </w:p>
        </w:tc>
      </w:tr>
      <w:tr w:rsidR="006C2223" w14:paraId="352675A4" w14:textId="77777777" w:rsidTr="00B971CE">
        <w:tc>
          <w:tcPr>
            <w:tcW w:w="932" w:type="pct"/>
          </w:tcPr>
          <w:p w14:paraId="58B3F23A"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0A608DA4"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Support</w:t>
            </w:r>
          </w:p>
        </w:tc>
      </w:tr>
      <w:tr w:rsidR="006C2223" w14:paraId="5D131FB0" w14:textId="77777777" w:rsidTr="00B971CE">
        <w:tc>
          <w:tcPr>
            <w:tcW w:w="932" w:type="pct"/>
          </w:tcPr>
          <w:p w14:paraId="1F7BDCBD"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6DCFEF10"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O</w:t>
            </w:r>
            <w:r>
              <w:rPr>
                <w:rFonts w:eastAsia="SimSun"/>
                <w:bCs/>
                <w:szCs w:val="22"/>
                <w:lang w:eastAsia="zh-CN"/>
              </w:rPr>
              <w:t xml:space="preserve">K. At least PV indication is needed for ATG. </w:t>
            </w:r>
          </w:p>
        </w:tc>
      </w:tr>
      <w:tr w:rsidR="006C2223" w14:paraId="6DE8FE08" w14:textId="77777777" w:rsidTr="00B971CE">
        <w:tc>
          <w:tcPr>
            <w:tcW w:w="932" w:type="pct"/>
          </w:tcPr>
          <w:p w14:paraId="41B38BEA"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200B55D8"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Support</w:t>
            </w:r>
          </w:p>
        </w:tc>
      </w:tr>
      <w:tr w:rsidR="006C2223" w14:paraId="77212813" w14:textId="77777777" w:rsidTr="00B971CE">
        <w:tc>
          <w:tcPr>
            <w:tcW w:w="932" w:type="pct"/>
          </w:tcPr>
          <w:p w14:paraId="1E666C73" w14:textId="77777777" w:rsidR="006C2223" w:rsidRDefault="00981B41">
            <w:pPr>
              <w:rPr>
                <w:rFonts w:eastAsia="SimSun"/>
                <w:bCs/>
                <w:szCs w:val="22"/>
                <w:lang w:eastAsia="zh-CN"/>
              </w:rPr>
            </w:pPr>
            <w:r>
              <w:rPr>
                <w:rFonts w:eastAsia="SimSun"/>
                <w:bCs/>
                <w:szCs w:val="22"/>
                <w:lang w:eastAsia="zh-CN"/>
              </w:rPr>
              <w:t>OPPO</w:t>
            </w:r>
          </w:p>
        </w:tc>
        <w:tc>
          <w:tcPr>
            <w:tcW w:w="4068" w:type="pct"/>
          </w:tcPr>
          <w:p w14:paraId="5A5B2ED9"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 xml:space="preserve">We share similar view as QC, Nokia and Huawei that the PVT can be applied to HAPS, but we should not mandate the UE supporting TA compensation based on ephemeris, as in HAPS, this may not be a must. </w:t>
            </w:r>
          </w:p>
        </w:tc>
      </w:tr>
      <w:tr w:rsidR="00B15D7D" w14:paraId="640EC03B" w14:textId="77777777" w:rsidTr="00B971CE">
        <w:tc>
          <w:tcPr>
            <w:tcW w:w="932" w:type="pct"/>
          </w:tcPr>
          <w:p w14:paraId="2625B4C7" w14:textId="17B26FD7" w:rsidR="00B15D7D" w:rsidRDefault="00B15D7D">
            <w:pPr>
              <w:rPr>
                <w:rFonts w:eastAsia="SimSun"/>
                <w:bCs/>
                <w:szCs w:val="22"/>
                <w:lang w:eastAsia="zh-CN"/>
              </w:rPr>
            </w:pPr>
            <w:r>
              <w:rPr>
                <w:rFonts w:eastAsia="SimSun"/>
                <w:bCs/>
                <w:szCs w:val="22"/>
                <w:lang w:eastAsia="zh-CN"/>
              </w:rPr>
              <w:t>InterDigital</w:t>
            </w:r>
          </w:p>
        </w:tc>
        <w:tc>
          <w:tcPr>
            <w:tcW w:w="4068" w:type="pct"/>
          </w:tcPr>
          <w:p w14:paraId="0F950C8A" w14:textId="52B47DE9" w:rsidR="00B15D7D" w:rsidRDefault="00B15D7D">
            <w:pPr>
              <w:pStyle w:val="aff0"/>
              <w:adjustRightInd w:val="0"/>
              <w:snapToGrid w:val="0"/>
              <w:spacing w:after="120"/>
              <w:ind w:left="0"/>
              <w:rPr>
                <w:rFonts w:eastAsia="SimSun"/>
                <w:bCs/>
                <w:szCs w:val="22"/>
                <w:lang w:eastAsia="zh-CN"/>
              </w:rPr>
            </w:pPr>
            <w:r>
              <w:rPr>
                <w:rFonts w:eastAsia="SimSun"/>
                <w:bCs/>
                <w:szCs w:val="22"/>
                <w:lang w:eastAsia="zh-CN"/>
              </w:rPr>
              <w:t>Support</w:t>
            </w:r>
          </w:p>
        </w:tc>
      </w:tr>
      <w:tr w:rsidR="009147EE" w14:paraId="1E88F3ED" w14:textId="77777777" w:rsidTr="00B971CE">
        <w:tc>
          <w:tcPr>
            <w:tcW w:w="932" w:type="pct"/>
          </w:tcPr>
          <w:p w14:paraId="42FAE2D8" w14:textId="6B62401B" w:rsidR="009147EE" w:rsidRDefault="009147EE" w:rsidP="009147EE">
            <w:pPr>
              <w:rPr>
                <w:rFonts w:eastAsia="SimSun"/>
                <w:bCs/>
                <w:szCs w:val="22"/>
                <w:lang w:eastAsia="zh-CN"/>
              </w:rPr>
            </w:pPr>
            <w:r>
              <w:rPr>
                <w:rFonts w:eastAsia="맑은 고딕" w:hint="eastAsia"/>
                <w:bCs/>
                <w:szCs w:val="22"/>
                <w:lang w:eastAsia="ko-KR"/>
              </w:rPr>
              <w:t>S</w:t>
            </w:r>
            <w:r>
              <w:rPr>
                <w:rFonts w:eastAsia="맑은 고딕"/>
                <w:bCs/>
                <w:szCs w:val="22"/>
                <w:lang w:eastAsia="ko-KR"/>
              </w:rPr>
              <w:t>amsung</w:t>
            </w:r>
          </w:p>
        </w:tc>
        <w:tc>
          <w:tcPr>
            <w:tcW w:w="4068" w:type="pct"/>
          </w:tcPr>
          <w:p w14:paraId="2DDD5169" w14:textId="349D9842" w:rsidR="009147EE" w:rsidRDefault="009147EE" w:rsidP="009147EE">
            <w:pPr>
              <w:pStyle w:val="aff0"/>
              <w:adjustRightInd w:val="0"/>
              <w:snapToGrid w:val="0"/>
              <w:spacing w:after="120"/>
              <w:ind w:left="0"/>
              <w:rPr>
                <w:rFonts w:eastAsia="SimSun"/>
                <w:bCs/>
                <w:szCs w:val="22"/>
                <w:lang w:eastAsia="zh-CN"/>
              </w:rPr>
            </w:pPr>
            <w:r>
              <w:rPr>
                <w:rFonts w:eastAsia="맑은 고딕"/>
                <w:bCs/>
                <w:szCs w:val="22"/>
                <w:lang w:eastAsia="ko-KR"/>
              </w:rPr>
              <w:t>OK</w:t>
            </w:r>
          </w:p>
        </w:tc>
      </w:tr>
      <w:tr w:rsidR="0023070E" w14:paraId="6D296249" w14:textId="77777777" w:rsidTr="00B971CE">
        <w:tc>
          <w:tcPr>
            <w:tcW w:w="932" w:type="pct"/>
          </w:tcPr>
          <w:p w14:paraId="60457D13" w14:textId="2AF279F8" w:rsidR="0023070E" w:rsidRPr="0023070E" w:rsidRDefault="0023070E" w:rsidP="009147EE">
            <w:pPr>
              <w:rPr>
                <w:rFonts w:eastAsiaTheme="minorEastAsia"/>
                <w:bCs/>
                <w:szCs w:val="22"/>
                <w:lang w:eastAsia="zh-CN"/>
              </w:rPr>
            </w:pPr>
            <w:r>
              <w:rPr>
                <w:rFonts w:eastAsiaTheme="minorEastAsia" w:hint="eastAsia"/>
                <w:bCs/>
                <w:szCs w:val="22"/>
                <w:lang w:eastAsia="zh-CN"/>
              </w:rPr>
              <w:t>CATT</w:t>
            </w:r>
          </w:p>
        </w:tc>
        <w:tc>
          <w:tcPr>
            <w:tcW w:w="4068" w:type="pct"/>
          </w:tcPr>
          <w:p w14:paraId="64DC294D" w14:textId="6BA35912" w:rsidR="0023070E" w:rsidRPr="0023070E" w:rsidRDefault="0023070E" w:rsidP="009147EE">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B971CE" w:rsidRPr="00166AEC" w14:paraId="3BD6AB92" w14:textId="77777777" w:rsidTr="00B971CE">
        <w:tc>
          <w:tcPr>
            <w:tcW w:w="932" w:type="pct"/>
          </w:tcPr>
          <w:p w14:paraId="6F0B3C5D" w14:textId="77777777" w:rsidR="00B971CE" w:rsidRDefault="00B971CE" w:rsidP="002E3ED8">
            <w:pPr>
              <w:rPr>
                <w:rFonts w:eastAsia="SimSun"/>
                <w:bCs/>
                <w:szCs w:val="22"/>
                <w:lang w:eastAsia="zh-CN"/>
              </w:rPr>
            </w:pPr>
            <w:r>
              <w:rPr>
                <w:rFonts w:eastAsia="맑은 고딕" w:hint="eastAsia"/>
                <w:bCs/>
                <w:szCs w:val="22"/>
                <w:lang w:eastAsia="ko-KR"/>
              </w:rPr>
              <w:t>LG</w:t>
            </w:r>
          </w:p>
        </w:tc>
        <w:tc>
          <w:tcPr>
            <w:tcW w:w="4068" w:type="pct"/>
          </w:tcPr>
          <w:p w14:paraId="1D179F38" w14:textId="77777777" w:rsidR="00B971CE" w:rsidRDefault="00B971CE" w:rsidP="002E3ED8">
            <w:pPr>
              <w:pStyle w:val="aff0"/>
              <w:adjustRightInd w:val="0"/>
              <w:snapToGrid w:val="0"/>
              <w:spacing w:after="120"/>
              <w:ind w:left="0"/>
              <w:rPr>
                <w:rFonts w:eastAsia="맑은 고딕"/>
                <w:bCs/>
                <w:szCs w:val="22"/>
                <w:lang w:eastAsia="ko-KR"/>
              </w:rPr>
            </w:pPr>
            <w:r>
              <w:rPr>
                <w:rFonts w:eastAsia="맑은 고딕" w:hint="eastAsia"/>
                <w:bCs/>
                <w:szCs w:val="22"/>
                <w:lang w:eastAsia="ko-KR"/>
              </w:rPr>
              <w:t>Support</w:t>
            </w:r>
            <w:r>
              <w:rPr>
                <w:rFonts w:eastAsia="맑은 고딕"/>
                <w:bCs/>
                <w:szCs w:val="22"/>
                <w:lang w:eastAsia="ko-KR"/>
              </w:rPr>
              <w:t>.</w:t>
            </w:r>
          </w:p>
          <w:p w14:paraId="2E43DC52" w14:textId="77777777" w:rsidR="00B971CE" w:rsidRDefault="00B971CE" w:rsidP="002E3ED8">
            <w:pPr>
              <w:pStyle w:val="aff0"/>
              <w:adjustRightInd w:val="0"/>
              <w:snapToGrid w:val="0"/>
              <w:spacing w:after="120"/>
              <w:ind w:left="0"/>
              <w:rPr>
                <w:rFonts w:eastAsia="맑은 고딕"/>
                <w:bCs/>
                <w:szCs w:val="22"/>
                <w:lang w:eastAsia="ko-KR"/>
              </w:rPr>
            </w:pPr>
            <w:r>
              <w:rPr>
                <w:rFonts w:eastAsia="맑은 고딕" w:hint="eastAsia"/>
                <w:bCs/>
                <w:szCs w:val="22"/>
                <w:lang w:eastAsia="ko-KR"/>
              </w:rPr>
              <w:t xml:space="preserve">Furthermore, if </w:t>
            </w:r>
            <w:r>
              <w:rPr>
                <w:rFonts w:eastAsia="맑은 고딕"/>
                <w:bCs/>
                <w:szCs w:val="22"/>
                <w:lang w:eastAsia="ko-KR"/>
              </w:rPr>
              <w:t>initial proposal 4 is agreed</w:t>
            </w:r>
            <w:r>
              <w:rPr>
                <w:rFonts w:eastAsia="맑은 고딕" w:hint="eastAsia"/>
                <w:bCs/>
                <w:szCs w:val="22"/>
                <w:lang w:eastAsia="ko-KR"/>
              </w:rPr>
              <w:t>, the RRC parameter name</w:t>
            </w:r>
            <w:r>
              <w:rPr>
                <w:rFonts w:eastAsia="맑은 고딕"/>
                <w:bCs/>
                <w:szCs w:val="22"/>
                <w:lang w:eastAsia="ko-KR"/>
              </w:rPr>
              <w:t>s</w:t>
            </w:r>
            <w:r>
              <w:rPr>
                <w:rFonts w:eastAsia="맑은 고딕" w:hint="eastAsia"/>
                <w:bCs/>
                <w:szCs w:val="22"/>
                <w:lang w:eastAsia="ko-KR"/>
              </w:rPr>
              <w:t xml:space="preserve"> </w:t>
            </w:r>
            <w:r>
              <w:rPr>
                <w:rFonts w:eastAsia="맑은 고딕"/>
                <w:bCs/>
                <w:szCs w:val="22"/>
                <w:lang w:eastAsia="ko-KR"/>
              </w:rPr>
              <w:t>should</w:t>
            </w:r>
            <w:r>
              <w:rPr>
                <w:rFonts w:eastAsia="맑은 고딕" w:hint="eastAsia"/>
                <w:bCs/>
                <w:szCs w:val="22"/>
                <w:lang w:eastAsia="ko-KR"/>
              </w:rPr>
              <w:t xml:space="preserve"> be</w:t>
            </w:r>
            <w:r>
              <w:rPr>
                <w:rFonts w:eastAsia="맑은 고딕"/>
                <w:bCs/>
                <w:szCs w:val="22"/>
                <w:lang w:eastAsia="ko-KR"/>
              </w:rPr>
              <w:t xml:space="preserve"> considered to</w:t>
            </w:r>
            <w:r>
              <w:rPr>
                <w:rFonts w:eastAsia="맑은 고딕" w:hint="eastAsia"/>
                <w:bCs/>
                <w:szCs w:val="22"/>
                <w:lang w:eastAsia="ko-KR"/>
              </w:rPr>
              <w:t xml:space="preserve"> </w:t>
            </w:r>
            <w:r>
              <w:rPr>
                <w:rFonts w:eastAsia="맑은 고딕"/>
                <w:bCs/>
                <w:szCs w:val="22"/>
                <w:lang w:eastAsia="ko-KR"/>
              </w:rPr>
              <w:t>change.</w:t>
            </w:r>
          </w:p>
          <w:p w14:paraId="7C67F95F" w14:textId="77777777" w:rsidR="00B971CE" w:rsidRPr="00166AEC" w:rsidRDefault="00B971CE" w:rsidP="002E3ED8">
            <w:pPr>
              <w:pStyle w:val="aff0"/>
              <w:adjustRightInd w:val="0"/>
              <w:snapToGrid w:val="0"/>
              <w:spacing w:after="120"/>
              <w:ind w:left="0"/>
              <w:rPr>
                <w:rFonts w:eastAsia="맑은 고딕"/>
                <w:bCs/>
                <w:szCs w:val="22"/>
                <w:lang w:eastAsia="ko-KR"/>
              </w:rPr>
            </w:pPr>
            <w:r>
              <w:rPr>
                <w:rFonts w:eastAsia="맑은 고딕"/>
                <w:bCs/>
                <w:szCs w:val="22"/>
                <w:lang w:eastAsia="ko-KR"/>
              </w:rPr>
              <w:t xml:space="preserve">(e.g., </w:t>
            </w:r>
            <w:r w:rsidRPr="00BF5057">
              <w:rPr>
                <w:rFonts w:eastAsia="Times New Roman"/>
                <w:color w:val="000000"/>
                <w:lang w:val="fr-FR" w:eastAsia="fr-FR"/>
              </w:rPr>
              <w:t>ServingSatelliteEphemerisStateVectorX</w:t>
            </w:r>
            <w:r>
              <w:rPr>
                <w:rFonts w:eastAsia="Times New Roman"/>
                <w:color w:val="000000"/>
                <w:lang w:val="fr-FR" w:eastAsia="fr-FR"/>
              </w:rPr>
              <w:t xml:space="preserve"> </w:t>
            </w:r>
            <w:r w:rsidRPr="00166AEC">
              <w:rPr>
                <w:rFonts w:eastAsia="Times New Roman"/>
                <w:color w:val="000000"/>
                <w:lang w:val="fr-FR" w:eastAsia="fr-FR"/>
              </w:rPr>
              <w:sym w:font="Wingdings" w:char="F0E8"/>
            </w:r>
            <w:r>
              <w:rPr>
                <w:rFonts w:eastAsia="Times New Roman"/>
                <w:color w:val="000000"/>
                <w:lang w:val="fr-FR" w:eastAsia="fr-FR"/>
              </w:rPr>
              <w:t xml:space="preserve"> </w:t>
            </w:r>
            <w:r w:rsidRPr="00166AEC">
              <w:rPr>
                <w:rFonts w:eastAsia="Times New Roman"/>
                <w:strike/>
                <w:color w:val="FF0000"/>
                <w:lang w:val="fr-FR" w:eastAsia="fr-FR"/>
              </w:rPr>
              <w:t>ServingSatellite</w:t>
            </w:r>
            <w:r w:rsidRPr="00BF5057">
              <w:rPr>
                <w:rFonts w:eastAsia="Times New Roman"/>
                <w:color w:val="000000"/>
                <w:lang w:val="fr-FR" w:eastAsia="fr-FR"/>
              </w:rPr>
              <w:t>EphemerisStateVectorX</w:t>
            </w:r>
            <w:r>
              <w:rPr>
                <w:rFonts w:eastAsia="Times New Roman"/>
                <w:color w:val="000000"/>
                <w:lang w:val="fr-FR" w:eastAsia="fr-FR"/>
              </w:rPr>
              <w:t>)</w:t>
            </w:r>
          </w:p>
        </w:tc>
      </w:tr>
    </w:tbl>
    <w:p w14:paraId="4E0B5AA9" w14:textId="77777777" w:rsidR="006C2223" w:rsidRDefault="006C2223">
      <w:pPr>
        <w:rPr>
          <w:lang w:val="en-GB"/>
        </w:rPr>
      </w:pPr>
    </w:p>
    <w:p w14:paraId="24A1E5AE" w14:textId="77777777" w:rsidR="006C2223" w:rsidRDefault="00981B41">
      <w:pPr>
        <w:pStyle w:val="1"/>
      </w:pPr>
      <w:bookmarkStart w:id="14" w:name="_Toc96280704"/>
      <w:r>
        <w:t>[Active] Topic#5 Validity duration for GEO</w:t>
      </w:r>
      <w:bookmarkEnd w:id="14"/>
    </w:p>
    <w:p w14:paraId="71F50758" w14:textId="77777777" w:rsidR="006C2223" w:rsidRDefault="00981B41">
      <w:pPr>
        <w:rPr>
          <w:lang w:val="en-GB"/>
        </w:rPr>
      </w:pPr>
      <w:r>
        <w:rPr>
          <w:lang w:val="en-GB"/>
        </w:rPr>
        <w:t>The following agreement was made at RAN1#107-e. And it is FFS whether additional NTN validity duration(s) is (are) needed for GEO NTN deployment.</w:t>
      </w:r>
    </w:p>
    <w:tbl>
      <w:tblPr>
        <w:tblStyle w:val="afe"/>
        <w:tblW w:w="0" w:type="auto"/>
        <w:tblLook w:val="04A0" w:firstRow="1" w:lastRow="0" w:firstColumn="1" w:lastColumn="0" w:noHBand="0" w:noVBand="1"/>
      </w:tblPr>
      <w:tblGrid>
        <w:gridCol w:w="9629"/>
      </w:tblGrid>
      <w:tr w:rsidR="006C2223" w14:paraId="6A42DF28" w14:textId="77777777">
        <w:tc>
          <w:tcPr>
            <w:tcW w:w="9629" w:type="dxa"/>
          </w:tcPr>
          <w:p w14:paraId="6027B194" w14:textId="77777777" w:rsidR="006C2223" w:rsidRDefault="00981B41">
            <w:pPr>
              <w:spacing w:after="0"/>
              <w:rPr>
                <w:lang w:eastAsia="ja-JP"/>
              </w:rPr>
            </w:pPr>
            <w:r>
              <w:rPr>
                <w:highlight w:val="green"/>
                <w:lang w:eastAsia="ja-JP"/>
              </w:rPr>
              <w:lastRenderedPageBreak/>
              <w:t>Agreement</w:t>
            </w:r>
          </w:p>
          <w:p w14:paraId="6DD46948" w14:textId="77777777" w:rsidR="006C2223" w:rsidRDefault="00981B41">
            <w:pPr>
              <w:spacing w:after="0"/>
              <w:ind w:left="360"/>
              <w:rPr>
                <w:lang w:eastAsia="ja-JP"/>
              </w:rPr>
            </w:pPr>
            <w:r>
              <w:rPr>
                <w:lang w:eastAsia="ja-JP"/>
              </w:rPr>
              <w:t>NTN validity duration is configured per cell and indicated to the UE in X bits with:</w:t>
            </w:r>
          </w:p>
          <w:p w14:paraId="08D7EC4A" w14:textId="77777777" w:rsidR="006C2223" w:rsidRDefault="00981B41">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14:paraId="5E90938B" w14:textId="77777777" w:rsidR="006C2223" w:rsidRDefault="00981B41">
            <w:pPr>
              <w:numPr>
                <w:ilvl w:val="1"/>
                <w:numId w:val="21"/>
              </w:numPr>
              <w:spacing w:after="0"/>
              <w:rPr>
                <w:lang w:val="sv-SE" w:eastAsia="ja-JP"/>
              </w:rPr>
            </w:pPr>
            <w:r>
              <w:rPr>
                <w:lang w:eastAsia="ja-JP"/>
              </w:rPr>
              <w:t>Unit is second</w:t>
            </w:r>
          </w:p>
          <w:p w14:paraId="6B793254" w14:textId="77777777" w:rsidR="006C2223" w:rsidRDefault="00981B41">
            <w:pPr>
              <w:numPr>
                <w:ilvl w:val="1"/>
                <w:numId w:val="21"/>
              </w:numPr>
              <w:spacing w:after="0"/>
              <w:rPr>
                <w:lang w:eastAsia="ja-JP"/>
              </w:rPr>
            </w:pPr>
            <w:r>
              <w:rPr>
                <w:lang w:eastAsia="ja-JP"/>
              </w:rPr>
              <w:t>FFS (to be resolved in current meeting): Additional values for GEO</w:t>
            </w:r>
          </w:p>
          <w:p w14:paraId="238CC3DE" w14:textId="77777777" w:rsidR="006C2223" w:rsidRDefault="006C2223">
            <w:pPr>
              <w:spacing w:after="0"/>
              <w:ind w:left="1440"/>
              <w:rPr>
                <w:lang w:eastAsia="ja-JP"/>
              </w:rPr>
            </w:pPr>
          </w:p>
        </w:tc>
      </w:tr>
    </w:tbl>
    <w:p w14:paraId="2277F4A0" w14:textId="77777777" w:rsidR="006C2223" w:rsidRDefault="006C2223">
      <w:pPr>
        <w:rPr>
          <w:lang w:val="en-GB"/>
        </w:rPr>
      </w:pPr>
    </w:p>
    <w:p w14:paraId="6EF05199" w14:textId="77777777" w:rsidR="006C2223" w:rsidRDefault="00981B41">
      <w:pPr>
        <w:pStyle w:val="2"/>
      </w:pPr>
      <w:bookmarkStart w:id="15" w:name="_Toc96280705"/>
      <w:r>
        <w:rPr>
          <w:rFonts w:hint="eastAsia"/>
        </w:rPr>
        <w:t>Companies</w:t>
      </w:r>
      <w:r>
        <w:t>’ contributions summary</w:t>
      </w:r>
      <w:bookmarkEnd w:id="15"/>
    </w:p>
    <w:tbl>
      <w:tblPr>
        <w:tblStyle w:val="afe"/>
        <w:tblW w:w="5000" w:type="pct"/>
        <w:tblLook w:val="04A0" w:firstRow="1" w:lastRow="0" w:firstColumn="1" w:lastColumn="0" w:noHBand="0" w:noVBand="1"/>
      </w:tblPr>
      <w:tblGrid>
        <w:gridCol w:w="1837"/>
        <w:gridCol w:w="8018"/>
      </w:tblGrid>
      <w:tr w:rsidR="006C2223" w14:paraId="3A92E35A" w14:textId="77777777">
        <w:tc>
          <w:tcPr>
            <w:tcW w:w="932" w:type="pct"/>
            <w:shd w:val="clear" w:color="auto" w:fill="00B0F0"/>
          </w:tcPr>
          <w:p w14:paraId="1477529F"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0A950F0" w14:textId="77777777" w:rsidR="006C2223" w:rsidRDefault="00981B41">
            <w:pPr>
              <w:rPr>
                <w:b/>
                <w:color w:val="FFFFFF" w:themeColor="background1"/>
              </w:rPr>
            </w:pPr>
            <w:r>
              <w:rPr>
                <w:b/>
                <w:color w:val="FFFFFF" w:themeColor="background1"/>
              </w:rPr>
              <w:t>Proposals</w:t>
            </w:r>
          </w:p>
        </w:tc>
      </w:tr>
      <w:tr w:rsidR="006C2223" w14:paraId="11609088" w14:textId="77777777">
        <w:tc>
          <w:tcPr>
            <w:tcW w:w="932" w:type="pct"/>
          </w:tcPr>
          <w:p w14:paraId="3028B735" w14:textId="77777777" w:rsidR="006C2223" w:rsidRDefault="00981B41">
            <w:pPr>
              <w:spacing w:after="0"/>
              <w:rPr>
                <w:rFonts w:eastAsia="Times New Roman"/>
                <w:lang w:val="fr-FR" w:eastAsia="fr-FR"/>
              </w:rPr>
            </w:pPr>
            <w:r>
              <w:t>THALES</w:t>
            </w:r>
          </w:p>
        </w:tc>
        <w:tc>
          <w:tcPr>
            <w:tcW w:w="4068" w:type="pct"/>
          </w:tcPr>
          <w:p w14:paraId="250938FC" w14:textId="77777777" w:rsidR="006C2223" w:rsidRDefault="00981B41">
            <w:pPr>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6DDBCF05" w14:textId="77777777" w:rsidR="006C2223" w:rsidRDefault="00981B41">
            <w:pPr>
              <w:pStyle w:val="Prop1"/>
              <w:rPr>
                <w:szCs w:val="20"/>
              </w:rPr>
            </w:pPr>
            <w:r>
              <w:rPr>
                <w:szCs w:val="20"/>
              </w:rPr>
              <w:t>Proposal 2</w:t>
            </w:r>
          </w:p>
          <w:p w14:paraId="24A1EADB" w14:textId="77777777" w:rsidR="006C2223" w:rsidRDefault="00981B41">
            <w:pPr>
              <w:pStyle w:val="Prop1"/>
              <w:rPr>
                <w:b w:val="0"/>
                <w:szCs w:val="20"/>
              </w:rPr>
            </w:pPr>
            <w:r>
              <w:rPr>
                <w:b w:val="0"/>
                <w:szCs w:val="20"/>
              </w:rPr>
              <w:t>NTN validity duration is indicated to the UE in 4 bits with:</w:t>
            </w:r>
          </w:p>
          <w:p w14:paraId="72BB86BB" w14:textId="77777777" w:rsidR="006C2223" w:rsidRDefault="00981B41">
            <w:pPr>
              <w:pStyle w:val="Prop1"/>
              <w:rPr>
                <w:b w:val="0"/>
                <w:szCs w:val="20"/>
                <w:lang w:eastAsia="zh-TW"/>
              </w:rPr>
            </w:pPr>
            <w:r>
              <w:rPr>
                <w:b w:val="0"/>
                <w:szCs w:val="20"/>
                <w:lang w:eastAsia="zh-TW"/>
              </w:rPr>
              <w:t>Value range { 5. 10. 15. 20. 25. 30. 35. 40. 45. 50. 55. 60. 120. 180. 240.900}</w:t>
            </w:r>
          </w:p>
          <w:p w14:paraId="1F2CB676" w14:textId="77777777" w:rsidR="006C2223" w:rsidRDefault="00981B41">
            <w:pPr>
              <w:pStyle w:val="Prop1"/>
              <w:rPr>
                <w:b w:val="0"/>
                <w:szCs w:val="20"/>
                <w:lang w:eastAsia="zh-TW"/>
              </w:rPr>
            </w:pPr>
            <w:r>
              <w:rPr>
                <w:b w:val="0"/>
                <w:szCs w:val="20"/>
                <w:lang w:eastAsia="zh-TW"/>
              </w:rPr>
              <w:t>Unit is second</w:t>
            </w:r>
          </w:p>
        </w:tc>
      </w:tr>
      <w:tr w:rsidR="006C2223" w14:paraId="6DC13233" w14:textId="77777777">
        <w:tc>
          <w:tcPr>
            <w:tcW w:w="932" w:type="pct"/>
          </w:tcPr>
          <w:p w14:paraId="409565B5" w14:textId="77777777" w:rsidR="006C2223" w:rsidRDefault="00981B41">
            <w:r>
              <w:t>MediaTek Inc.</w:t>
            </w:r>
          </w:p>
        </w:tc>
        <w:tc>
          <w:tcPr>
            <w:tcW w:w="4068" w:type="pct"/>
          </w:tcPr>
          <w:p w14:paraId="3E6BA25A" w14:textId="77777777" w:rsidR="006C2223" w:rsidRDefault="00981B41">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바탕"/>
                <w:iCs/>
                <w:lang w:eastAsia="ko-KR"/>
              </w:rPr>
              <w:t xml:space="preserve">GEO </w:t>
            </w:r>
            <w:r>
              <w:rPr>
                <w:iCs/>
                <w:color w:val="000000" w:themeColor="text1"/>
              </w:rPr>
              <w:t>candidate</w:t>
            </w:r>
            <w:r>
              <w:rPr>
                <w:rFonts w:eastAsia="바탕"/>
                <w:iCs/>
                <w:lang w:eastAsia="ko-KR"/>
              </w:rPr>
              <w:t xml:space="preserve"> values for </w:t>
            </w:r>
            <w:r>
              <w:rPr>
                <w:rFonts w:eastAsia="바탕"/>
                <w:bCs/>
                <w:iCs/>
                <w:lang w:eastAsia="ko-KR"/>
              </w:rPr>
              <w:t xml:space="preserve">UL </w:t>
            </w:r>
            <w:r>
              <w:rPr>
                <w:rFonts w:eastAsia="바탕"/>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4240291E" w14:textId="77777777" w:rsidR="006C2223" w:rsidRDefault="00981B41">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3276363F" w14:textId="77777777" w:rsidR="006C2223" w:rsidRDefault="00981B41">
            <w:pPr>
              <w:pStyle w:val="aff0"/>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7C0BDA43" w14:textId="77777777" w:rsidR="006C2223" w:rsidRDefault="00981B41">
            <w:pPr>
              <w:pStyle w:val="aff0"/>
              <w:numPr>
                <w:ilvl w:val="0"/>
                <w:numId w:val="22"/>
              </w:numPr>
              <w:spacing w:after="0"/>
              <w:rPr>
                <w:iCs/>
                <w:lang w:eastAsia="zh-CN"/>
              </w:rPr>
            </w:pPr>
            <w:r>
              <w:rPr>
                <w:iCs/>
                <w:lang w:eastAsia="zh-CN"/>
              </w:rPr>
              <w:t>Unit is second</w:t>
            </w:r>
          </w:p>
        </w:tc>
      </w:tr>
      <w:tr w:rsidR="006C2223" w14:paraId="12F166C9" w14:textId="77777777">
        <w:tc>
          <w:tcPr>
            <w:tcW w:w="932" w:type="pct"/>
          </w:tcPr>
          <w:p w14:paraId="27AFC417" w14:textId="77777777" w:rsidR="006C2223" w:rsidRDefault="00981B41">
            <w:r>
              <w:t>PANASONIC R&amp;D Center Germany</w:t>
            </w:r>
          </w:p>
        </w:tc>
        <w:tc>
          <w:tcPr>
            <w:tcW w:w="4068" w:type="pct"/>
          </w:tcPr>
          <w:p w14:paraId="1D02800C" w14:textId="77777777" w:rsidR="006C2223" w:rsidRDefault="00981B41">
            <w:pPr>
              <w:rPr>
                <w:lang w:eastAsia="zh-CN"/>
              </w:rPr>
            </w:pPr>
            <w:r>
              <w:rPr>
                <w:b/>
                <w:bCs/>
                <w:lang w:eastAsia="zh-CN"/>
              </w:rPr>
              <w:t>Proposal 1</w:t>
            </w:r>
            <w:r>
              <w:rPr>
                <w:lang w:eastAsia="zh-CN"/>
              </w:rPr>
              <w:t>: NTN validity duration is configured per cell and indicated to the UE in X bits with:</w:t>
            </w:r>
          </w:p>
          <w:p w14:paraId="03F71019" w14:textId="77777777" w:rsidR="006C2223" w:rsidRDefault="00981B41">
            <w:pPr>
              <w:numPr>
                <w:ilvl w:val="0"/>
                <w:numId w:val="18"/>
              </w:numPr>
              <w:spacing w:after="0"/>
              <w:rPr>
                <w:lang w:eastAsia="zh-TW"/>
              </w:rPr>
            </w:pPr>
            <w:r>
              <w:rPr>
                <w:lang w:eastAsia="zh-TW"/>
              </w:rPr>
              <w:t>Value range {5, 10, 15, 20, 25, 30, 35, 40, 45, 50, 55, 60, 120, 180, 240, Infinity}</w:t>
            </w:r>
          </w:p>
          <w:p w14:paraId="38314A5A" w14:textId="77777777" w:rsidR="006C2223" w:rsidRDefault="00981B41">
            <w:pPr>
              <w:numPr>
                <w:ilvl w:val="0"/>
                <w:numId w:val="18"/>
              </w:numPr>
              <w:spacing w:after="0"/>
              <w:rPr>
                <w:lang w:eastAsia="zh-TW"/>
              </w:rPr>
            </w:pPr>
            <w:r>
              <w:rPr>
                <w:lang w:eastAsia="zh-TW"/>
              </w:rPr>
              <w:t>Unit is second</w:t>
            </w:r>
          </w:p>
          <w:p w14:paraId="55FE2C2C" w14:textId="77777777" w:rsidR="006C2223" w:rsidRDefault="00981B41">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6C2223" w14:paraId="0594C5AA" w14:textId="77777777">
        <w:tc>
          <w:tcPr>
            <w:tcW w:w="932" w:type="pct"/>
          </w:tcPr>
          <w:p w14:paraId="5200D57B" w14:textId="77777777" w:rsidR="006C2223" w:rsidRDefault="00981B41">
            <w:r>
              <w:t>NTT DOCOMO, INC.</w:t>
            </w:r>
          </w:p>
        </w:tc>
        <w:tc>
          <w:tcPr>
            <w:tcW w:w="4068" w:type="pct"/>
          </w:tcPr>
          <w:p w14:paraId="050AACD3" w14:textId="77777777" w:rsidR="006C2223" w:rsidRDefault="00981B41">
            <w:pPr>
              <w:spacing w:afterLines="50" w:after="120"/>
              <w:jc w:val="both"/>
              <w:rPr>
                <w:rFonts w:eastAsia="SimSun"/>
                <w:bCs/>
                <w:lang w:eastAsia="zh-CN"/>
              </w:rPr>
            </w:pPr>
            <w:r>
              <w:rPr>
                <w:rFonts w:eastAsia="SimSun"/>
                <w:b/>
                <w:bCs/>
                <w:lang w:eastAsia="zh-CN"/>
              </w:rPr>
              <w:t xml:space="preserve">Proposal 5: </w:t>
            </w:r>
            <w:r>
              <w:rPr>
                <w:rFonts w:eastAsia="SimSun"/>
                <w:bCs/>
                <w:lang w:eastAsia="zh-CN"/>
              </w:rPr>
              <w:t>One additional large value other than “infinity” could be added on the value range of validity duration for GEO.</w:t>
            </w:r>
          </w:p>
        </w:tc>
      </w:tr>
      <w:tr w:rsidR="006C2223" w14:paraId="2FA2A355" w14:textId="77777777">
        <w:tc>
          <w:tcPr>
            <w:tcW w:w="932" w:type="pct"/>
          </w:tcPr>
          <w:p w14:paraId="376FC846" w14:textId="77777777" w:rsidR="006C2223" w:rsidRDefault="00981B41">
            <w:r>
              <w:t>InterDigital, Inc.</w:t>
            </w:r>
          </w:p>
        </w:tc>
        <w:tc>
          <w:tcPr>
            <w:tcW w:w="4068" w:type="pct"/>
          </w:tcPr>
          <w:p w14:paraId="56630423" w14:textId="77777777" w:rsidR="006C2223" w:rsidRDefault="00981B41">
            <w:pPr>
              <w:spacing w:after="120" w:line="276" w:lineRule="auto"/>
              <w:jc w:val="both"/>
              <w:rPr>
                <w:bCs/>
                <w:iCs/>
              </w:rPr>
            </w:pPr>
            <w:r>
              <w:rPr>
                <w:b/>
                <w:iCs/>
              </w:rPr>
              <w:t>Proposal-4:</w:t>
            </w:r>
            <w:r>
              <w:rPr>
                <w:b/>
                <w:iCs/>
              </w:rPr>
              <w:tab/>
            </w:r>
            <w:r>
              <w:rPr>
                <w:bCs/>
                <w:iCs/>
              </w:rPr>
              <w:t>Support a larger value of validity timer for GEO scenario.</w:t>
            </w:r>
          </w:p>
        </w:tc>
      </w:tr>
      <w:tr w:rsidR="006C2223" w14:paraId="2DD22804" w14:textId="77777777">
        <w:tc>
          <w:tcPr>
            <w:tcW w:w="932" w:type="pct"/>
          </w:tcPr>
          <w:p w14:paraId="0D60CDF2" w14:textId="77777777" w:rsidR="006C2223" w:rsidRDefault="00981B41">
            <w:r>
              <w:t>Apple</w:t>
            </w:r>
          </w:p>
        </w:tc>
        <w:tc>
          <w:tcPr>
            <w:tcW w:w="4068" w:type="pct"/>
          </w:tcPr>
          <w:p w14:paraId="55C97D20" w14:textId="77777777" w:rsidR="006C2223" w:rsidRDefault="00981B41">
            <w:pPr>
              <w:jc w:val="both"/>
            </w:pPr>
            <w:r>
              <w:rPr>
                <w:b/>
              </w:rPr>
              <w:t>Proposal 3:</w:t>
            </w:r>
            <w:r>
              <w:t xml:space="preserve"> An additional NTN validity duration value longer than 240 seconds is supported for GEO scenario.  </w:t>
            </w:r>
          </w:p>
        </w:tc>
      </w:tr>
      <w:tr w:rsidR="006C2223" w14:paraId="3B505138" w14:textId="77777777">
        <w:tc>
          <w:tcPr>
            <w:tcW w:w="932" w:type="pct"/>
          </w:tcPr>
          <w:p w14:paraId="7255F0CD" w14:textId="77777777" w:rsidR="006C2223" w:rsidRDefault="00981B41">
            <w:r>
              <w:t>Ericsson</w:t>
            </w:r>
          </w:p>
        </w:tc>
        <w:tc>
          <w:tcPr>
            <w:tcW w:w="4068" w:type="pct"/>
          </w:tcPr>
          <w:p w14:paraId="6603D006" w14:textId="77777777" w:rsidR="006C2223" w:rsidRDefault="00981B41">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rsidR="006C2223" w14:paraId="42451BAF" w14:textId="77777777">
        <w:tc>
          <w:tcPr>
            <w:tcW w:w="932" w:type="pct"/>
          </w:tcPr>
          <w:p w14:paraId="13489F6C" w14:textId="77777777" w:rsidR="006C2223" w:rsidRDefault="00981B41">
            <w:r>
              <w:t>CMCC</w:t>
            </w:r>
          </w:p>
        </w:tc>
        <w:tc>
          <w:tcPr>
            <w:tcW w:w="4068" w:type="pct"/>
          </w:tcPr>
          <w:p w14:paraId="6418B00C" w14:textId="77777777" w:rsidR="006C2223" w:rsidRDefault="00981B41">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2226B6F2" w14:textId="77777777" w:rsidR="006C2223" w:rsidRDefault="00981B41">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6C2223" w14:paraId="00B317AA" w14:textId="77777777">
        <w:tc>
          <w:tcPr>
            <w:tcW w:w="932" w:type="pct"/>
          </w:tcPr>
          <w:p w14:paraId="7043E422" w14:textId="77777777" w:rsidR="006C2223" w:rsidRDefault="00981B41">
            <w:r>
              <w:t>ZTE</w:t>
            </w:r>
          </w:p>
        </w:tc>
        <w:tc>
          <w:tcPr>
            <w:tcW w:w="4068" w:type="pct"/>
          </w:tcPr>
          <w:p w14:paraId="7793EB34" w14:textId="77777777" w:rsidR="006C2223" w:rsidRDefault="00981B41">
            <w:pPr>
              <w:spacing w:after="120"/>
            </w:pPr>
            <w:r>
              <w:rPr>
                <w:rFonts w:eastAsia="SimSun"/>
                <w:b/>
              </w:rPr>
              <w:t xml:space="preserve">Proposal 1: </w:t>
            </w:r>
            <w:r>
              <w:t xml:space="preserve">Additional validity duration value for GEO is not supported. </w:t>
            </w:r>
          </w:p>
        </w:tc>
      </w:tr>
    </w:tbl>
    <w:p w14:paraId="719F8C47" w14:textId="77777777" w:rsidR="006C2223" w:rsidRDefault="00981B41">
      <w:pPr>
        <w:pStyle w:val="2"/>
      </w:pPr>
      <w:bookmarkStart w:id="16" w:name="_Toc96280706"/>
      <w:r>
        <w:t>Initial proposal and companies views’ collection for 1st round</w:t>
      </w:r>
      <w:bookmarkEnd w:id="16"/>
      <w:r>
        <w:t xml:space="preserve"> </w:t>
      </w:r>
    </w:p>
    <w:p w14:paraId="10D5707D" w14:textId="77777777" w:rsidR="006C2223" w:rsidRDefault="00981B41">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6C2223" w14:paraId="6D690D24" w14:textId="77777777" w:rsidTr="006C22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6749319E" w14:textId="77777777" w:rsidR="006C2223" w:rsidRDefault="006C2223">
            <w:pPr>
              <w:jc w:val="center"/>
              <w:rPr>
                <w:lang w:val="en-GB"/>
              </w:rPr>
            </w:pPr>
          </w:p>
        </w:tc>
        <w:tc>
          <w:tcPr>
            <w:tcW w:w="2268" w:type="dxa"/>
          </w:tcPr>
          <w:p w14:paraId="7E015BCD" w14:textId="77777777" w:rsidR="006C2223" w:rsidRDefault="00981B41">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Additional value (s) for GEO</w:t>
            </w:r>
          </w:p>
        </w:tc>
        <w:tc>
          <w:tcPr>
            <w:tcW w:w="1276" w:type="dxa"/>
          </w:tcPr>
          <w:p w14:paraId="152BCCC6" w14:textId="77777777" w:rsidR="006C2223" w:rsidRDefault="00981B41">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X = # bits</w:t>
            </w:r>
          </w:p>
        </w:tc>
        <w:tc>
          <w:tcPr>
            <w:tcW w:w="4389" w:type="dxa"/>
          </w:tcPr>
          <w:p w14:paraId="4C5B80CD" w14:textId="77777777" w:rsidR="006C2223" w:rsidRDefault="00981B41">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Comment</w:t>
            </w:r>
          </w:p>
        </w:tc>
      </w:tr>
      <w:tr w:rsidR="006C2223" w14:paraId="01775A9F"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22A01A8" w14:textId="77777777" w:rsidR="006C2223" w:rsidRDefault="00981B41">
            <w:pPr>
              <w:rPr>
                <w:lang w:val="en-GB"/>
              </w:rPr>
            </w:pPr>
            <w:r>
              <w:rPr>
                <w:lang w:val="en-GB"/>
              </w:rPr>
              <w:t>Thales</w:t>
            </w:r>
          </w:p>
        </w:tc>
        <w:tc>
          <w:tcPr>
            <w:tcW w:w="2268" w:type="dxa"/>
            <w:tcBorders>
              <w:top w:val="single" w:sz="4" w:space="0" w:color="4F81BD" w:themeColor="accent1"/>
              <w:bottom w:val="single" w:sz="4" w:space="0" w:color="4F81BD" w:themeColor="accent1"/>
            </w:tcBorders>
          </w:tcPr>
          <w:p w14:paraId="508E734E"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lastRenderedPageBreak/>
              <w:t>900 s</w:t>
            </w:r>
          </w:p>
        </w:tc>
        <w:tc>
          <w:tcPr>
            <w:tcW w:w="1276" w:type="dxa"/>
            <w:tcBorders>
              <w:top w:val="single" w:sz="4" w:space="0" w:color="4F81BD" w:themeColor="accent1"/>
              <w:bottom w:val="single" w:sz="4" w:space="0" w:color="4F81BD" w:themeColor="accent1"/>
            </w:tcBorders>
          </w:tcPr>
          <w:p w14:paraId="03EA591F"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X = 4 bits</w:t>
            </w:r>
          </w:p>
        </w:tc>
        <w:tc>
          <w:tcPr>
            <w:tcW w:w="4389" w:type="dxa"/>
            <w:tcBorders>
              <w:top w:val="single" w:sz="4" w:space="0" w:color="4F81BD" w:themeColor="accent1"/>
              <w:bottom w:val="single" w:sz="4" w:space="0" w:color="4F81BD" w:themeColor="accent1"/>
            </w:tcBorders>
          </w:tcPr>
          <w:p w14:paraId="5069AF4F"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 Case of GEO based NTN. ntnUlSyncValidityDuration can be set to 15mn if </w:t>
            </w:r>
            <w:r>
              <w:rPr>
                <w:lang w:val="en-GB"/>
              </w:rPr>
              <w:lastRenderedPageBreak/>
              <w:t>the serving satellite ephemeris format is Keplerian-based with optimal bit allocation</w:t>
            </w:r>
          </w:p>
        </w:tc>
      </w:tr>
      <w:tr w:rsidR="006C2223" w14:paraId="43489C38"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5ADC2EF9" w14:textId="77777777" w:rsidR="006C2223" w:rsidRDefault="00981B41">
            <w:pPr>
              <w:rPr>
                <w:lang w:val="en-GB"/>
              </w:rPr>
            </w:pPr>
            <w:r>
              <w:rPr>
                <w:lang w:val="en-GB"/>
              </w:rPr>
              <w:lastRenderedPageBreak/>
              <w:t>MediaTek</w:t>
            </w:r>
          </w:p>
        </w:tc>
        <w:tc>
          <w:tcPr>
            <w:tcW w:w="2268" w:type="dxa"/>
          </w:tcPr>
          <w:p w14:paraId="4C02DC8D"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24D3E737"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7059E239"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rsidR="006C2223" w14:paraId="786042EE"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539DDF64" w14:textId="77777777" w:rsidR="006C2223" w:rsidRDefault="00981B41">
            <w:pPr>
              <w:rPr>
                <w:lang w:val="en-GB"/>
              </w:rPr>
            </w:pPr>
            <w:r>
              <w:t>PANASONIC</w:t>
            </w:r>
          </w:p>
        </w:tc>
        <w:tc>
          <w:tcPr>
            <w:tcW w:w="2268" w:type="dxa"/>
            <w:tcBorders>
              <w:top w:val="single" w:sz="4" w:space="0" w:color="4F81BD" w:themeColor="accent1"/>
              <w:bottom w:val="single" w:sz="4" w:space="0" w:color="4F81BD" w:themeColor="accent1"/>
            </w:tcBorders>
          </w:tcPr>
          <w:p w14:paraId="6A8FF15E"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2F2B8E86"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35076952"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6C2223" w14:paraId="4A803192"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1FF4A3FE" w14:textId="77777777" w:rsidR="006C2223" w:rsidRDefault="00981B41">
            <w:r>
              <w:t>NTT DOCOMO</w:t>
            </w:r>
          </w:p>
        </w:tc>
        <w:tc>
          <w:tcPr>
            <w:tcW w:w="2268" w:type="dxa"/>
          </w:tcPr>
          <w:p w14:paraId="074400BF"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56DD5F13"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059544E1" w14:textId="77777777" w:rsidR="006C2223" w:rsidRDefault="00981B41">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6C2223" w14:paraId="65254700"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32FA92F8" w14:textId="77777777" w:rsidR="006C2223" w:rsidRDefault="00981B41">
            <w:r>
              <w:rPr>
                <w:lang w:val="en-GB"/>
              </w:rPr>
              <w:t>InterDigital</w:t>
            </w:r>
          </w:p>
        </w:tc>
        <w:tc>
          <w:tcPr>
            <w:tcW w:w="2268" w:type="dxa"/>
            <w:tcBorders>
              <w:top w:val="single" w:sz="4" w:space="0" w:color="4F81BD" w:themeColor="accent1"/>
              <w:bottom w:val="single" w:sz="4" w:space="0" w:color="4F81BD" w:themeColor="accent1"/>
            </w:tcBorders>
          </w:tcPr>
          <w:p w14:paraId="51E50145"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596E915A"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01CB0902" w14:textId="77777777" w:rsidR="006C2223" w:rsidRDefault="00981B41">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p>
        </w:tc>
      </w:tr>
      <w:tr w:rsidR="006C2223" w14:paraId="5B21AA26"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6221AA76" w14:textId="77777777" w:rsidR="006C2223" w:rsidRDefault="00981B41">
            <w:pPr>
              <w:rPr>
                <w:lang w:val="en-GB"/>
              </w:rPr>
            </w:pPr>
            <w:r>
              <w:rPr>
                <w:lang w:val="en-GB"/>
              </w:rPr>
              <w:t>Apple</w:t>
            </w:r>
          </w:p>
        </w:tc>
        <w:tc>
          <w:tcPr>
            <w:tcW w:w="2268" w:type="dxa"/>
          </w:tcPr>
          <w:p w14:paraId="40954B15"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3A6E32C8"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309EE771"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A possible candidate validity duration could be 600 seconds</w:t>
            </w:r>
          </w:p>
        </w:tc>
      </w:tr>
      <w:tr w:rsidR="006C2223" w14:paraId="60BAB4FC"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35895450" w14:textId="77777777" w:rsidR="006C2223" w:rsidRDefault="00981B41">
            <w:pPr>
              <w:rPr>
                <w:lang w:val="en-GB"/>
              </w:rPr>
            </w:pPr>
            <w:r>
              <w:rPr>
                <w:lang w:eastAsia="zh-CN"/>
              </w:rPr>
              <w:t>Ericsson</w:t>
            </w:r>
          </w:p>
        </w:tc>
        <w:tc>
          <w:tcPr>
            <w:tcW w:w="2268" w:type="dxa"/>
            <w:tcBorders>
              <w:top w:val="single" w:sz="4" w:space="0" w:color="4F81BD" w:themeColor="accent1"/>
              <w:bottom w:val="single" w:sz="4" w:space="0" w:color="4F81BD" w:themeColor="accent1"/>
            </w:tcBorders>
          </w:tcPr>
          <w:p w14:paraId="7074591A"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3A8B24B2"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070B8A06" w14:textId="77777777" w:rsidR="006C2223" w:rsidRDefault="00981B41">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6C2223" w14:paraId="14ADCCDE"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75BE1936" w14:textId="77777777" w:rsidR="006C2223" w:rsidRDefault="00981B41">
            <w:pPr>
              <w:rPr>
                <w:lang w:eastAsia="zh-CN"/>
              </w:rPr>
            </w:pPr>
            <w:r>
              <w:t>CMCC</w:t>
            </w:r>
          </w:p>
        </w:tc>
        <w:tc>
          <w:tcPr>
            <w:tcW w:w="2268" w:type="dxa"/>
          </w:tcPr>
          <w:p w14:paraId="18DA1B84"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or more additional values But not infinity</w:t>
            </w:r>
          </w:p>
        </w:tc>
        <w:tc>
          <w:tcPr>
            <w:tcW w:w="1276" w:type="dxa"/>
          </w:tcPr>
          <w:p w14:paraId="025E43D7"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755D3B03" w14:textId="77777777" w:rsidR="006C2223" w:rsidRDefault="00981B41">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6C2223" w14:paraId="1F230F7B"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6A9924E8" w14:textId="77777777" w:rsidR="006C2223" w:rsidRDefault="00981B41">
            <w:pPr>
              <w:rPr>
                <w:lang w:eastAsia="zh-CN"/>
              </w:rPr>
            </w:pPr>
            <w:r>
              <w:t>ZTE</w:t>
            </w:r>
          </w:p>
        </w:tc>
        <w:tc>
          <w:tcPr>
            <w:tcW w:w="2268" w:type="dxa"/>
            <w:tcBorders>
              <w:top w:val="single" w:sz="4" w:space="0" w:color="4F81BD" w:themeColor="accent1"/>
              <w:bottom w:val="single" w:sz="4" w:space="0" w:color="4F81BD" w:themeColor="accent1"/>
            </w:tcBorders>
          </w:tcPr>
          <w:p w14:paraId="1029C455"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2D5DA182"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7C09CDA4" w14:textId="77777777" w:rsidR="006C2223" w:rsidRDefault="00981B41">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1F15A1C0" w14:textId="77777777" w:rsidR="006C2223" w:rsidRDefault="006C2223">
      <w:pPr>
        <w:rPr>
          <w:lang w:val="en-GB"/>
        </w:rPr>
      </w:pPr>
    </w:p>
    <w:p w14:paraId="1BEB01D8" w14:textId="77777777" w:rsidR="006C2223" w:rsidRDefault="00981B41">
      <w:r>
        <w:rPr>
          <w:lang w:val="en-GB"/>
        </w:rPr>
        <w:t xml:space="preserve">Moderator view: </w:t>
      </w:r>
      <w:r>
        <w:t xml:space="preserve">The determination of range/values for </w:t>
      </w:r>
      <w:r>
        <w:rPr>
          <w:b/>
        </w:rPr>
        <w:t>ntnUlSyncValidityDuration</w:t>
      </w:r>
      <w:r>
        <w:t xml:space="preserve"> should take into account the timing error due to:</w:t>
      </w:r>
    </w:p>
    <w:p w14:paraId="21B26CB3" w14:textId="77777777" w:rsidR="006C2223" w:rsidRDefault="00981B41">
      <w:pPr>
        <w:pStyle w:val="aff0"/>
        <w:numPr>
          <w:ilvl w:val="0"/>
          <w:numId w:val="23"/>
        </w:numPr>
        <w:spacing w:after="0"/>
        <w:jc w:val="both"/>
      </w:pPr>
      <w:r>
        <w:rPr>
          <w:rFonts w:hint="eastAsia"/>
        </w:rPr>
        <w:t xml:space="preserve">Serving-satellite position estimation error due to orbit propagation at NCC/gNB </w:t>
      </w:r>
    </w:p>
    <w:p w14:paraId="5500CF77" w14:textId="77777777" w:rsidR="006C2223" w:rsidRDefault="00981B41">
      <w:pPr>
        <w:pStyle w:val="aff0"/>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reasonable for the network to assume a simple orbit propagator model at the UE to determine the validity timer value range.</w:t>
      </w:r>
    </w:p>
    <w:p w14:paraId="1B23EA2A" w14:textId="77777777" w:rsidR="006C2223" w:rsidRDefault="00981B41">
      <w:pPr>
        <w:pStyle w:val="aff0"/>
        <w:numPr>
          <w:ilvl w:val="0"/>
          <w:numId w:val="23"/>
        </w:numPr>
        <w:spacing w:after="0"/>
        <w:jc w:val="both"/>
      </w:pPr>
      <w:r>
        <w:t>Quantization error linked to bit allocation for serving satellite ephemeris format</w:t>
      </w:r>
    </w:p>
    <w:p w14:paraId="4BDB103E" w14:textId="77777777" w:rsidR="006C2223" w:rsidRDefault="00981B41">
      <w:pPr>
        <w:pStyle w:val="aff0"/>
        <w:numPr>
          <w:ilvl w:val="0"/>
          <w:numId w:val="23"/>
        </w:numPr>
        <w:spacing w:after="0"/>
        <w:jc w:val="both"/>
      </w:pPr>
      <w:r>
        <w:t>Common TA estimation error at the UE.</w:t>
      </w:r>
    </w:p>
    <w:p w14:paraId="2E0B0333" w14:textId="77777777" w:rsidR="006C2223" w:rsidRDefault="006C2223"/>
    <w:p w14:paraId="77868BD9" w14:textId="77777777" w:rsidR="006C2223" w:rsidRDefault="00981B41">
      <w:r>
        <w:t>Most importantly, for GEO NTN based deployment we may need to consider a low quality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low quality POD is to be considered for GEO.</w:t>
      </w:r>
    </w:p>
    <w:p w14:paraId="7FAFF93E" w14:textId="77777777" w:rsidR="006C2223" w:rsidRDefault="00981B41">
      <w:pPr>
        <w:rPr>
          <w:lang w:val="en-GB"/>
        </w:rPr>
      </w:pPr>
      <w:r>
        <w:rPr>
          <w:lang w:val="en-GB"/>
        </w:rPr>
        <w:lastRenderedPageBreak/>
        <w:t xml:space="preserve">Hence a reasonable WF is to consider one additional value = 600 s (10mn, as proposed by Apple) or 900 s (15mn as proposed by Thales). Further, the network may not configure ntnUlSyncValidityDuration, update the Ephemeris data and common TA parameters periodically (e.g every 5mn) and the SIB update procedure(by incrementing ValueTag in SIB1) can be used to indicate that the content of </w:t>
      </w:r>
      <w:r>
        <w:rPr>
          <w:b/>
          <w:lang w:val="en-GB"/>
        </w:rPr>
        <w:t>NTN SIBx</w:t>
      </w:r>
      <w:r>
        <w:rPr>
          <w:lang w:val="en-GB"/>
        </w:rPr>
        <w:t xml:space="preserve"> has changed.</w:t>
      </w:r>
    </w:p>
    <w:p w14:paraId="1CF9B1A4" w14:textId="77777777" w:rsidR="006C2223" w:rsidRDefault="00981B41">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3220ACA2" w14:textId="77777777" w:rsidR="006C2223" w:rsidRDefault="00981B41">
      <w:pPr>
        <w:rPr>
          <w:lang w:val="en-GB"/>
        </w:rPr>
      </w:pPr>
      <w:r>
        <w:rPr>
          <w:lang w:val="en-GB"/>
        </w:rPr>
        <w:t>Further discussions are needed to align companies views. The following proposal is made:</w:t>
      </w:r>
    </w:p>
    <w:p w14:paraId="2A8B8457" w14:textId="77777777" w:rsidR="006C2223" w:rsidRDefault="00981B41">
      <w:pPr>
        <w:pStyle w:val="afa"/>
        <w:rPr>
          <w:b/>
          <w:sz w:val="20"/>
        </w:rPr>
      </w:pPr>
      <w:r>
        <w:rPr>
          <w:b/>
          <w:sz w:val="20"/>
          <w:highlight w:val="yellow"/>
        </w:rPr>
        <w:t>Initial Proposal 5</w:t>
      </w:r>
    </w:p>
    <w:p w14:paraId="4560CE01" w14:textId="77777777" w:rsidR="006C2223" w:rsidRDefault="00981B41">
      <w:pPr>
        <w:rPr>
          <w:b/>
          <w:lang w:val="en-GB"/>
        </w:rPr>
      </w:pPr>
      <w:r>
        <w:rPr>
          <w:b/>
          <w:lang w:val="en-GB"/>
        </w:rPr>
        <w:t>Option 1</w:t>
      </w:r>
      <w:r>
        <w:rPr>
          <w:lang w:val="en-GB"/>
        </w:rPr>
        <w:t xml:space="preserve"> (APPLE,</w:t>
      </w:r>
      <w:r>
        <w:t xml:space="preserve"> NTT DOCOMO, CMCC,</w:t>
      </w:r>
      <w:r>
        <w:rPr>
          <w:lang w:val="en-GB"/>
        </w:rPr>
        <w:t xml:space="preserve"> InterDigital) : </w:t>
      </w:r>
      <w:r>
        <w:rPr>
          <w:b/>
          <w:lang w:val="en-GB"/>
        </w:rPr>
        <w:t>Add one additional NTN validity duration value for GEO i.e. 600 s. X = 4 bits</w:t>
      </w:r>
    </w:p>
    <w:p w14:paraId="2DCBD262" w14:textId="77777777" w:rsidR="006C2223" w:rsidRDefault="00981B41">
      <w:pPr>
        <w:rPr>
          <w:b/>
          <w:lang w:val="en-GB"/>
        </w:rPr>
      </w:pPr>
      <w:r>
        <w:rPr>
          <w:b/>
          <w:lang w:val="en-GB"/>
        </w:rPr>
        <w:t>Option 2</w:t>
      </w:r>
      <w:r>
        <w:rPr>
          <w:lang w:val="en-GB"/>
        </w:rPr>
        <w:t xml:space="preserve"> (Thales,</w:t>
      </w:r>
      <w:r>
        <w:t xml:space="preserve"> NTT DOCOMO, CMCC,</w:t>
      </w:r>
      <w:r>
        <w:rPr>
          <w:lang w:val="en-GB"/>
        </w:rPr>
        <w:t xml:space="preserve"> InterDigital) : </w:t>
      </w:r>
      <w:r>
        <w:rPr>
          <w:b/>
          <w:lang w:val="en-GB"/>
        </w:rPr>
        <w:t>Add one additional NTN validity duration value for GEO i.e. 900 s. X = 4 bits</w:t>
      </w:r>
    </w:p>
    <w:p w14:paraId="7F52C128" w14:textId="77777777" w:rsidR="006C2223" w:rsidRDefault="00981B41">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14:paraId="24C90748" w14:textId="77777777" w:rsidR="006C2223" w:rsidRDefault="006C2223">
      <w:pPr>
        <w:spacing w:after="0"/>
        <w:rPr>
          <w:lang w:val="en-GB"/>
        </w:rPr>
      </w:pPr>
    </w:p>
    <w:p w14:paraId="4F29106D" w14:textId="77777777" w:rsidR="006C2223" w:rsidRDefault="00981B41">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7567F312" w14:textId="77777777" w:rsidR="006C2223" w:rsidRDefault="006C2223">
      <w:pPr>
        <w:spacing w:after="0"/>
        <w:rPr>
          <w:b/>
          <w:lang w:val="en-GB"/>
        </w:rPr>
      </w:pPr>
    </w:p>
    <w:p w14:paraId="2FE4F2B3" w14:textId="77777777" w:rsidR="006C2223" w:rsidRDefault="00981B41">
      <w:pPr>
        <w:spacing w:after="0"/>
        <w:rPr>
          <w:b/>
          <w:lang w:val="en-GB"/>
        </w:rPr>
      </w:pPr>
      <w:r>
        <w:rPr>
          <w:b/>
          <w:lang w:val="en-GB"/>
        </w:rPr>
        <w:t>Option 5</w:t>
      </w:r>
      <w:r>
        <w:rPr>
          <w:lang w:val="en-GB"/>
        </w:rPr>
        <w:t xml:space="preserve"> (MediaTek,</w:t>
      </w:r>
      <w:r>
        <w:t xml:space="preserve"> CMCC,</w:t>
      </w:r>
      <w:r>
        <w:rPr>
          <w:lang w:val="en-GB"/>
        </w:rPr>
        <w:t xml:space="preserve"> InterDigital) :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7D3F8BEC" w14:textId="77777777" w:rsidR="006C2223" w:rsidRDefault="006C2223">
      <w:pPr>
        <w:spacing w:after="0"/>
        <w:rPr>
          <w:lang w:val="en-GB"/>
        </w:rPr>
      </w:pPr>
    </w:p>
    <w:p w14:paraId="09E7E735" w14:textId="77777777" w:rsidR="006C2223" w:rsidRDefault="00981B41">
      <w:pPr>
        <w:rPr>
          <w:b/>
          <w:lang w:val="en-GB"/>
        </w:rPr>
      </w:pPr>
      <w:r>
        <w:rPr>
          <w:b/>
          <w:lang w:val="en-GB"/>
        </w:rPr>
        <w:t xml:space="preserve">Option 6 </w:t>
      </w:r>
      <w:r>
        <w:rPr>
          <w:lang w:val="en-GB"/>
        </w:rPr>
        <w:t xml:space="preserve">(ZTE, InterDigital): </w:t>
      </w:r>
      <w:r>
        <w:rPr>
          <w:b/>
          <w:lang w:val="en-GB"/>
        </w:rPr>
        <w:t xml:space="preserve">No need to introduce additional validity duration values for GEO. Instead, ntnUlSyncValidityDuration is not indicated and </w:t>
      </w:r>
      <w:r>
        <w:rPr>
          <w:b/>
        </w:rPr>
        <w:t xml:space="preserve">the legacy SIB update procedure can be adopted for updating the ephemeris and common TA parameters. </w:t>
      </w:r>
      <w:r>
        <w:rPr>
          <w:b/>
          <w:lang w:val="en-GB"/>
        </w:rPr>
        <w:t>X = 0 bits.</w:t>
      </w:r>
    </w:p>
    <w:p w14:paraId="209D8325" w14:textId="77777777" w:rsidR="006C2223" w:rsidRDefault="00981B41">
      <w:pPr>
        <w:rPr>
          <w:b/>
          <w:lang w:val="en-GB"/>
        </w:rPr>
      </w:pPr>
      <w:r>
        <w:rPr>
          <w:b/>
          <w:lang w:val="en-GB"/>
        </w:rPr>
        <w:t xml:space="preserve">Option 7 </w:t>
      </w:r>
      <w:r>
        <w:rPr>
          <w:lang w:val="en-GB"/>
        </w:rPr>
        <w:t>(Moderator):</w:t>
      </w:r>
      <w:r>
        <w:rPr>
          <w:b/>
          <w:lang w:val="en-GB"/>
        </w:rPr>
        <w:t xml:space="preserve"> </w:t>
      </w:r>
    </w:p>
    <w:p w14:paraId="55BCE055" w14:textId="77777777" w:rsidR="006C2223" w:rsidRDefault="00981B41">
      <w:pPr>
        <w:pStyle w:val="aff0"/>
        <w:numPr>
          <w:ilvl w:val="0"/>
          <w:numId w:val="16"/>
        </w:numPr>
        <w:rPr>
          <w:b/>
          <w:lang w:val="en-GB"/>
        </w:rPr>
      </w:pPr>
      <w:r>
        <w:rPr>
          <w:b/>
          <w:lang w:val="en-GB"/>
        </w:rPr>
        <w:t>Add one additional NTN validity duration value for GEO i.e. 900 s. X = 4 bits.</w:t>
      </w:r>
    </w:p>
    <w:p w14:paraId="49F6F811" w14:textId="77777777" w:rsidR="006C2223" w:rsidRDefault="00981B41">
      <w:pPr>
        <w:pStyle w:val="aff0"/>
        <w:numPr>
          <w:ilvl w:val="0"/>
          <w:numId w:val="16"/>
        </w:numPr>
        <w:rPr>
          <w:b/>
          <w:lang w:val="en-GB"/>
        </w:rPr>
      </w:pPr>
      <w:r>
        <w:rPr>
          <w:b/>
          <w:lang w:val="en-GB"/>
        </w:rPr>
        <w:t>The Network may not indicate ntnUlSyncValidityDuration. If it is not indicated, SIB update procedure (by incrementing ValueTag in SIB1) can be used to indicate that NTN SIB carrying the ephemeris and common TA parameters has changed.</w:t>
      </w:r>
    </w:p>
    <w:p w14:paraId="22978031" w14:textId="77777777" w:rsidR="006C2223" w:rsidRDefault="006C2223">
      <w:pPr>
        <w:rPr>
          <w:lang w:val="en-GB"/>
        </w:rPr>
      </w:pPr>
    </w:p>
    <w:p w14:paraId="291D8D60"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afe"/>
        <w:tblW w:w="4884" w:type="pct"/>
        <w:tblLook w:val="04A0" w:firstRow="1" w:lastRow="0" w:firstColumn="1" w:lastColumn="0" w:noHBand="0" w:noVBand="1"/>
      </w:tblPr>
      <w:tblGrid>
        <w:gridCol w:w="1794"/>
        <w:gridCol w:w="7832"/>
      </w:tblGrid>
      <w:tr w:rsidR="006C2223" w14:paraId="346E31BE" w14:textId="77777777" w:rsidTr="00B971CE">
        <w:tc>
          <w:tcPr>
            <w:tcW w:w="932" w:type="pct"/>
            <w:shd w:val="clear" w:color="auto" w:fill="00B0F0"/>
          </w:tcPr>
          <w:p w14:paraId="6DC570D7"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A86E78F" w14:textId="77777777" w:rsidR="006C2223" w:rsidRDefault="00981B41">
            <w:pPr>
              <w:rPr>
                <w:b/>
                <w:color w:val="FFFFFF" w:themeColor="background1"/>
              </w:rPr>
            </w:pPr>
            <w:r>
              <w:rPr>
                <w:b/>
                <w:color w:val="FFFFFF" w:themeColor="background1"/>
              </w:rPr>
              <w:t>Comments and Views</w:t>
            </w:r>
          </w:p>
        </w:tc>
      </w:tr>
      <w:tr w:rsidR="006C2223" w14:paraId="162F5B74" w14:textId="77777777" w:rsidTr="00B971CE">
        <w:tc>
          <w:tcPr>
            <w:tcW w:w="932" w:type="pct"/>
          </w:tcPr>
          <w:p w14:paraId="027702DF"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2AB5C502"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OK to support one additional value for validity duration, which should be either 600 s or 900 s.</w:t>
            </w:r>
          </w:p>
          <w:p w14:paraId="1A53A6B6"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 xml:space="preserve">No need to introduce </w:t>
            </w:r>
            <w:r>
              <w:rPr>
                <w:bCs/>
                <w:lang w:val="en-GB"/>
              </w:rPr>
              <w:t>ntnUlSyncValidityDuration.</w:t>
            </w:r>
          </w:p>
        </w:tc>
      </w:tr>
      <w:tr w:rsidR="006C2223" w14:paraId="414F674D" w14:textId="77777777" w:rsidTr="00B971CE">
        <w:tc>
          <w:tcPr>
            <w:tcW w:w="932" w:type="pct"/>
          </w:tcPr>
          <w:p w14:paraId="31D4219F"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321A983F" w14:textId="77777777" w:rsidR="006C2223" w:rsidRDefault="00981B41">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6C2223" w14:paraId="7B0F6F04" w14:textId="77777777" w:rsidTr="00B971CE">
        <w:tc>
          <w:tcPr>
            <w:tcW w:w="932" w:type="pct"/>
          </w:tcPr>
          <w:p w14:paraId="1E3ADA94" w14:textId="77777777" w:rsidR="006C2223" w:rsidRDefault="00981B41">
            <w:pPr>
              <w:rPr>
                <w:rFonts w:eastAsiaTheme="minorEastAsia"/>
                <w:bCs/>
                <w:lang w:eastAsia="zh-CN"/>
              </w:rPr>
            </w:pPr>
            <w:r>
              <w:rPr>
                <w:rFonts w:eastAsiaTheme="minorEastAsia"/>
                <w:bCs/>
                <w:lang w:eastAsia="zh-CN"/>
              </w:rPr>
              <w:t>QC</w:t>
            </w:r>
          </w:p>
        </w:tc>
        <w:tc>
          <w:tcPr>
            <w:tcW w:w="4068" w:type="pct"/>
          </w:tcPr>
          <w:p w14:paraId="52E01EEE" w14:textId="77777777" w:rsidR="006C2223" w:rsidRDefault="00981B41">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6C2223" w14:paraId="51C813C0" w14:textId="77777777" w:rsidTr="00B971CE">
        <w:tc>
          <w:tcPr>
            <w:tcW w:w="932" w:type="pct"/>
          </w:tcPr>
          <w:p w14:paraId="1A22F580" w14:textId="77777777" w:rsidR="006C2223" w:rsidRDefault="00981B41">
            <w:pPr>
              <w:rPr>
                <w:rFonts w:eastAsiaTheme="minorEastAsia"/>
                <w:bCs/>
                <w:lang w:eastAsia="zh-CN"/>
              </w:rPr>
            </w:pPr>
            <w:r>
              <w:rPr>
                <w:rFonts w:eastAsiaTheme="minorEastAsia"/>
                <w:bCs/>
                <w:lang w:eastAsia="zh-CN"/>
              </w:rPr>
              <w:t xml:space="preserve">Apple </w:t>
            </w:r>
          </w:p>
        </w:tc>
        <w:tc>
          <w:tcPr>
            <w:tcW w:w="4068" w:type="pct"/>
          </w:tcPr>
          <w:p w14:paraId="4A30EB84" w14:textId="77777777" w:rsidR="006C2223" w:rsidRDefault="00981B41">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6C2223" w14:paraId="1D701ADE" w14:textId="77777777" w:rsidTr="00B971CE">
        <w:tc>
          <w:tcPr>
            <w:tcW w:w="932" w:type="pct"/>
          </w:tcPr>
          <w:p w14:paraId="03AA7CB4"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3E7EB199"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 xml:space="preserve">We think legacy procedure can be adopted for ephemeris and common TA update in GEO. But we are also open for introducing </w:t>
            </w:r>
            <w:r>
              <w:rPr>
                <w:rFonts w:eastAsia="SimSun"/>
                <w:bCs/>
                <w:szCs w:val="22"/>
                <w:lang w:eastAsia="zh-CN"/>
              </w:rPr>
              <w:t xml:space="preserve">only </w:t>
            </w:r>
            <w:r>
              <w:rPr>
                <w:rFonts w:eastAsia="SimSun" w:hint="eastAsia"/>
                <w:bCs/>
                <w:szCs w:val="22"/>
                <w:lang w:eastAsia="zh-CN"/>
              </w:rPr>
              <w:t>one additional large validity duration value</w:t>
            </w:r>
            <w:r>
              <w:rPr>
                <w:rFonts w:eastAsia="SimSun"/>
                <w:bCs/>
                <w:szCs w:val="22"/>
                <w:lang w:eastAsia="zh-CN"/>
              </w:rPr>
              <w:t xml:space="preserve"> for GEO</w:t>
            </w:r>
            <w:r>
              <w:rPr>
                <w:rFonts w:eastAsia="SimSun" w:hint="eastAsia"/>
                <w:bCs/>
                <w:szCs w:val="22"/>
                <w:lang w:eastAsia="zh-CN"/>
              </w:rPr>
              <w:t xml:space="preserve">, i.e., </w:t>
            </w:r>
            <w:r>
              <w:rPr>
                <w:rFonts w:eastAsia="SimSun"/>
                <w:bCs/>
                <w:szCs w:val="22"/>
                <w:lang w:eastAsia="zh-CN"/>
              </w:rPr>
              <w:t>900s. Since r</w:t>
            </w:r>
            <w:r>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rsidR="006C2223" w14:paraId="79F8F338" w14:textId="77777777" w:rsidTr="00B971CE">
        <w:tc>
          <w:tcPr>
            <w:tcW w:w="932" w:type="pct"/>
          </w:tcPr>
          <w:p w14:paraId="70C379C8" w14:textId="77777777" w:rsidR="006C2223" w:rsidRDefault="00981B41">
            <w:pPr>
              <w:rPr>
                <w:rFonts w:eastAsia="SimSun"/>
                <w:bCs/>
                <w:szCs w:val="22"/>
                <w:lang w:eastAsia="zh-CN"/>
              </w:rPr>
            </w:pPr>
            <w:r>
              <w:t xml:space="preserve">NTT DOCOMO, </w:t>
            </w:r>
            <w:r>
              <w:lastRenderedPageBreak/>
              <w:t>INC.</w:t>
            </w:r>
          </w:p>
        </w:tc>
        <w:tc>
          <w:tcPr>
            <w:tcW w:w="4068" w:type="pct"/>
          </w:tcPr>
          <w:p w14:paraId="1623E445" w14:textId="77777777" w:rsidR="006C2223" w:rsidRDefault="00981B41">
            <w:pPr>
              <w:pStyle w:val="aff0"/>
              <w:adjustRightInd w:val="0"/>
              <w:snapToGrid w:val="0"/>
              <w:spacing w:after="120"/>
              <w:ind w:left="0"/>
              <w:rPr>
                <w:rFonts w:eastAsia="SimSun"/>
                <w:bCs/>
                <w:szCs w:val="22"/>
                <w:lang w:eastAsia="zh-CN"/>
              </w:rPr>
            </w:pPr>
            <w:r>
              <w:rPr>
                <w:rFonts w:eastAsiaTheme="minorEastAsia"/>
                <w:lang w:eastAsia="zh-CN"/>
              </w:rPr>
              <w:lastRenderedPageBreak/>
              <w:t>We support one additional value with X=4 bits. We’re open to the value (not infinity).</w:t>
            </w:r>
          </w:p>
        </w:tc>
      </w:tr>
      <w:tr w:rsidR="006C2223" w14:paraId="24C36406" w14:textId="77777777" w:rsidTr="00B971CE">
        <w:tc>
          <w:tcPr>
            <w:tcW w:w="932" w:type="pct"/>
          </w:tcPr>
          <w:p w14:paraId="5E97A879"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B2710FB" w14:textId="77777777" w:rsidR="006C2223" w:rsidRDefault="00981B41">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6C2223" w14:paraId="4856611E" w14:textId="77777777" w:rsidTr="00B971CE">
        <w:tc>
          <w:tcPr>
            <w:tcW w:w="932" w:type="pct"/>
          </w:tcPr>
          <w:p w14:paraId="76E0F0F3" w14:textId="77777777" w:rsidR="006C2223" w:rsidRDefault="00981B41">
            <w:pPr>
              <w:rPr>
                <w:rFonts w:eastAsiaTheme="minorEastAsia"/>
                <w:bCs/>
                <w:lang w:eastAsia="zh-CN"/>
              </w:rPr>
            </w:pPr>
            <w:r>
              <w:t xml:space="preserve">NEC </w:t>
            </w:r>
          </w:p>
        </w:tc>
        <w:tc>
          <w:tcPr>
            <w:tcW w:w="4068" w:type="pct"/>
          </w:tcPr>
          <w:p w14:paraId="2E889204" w14:textId="77777777" w:rsidR="006C2223" w:rsidRDefault="00981B41">
            <w:pPr>
              <w:rPr>
                <w:rFonts w:eastAsiaTheme="minorEastAsia"/>
                <w:lang w:eastAsia="zh-CN"/>
              </w:rPr>
            </w:pPr>
            <w:r>
              <w:t>We are ok to add one additional NTN validity duration value for GEO.</w:t>
            </w:r>
          </w:p>
        </w:tc>
      </w:tr>
      <w:tr w:rsidR="006C2223" w14:paraId="427B79D3" w14:textId="77777777" w:rsidTr="00B971CE">
        <w:tc>
          <w:tcPr>
            <w:tcW w:w="932" w:type="pct"/>
          </w:tcPr>
          <w:p w14:paraId="34D8A88C"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76C6C4DE"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The reason for us to provide option 3 was to compromise with companies supporting infinity. So given all contributions, we are fine with Option 7.</w:t>
            </w:r>
          </w:p>
        </w:tc>
      </w:tr>
      <w:tr w:rsidR="006C2223" w14:paraId="178EFA7F" w14:textId="77777777" w:rsidTr="00B971CE">
        <w:tc>
          <w:tcPr>
            <w:tcW w:w="932" w:type="pct"/>
          </w:tcPr>
          <w:p w14:paraId="15FD7330" w14:textId="77777777" w:rsidR="006C2223" w:rsidRDefault="00981B41">
            <w:pPr>
              <w:rPr>
                <w:rFonts w:eastAsia="SimSun"/>
                <w:bCs/>
                <w:szCs w:val="22"/>
                <w:lang w:eastAsia="zh-CN"/>
              </w:rPr>
            </w:pPr>
            <w:r>
              <w:rPr>
                <w:rFonts w:eastAsia="SimSun"/>
                <w:bCs/>
                <w:szCs w:val="22"/>
                <w:lang w:eastAsia="zh-CN"/>
              </w:rPr>
              <w:t>Xiaomi</w:t>
            </w:r>
          </w:p>
        </w:tc>
        <w:tc>
          <w:tcPr>
            <w:tcW w:w="4068" w:type="pct"/>
          </w:tcPr>
          <w:p w14:paraId="3738C29E" w14:textId="77777777" w:rsidR="006C2223" w:rsidRDefault="00981B41">
            <w:pPr>
              <w:pStyle w:val="aff0"/>
              <w:adjustRightInd w:val="0"/>
              <w:snapToGrid w:val="0"/>
              <w:spacing w:after="120"/>
              <w:ind w:left="0"/>
              <w:rPr>
                <w:rFonts w:eastAsia="SimSun"/>
                <w:bCs/>
                <w:szCs w:val="22"/>
                <w:lang w:eastAsia="zh-CN"/>
              </w:rPr>
            </w:pPr>
            <w:r>
              <w:rPr>
                <w:rFonts w:eastAsiaTheme="minorEastAsia"/>
                <w:lang w:eastAsia="zh-CN"/>
              </w:rPr>
              <w:t>Ok to add additional values for GEO and prefer to keep X=4bits.</w:t>
            </w:r>
          </w:p>
        </w:tc>
      </w:tr>
      <w:tr w:rsidR="006C2223" w14:paraId="3D62B78B" w14:textId="77777777" w:rsidTr="00B971CE">
        <w:tc>
          <w:tcPr>
            <w:tcW w:w="932" w:type="pct"/>
          </w:tcPr>
          <w:p w14:paraId="632C9E78" w14:textId="77777777" w:rsidR="006C2223" w:rsidRDefault="00981B41">
            <w:pPr>
              <w:rPr>
                <w:rFonts w:eastAsia="SimSun"/>
                <w:bCs/>
                <w:szCs w:val="22"/>
                <w:lang w:eastAsia="zh-CN"/>
              </w:rPr>
            </w:pPr>
            <w:r>
              <w:rPr>
                <w:rFonts w:eastAsia="SimSun"/>
                <w:bCs/>
                <w:szCs w:val="22"/>
                <w:lang w:eastAsia="zh-CN"/>
              </w:rPr>
              <w:t>Intel</w:t>
            </w:r>
          </w:p>
        </w:tc>
        <w:tc>
          <w:tcPr>
            <w:tcW w:w="4068" w:type="pct"/>
          </w:tcPr>
          <w:p w14:paraId="41C8549C" w14:textId="77777777" w:rsidR="006C2223" w:rsidRDefault="00981B41">
            <w:pPr>
              <w:pStyle w:val="aff0"/>
              <w:adjustRightInd w:val="0"/>
              <w:snapToGrid w:val="0"/>
              <w:spacing w:after="120"/>
              <w:ind w:left="0"/>
              <w:rPr>
                <w:rFonts w:eastAsiaTheme="minorEastAsia"/>
                <w:lang w:eastAsia="zh-CN"/>
              </w:rPr>
            </w:pPr>
            <w:r>
              <w:rPr>
                <w:rFonts w:eastAsiaTheme="minorEastAsia"/>
                <w:lang w:eastAsia="zh-CN"/>
              </w:rPr>
              <w:t>Prefer Option 6 or Option 7.</w:t>
            </w:r>
          </w:p>
        </w:tc>
      </w:tr>
      <w:tr w:rsidR="006C2223" w14:paraId="2531294E" w14:textId="77777777" w:rsidTr="00B971CE">
        <w:tc>
          <w:tcPr>
            <w:tcW w:w="932" w:type="pct"/>
          </w:tcPr>
          <w:p w14:paraId="0F28254B" w14:textId="77777777" w:rsidR="006C2223" w:rsidRDefault="00981B41">
            <w:pPr>
              <w:rPr>
                <w:rFonts w:eastAsia="SimSun"/>
                <w:bCs/>
                <w:szCs w:val="22"/>
                <w:lang w:eastAsia="zh-CN"/>
              </w:rPr>
            </w:pPr>
            <w:r>
              <w:rPr>
                <w:rFonts w:eastAsia="SimSun" w:hint="eastAsia"/>
                <w:bCs/>
                <w:szCs w:val="22"/>
                <w:lang w:eastAsia="zh-CN"/>
              </w:rPr>
              <w:t>Baicells</w:t>
            </w:r>
          </w:p>
        </w:tc>
        <w:tc>
          <w:tcPr>
            <w:tcW w:w="4068" w:type="pct"/>
          </w:tcPr>
          <w:p w14:paraId="122B60E7" w14:textId="77777777" w:rsidR="006C2223" w:rsidRDefault="00981B41">
            <w:pPr>
              <w:pStyle w:val="aff0"/>
              <w:adjustRightInd w:val="0"/>
              <w:snapToGrid w:val="0"/>
              <w:spacing w:after="120"/>
              <w:ind w:left="0"/>
              <w:rPr>
                <w:rFonts w:eastAsia="SimSun"/>
                <w:lang w:eastAsia="zh-CN"/>
              </w:rPr>
            </w:pPr>
            <w:r>
              <w:rPr>
                <w:rFonts w:eastAsia="SimSun" w:hint="eastAsia"/>
                <w:lang w:eastAsia="zh-CN"/>
              </w:rPr>
              <w:t xml:space="preserve">For GEO, </w:t>
            </w:r>
            <w:r>
              <w:rPr>
                <w:rFonts w:eastAsia="SimSun"/>
                <w:lang w:eastAsia="zh-CN"/>
              </w:rPr>
              <w:t>“</w:t>
            </w:r>
            <w:r>
              <w:rPr>
                <w:rFonts w:eastAsia="SimSun" w:hint="eastAsia"/>
                <w:lang w:eastAsia="zh-CN"/>
              </w:rPr>
              <w:t>Infinity</w:t>
            </w:r>
            <w:r>
              <w:rPr>
                <w:rFonts w:eastAsia="SimSun"/>
                <w:lang w:eastAsia="zh-CN"/>
              </w:rPr>
              <w:t>”</w:t>
            </w:r>
            <w:r>
              <w:rPr>
                <w:rFonts w:eastAsia="SimSun" w:hint="eastAsia"/>
                <w:lang w:eastAsia="zh-CN"/>
              </w:rPr>
              <w:t xml:space="preserve"> can be indicated in a implicit way (by GEO satellite</w:t>
            </w:r>
            <w:r>
              <w:rPr>
                <w:rFonts w:eastAsia="SimSun"/>
                <w:lang w:eastAsia="zh-CN"/>
              </w:rPr>
              <w:t>’</w:t>
            </w:r>
            <w:r>
              <w:rPr>
                <w:rFonts w:eastAsia="SimSun" w:hint="eastAsia"/>
                <w:lang w:eastAsia="zh-CN"/>
              </w:rPr>
              <w:t xml:space="preserve">s </w:t>
            </w:r>
            <w:r>
              <w:rPr>
                <w:lang w:val="en-GB"/>
              </w:rPr>
              <w:t>ephemeris</w:t>
            </w:r>
            <w:r>
              <w:rPr>
                <w:rFonts w:eastAsia="SimSun" w:hint="eastAsia"/>
                <w:lang w:eastAsia="zh-CN"/>
              </w:rPr>
              <w:t xml:space="preserve"> information, for example, or by not</w:t>
            </w:r>
            <w:r>
              <w:rPr>
                <w:bCs/>
                <w:lang w:val="en-GB"/>
              </w:rPr>
              <w:t xml:space="preserve"> indicat</w:t>
            </w:r>
            <w:r>
              <w:rPr>
                <w:rFonts w:eastAsia="SimSun" w:hint="eastAsia"/>
                <w:bCs/>
                <w:lang w:eastAsia="zh-CN"/>
              </w:rPr>
              <w:t>ing</w:t>
            </w:r>
            <w:r>
              <w:rPr>
                <w:bCs/>
                <w:lang w:val="en-GB"/>
              </w:rPr>
              <w:t xml:space="preserve"> ntnUlSyncValidityDuration</w:t>
            </w:r>
            <w:r>
              <w:rPr>
                <w:rFonts w:eastAsia="SimSun" w:hint="eastAsia"/>
                <w:lang w:eastAsia="zh-CN"/>
              </w:rPr>
              <w:t xml:space="preserve">). Therefore </w:t>
            </w:r>
            <w:r>
              <w:t xml:space="preserve">Additional validity duration value for GEO is not </w:t>
            </w:r>
            <w:r>
              <w:rPr>
                <w:rFonts w:eastAsia="SimSun" w:hint="eastAsia"/>
                <w:lang w:eastAsia="zh-CN"/>
              </w:rPr>
              <w:t>needed</w:t>
            </w:r>
            <w:r>
              <w:t xml:space="preserve">. </w:t>
            </w:r>
            <w:r>
              <w:rPr>
                <w:rFonts w:eastAsia="SimSun" w:hint="eastAsia"/>
                <w:lang w:eastAsia="zh-CN"/>
              </w:rPr>
              <w:t>Option6 is fine.Option7 is also OK to us.</w:t>
            </w:r>
          </w:p>
        </w:tc>
      </w:tr>
      <w:tr w:rsidR="006C2223" w14:paraId="53A2694D" w14:textId="77777777" w:rsidTr="00B971CE">
        <w:tc>
          <w:tcPr>
            <w:tcW w:w="932" w:type="pct"/>
          </w:tcPr>
          <w:p w14:paraId="6A0A4F54"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289239FC" w14:textId="77777777" w:rsidR="006C2223" w:rsidRDefault="00981B41">
            <w:pPr>
              <w:pStyle w:val="aff0"/>
              <w:adjustRightInd w:val="0"/>
              <w:snapToGrid w:val="0"/>
              <w:spacing w:after="120"/>
              <w:ind w:left="0"/>
              <w:rPr>
                <w:rFonts w:eastAsiaTheme="minorEastAsia"/>
                <w:lang w:eastAsia="zh-CN"/>
              </w:rPr>
            </w:pPr>
            <w:r>
              <w:rPr>
                <w:rFonts w:eastAsiaTheme="minorEastAsia"/>
                <w:lang w:eastAsia="zh-CN"/>
              </w:rPr>
              <w:t>Prefer Option 2 “Add one additional NTN validity duration value for GEO i.e. 900 s. X = 4 bits”</w:t>
            </w:r>
          </w:p>
          <w:p w14:paraId="0CC744AD" w14:textId="77777777" w:rsidR="006C2223" w:rsidRDefault="00981B41">
            <w:pPr>
              <w:pStyle w:val="aff0"/>
              <w:adjustRightInd w:val="0"/>
              <w:snapToGrid w:val="0"/>
              <w:spacing w:after="120"/>
              <w:ind w:left="0"/>
              <w:rPr>
                <w:rFonts w:eastAsia="SimSun"/>
                <w:lang w:eastAsia="zh-CN"/>
              </w:rPr>
            </w:pPr>
            <w:r>
              <w:rPr>
                <w:rFonts w:eastAsiaTheme="minorEastAsia"/>
                <w:lang w:eastAsia="zh-CN"/>
              </w:rPr>
              <w:t>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Value range {5, 10, 15, 20, 25, 30, 35, 40, 45, 50, 55, 60, 120, 180, 240, 900}.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w:t>
            </w:r>
          </w:p>
        </w:tc>
      </w:tr>
      <w:tr w:rsidR="006C2223" w14:paraId="4A1A71FF" w14:textId="77777777" w:rsidTr="00B971CE">
        <w:tc>
          <w:tcPr>
            <w:tcW w:w="932" w:type="pct"/>
          </w:tcPr>
          <w:p w14:paraId="18AEA19E"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E7ADA6D" w14:textId="77777777" w:rsidR="006C2223" w:rsidRDefault="00981B41">
            <w:pPr>
              <w:pStyle w:val="aff0"/>
              <w:adjustRightInd w:val="0"/>
              <w:snapToGrid w:val="0"/>
              <w:spacing w:after="120"/>
              <w:ind w:left="0"/>
              <w:rPr>
                <w:rFonts w:eastAsiaTheme="minorEastAsia"/>
                <w:lang w:eastAsia="zh-CN"/>
              </w:rPr>
            </w:pPr>
            <w:r>
              <w:rPr>
                <w:rFonts w:eastAsia="SimSun"/>
                <w:lang w:eastAsia="zh-CN"/>
              </w:rPr>
              <w:t>We are open to additional NTN validity duration value other than infinity for GEO, and we are fine with X = 4 bits.</w:t>
            </w:r>
          </w:p>
        </w:tc>
      </w:tr>
      <w:tr w:rsidR="006C2223" w14:paraId="4D01DFC0" w14:textId="77777777" w:rsidTr="00B971CE">
        <w:tc>
          <w:tcPr>
            <w:tcW w:w="932" w:type="pct"/>
          </w:tcPr>
          <w:p w14:paraId="73941AC7"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13D427A7" w14:textId="77777777" w:rsidR="006C2223" w:rsidRDefault="00981B41">
            <w:pPr>
              <w:pStyle w:val="aff0"/>
              <w:adjustRightInd w:val="0"/>
              <w:snapToGrid w:val="0"/>
              <w:spacing w:after="120"/>
              <w:ind w:left="0"/>
              <w:rPr>
                <w:rFonts w:eastAsia="SimSun"/>
                <w:lang w:eastAsia="zh-CN"/>
              </w:rPr>
            </w:pPr>
            <w:r>
              <w:rPr>
                <w:rFonts w:eastAsia="SimSun"/>
                <w:lang w:eastAsia="zh-CN"/>
              </w:rPr>
              <w:t>Support Option 7.</w:t>
            </w:r>
          </w:p>
        </w:tc>
      </w:tr>
      <w:tr w:rsidR="006C2223" w14:paraId="7E440EB8" w14:textId="77777777" w:rsidTr="00B971CE">
        <w:tc>
          <w:tcPr>
            <w:tcW w:w="932" w:type="pct"/>
          </w:tcPr>
          <w:p w14:paraId="5BF1976C" w14:textId="77777777" w:rsidR="006C2223" w:rsidRDefault="00981B41">
            <w:pPr>
              <w:rPr>
                <w:rFonts w:eastAsia="SimSun"/>
                <w:bCs/>
                <w:szCs w:val="22"/>
                <w:lang w:eastAsia="zh-CN"/>
              </w:rPr>
            </w:pPr>
            <w:r>
              <w:rPr>
                <w:rFonts w:eastAsia="SimSun"/>
                <w:bCs/>
                <w:szCs w:val="22"/>
                <w:lang w:eastAsia="zh-CN"/>
              </w:rPr>
              <w:t>OPPO</w:t>
            </w:r>
          </w:p>
        </w:tc>
        <w:tc>
          <w:tcPr>
            <w:tcW w:w="4068" w:type="pct"/>
          </w:tcPr>
          <w:p w14:paraId="5E4AFFCC" w14:textId="77777777" w:rsidR="006C2223" w:rsidRDefault="00981B41">
            <w:pPr>
              <w:pStyle w:val="aff0"/>
              <w:adjustRightInd w:val="0"/>
              <w:snapToGrid w:val="0"/>
              <w:spacing w:after="120"/>
              <w:ind w:left="0"/>
              <w:rPr>
                <w:rFonts w:eastAsia="SimSun"/>
                <w:lang w:eastAsia="zh-CN"/>
              </w:rPr>
            </w:pPr>
            <w:r>
              <w:rPr>
                <w:rFonts w:eastAsia="SimSun"/>
                <w:lang w:eastAsia="zh-CN"/>
              </w:rPr>
              <w:t xml:space="preserve">We agree with MTK’s suggestion. </w:t>
            </w:r>
          </w:p>
        </w:tc>
      </w:tr>
      <w:tr w:rsidR="00B15D7D" w14:paraId="69D0215D" w14:textId="77777777" w:rsidTr="00B971CE">
        <w:tc>
          <w:tcPr>
            <w:tcW w:w="932" w:type="pct"/>
          </w:tcPr>
          <w:p w14:paraId="7B9A7456" w14:textId="77F2EF2D" w:rsidR="00B15D7D" w:rsidRDefault="00B15D7D">
            <w:pPr>
              <w:rPr>
                <w:rFonts w:eastAsia="SimSun"/>
                <w:bCs/>
                <w:szCs w:val="22"/>
                <w:lang w:eastAsia="zh-CN"/>
              </w:rPr>
            </w:pPr>
            <w:r>
              <w:rPr>
                <w:rFonts w:eastAsia="SimSun"/>
                <w:bCs/>
                <w:szCs w:val="22"/>
                <w:lang w:eastAsia="zh-CN"/>
              </w:rPr>
              <w:t>InterDigital</w:t>
            </w:r>
          </w:p>
        </w:tc>
        <w:tc>
          <w:tcPr>
            <w:tcW w:w="4068" w:type="pct"/>
          </w:tcPr>
          <w:p w14:paraId="6F6DFEAD" w14:textId="16438D02" w:rsidR="00B15D7D" w:rsidRDefault="00B15D7D">
            <w:pPr>
              <w:pStyle w:val="aff0"/>
              <w:adjustRightInd w:val="0"/>
              <w:snapToGrid w:val="0"/>
              <w:spacing w:after="120"/>
              <w:ind w:left="0"/>
              <w:rPr>
                <w:rFonts w:eastAsia="SimSun"/>
                <w:lang w:eastAsia="zh-CN"/>
              </w:rPr>
            </w:pPr>
            <w:r>
              <w:rPr>
                <w:rFonts w:eastAsia="SimSun"/>
                <w:lang w:eastAsia="zh-CN"/>
              </w:rPr>
              <w:t>We are ok with either option 1 or 2 (also open for another value). We shouldn’t be listed as supporting company for the option 6.</w:t>
            </w:r>
          </w:p>
        </w:tc>
      </w:tr>
      <w:tr w:rsidR="009147EE" w14:paraId="0CBD410C" w14:textId="77777777" w:rsidTr="00B971CE">
        <w:tc>
          <w:tcPr>
            <w:tcW w:w="932" w:type="pct"/>
          </w:tcPr>
          <w:p w14:paraId="6D092990" w14:textId="51ACA2C4" w:rsidR="009147EE" w:rsidRPr="009147EE" w:rsidRDefault="009147EE">
            <w:pPr>
              <w:rPr>
                <w:rFonts w:eastAsia="맑은 고딕"/>
                <w:bCs/>
                <w:szCs w:val="22"/>
                <w:lang w:eastAsia="ko-KR"/>
              </w:rPr>
            </w:pPr>
            <w:r>
              <w:rPr>
                <w:rFonts w:eastAsia="맑은 고딕" w:hint="eastAsia"/>
                <w:bCs/>
                <w:szCs w:val="22"/>
                <w:lang w:eastAsia="ko-KR"/>
              </w:rPr>
              <w:t>S</w:t>
            </w:r>
            <w:r>
              <w:rPr>
                <w:rFonts w:eastAsia="맑은 고딕"/>
                <w:bCs/>
                <w:szCs w:val="22"/>
                <w:lang w:eastAsia="ko-KR"/>
              </w:rPr>
              <w:t>amsung</w:t>
            </w:r>
          </w:p>
        </w:tc>
        <w:tc>
          <w:tcPr>
            <w:tcW w:w="4068" w:type="pct"/>
          </w:tcPr>
          <w:p w14:paraId="138C69A3" w14:textId="489538F5" w:rsidR="009147EE" w:rsidRPr="009147EE" w:rsidRDefault="009147EE">
            <w:pPr>
              <w:pStyle w:val="aff0"/>
              <w:adjustRightInd w:val="0"/>
              <w:snapToGrid w:val="0"/>
              <w:spacing w:after="120"/>
              <w:ind w:left="0"/>
              <w:rPr>
                <w:rFonts w:eastAsia="맑은 고딕"/>
                <w:lang w:eastAsia="ko-KR"/>
              </w:rPr>
            </w:pPr>
            <w:r>
              <w:rPr>
                <w:rFonts w:eastAsia="맑은 고딕"/>
                <w:lang w:eastAsia="ko-KR"/>
              </w:rPr>
              <w:t xml:space="preserve">OK with MTK’s proposal above. </w:t>
            </w:r>
          </w:p>
        </w:tc>
      </w:tr>
      <w:tr w:rsidR="0023070E" w14:paraId="0778332E" w14:textId="77777777" w:rsidTr="00B971CE">
        <w:tc>
          <w:tcPr>
            <w:tcW w:w="932" w:type="pct"/>
          </w:tcPr>
          <w:p w14:paraId="2B5DF3F4" w14:textId="058AD517" w:rsidR="0023070E" w:rsidRPr="0023070E" w:rsidRDefault="0023070E">
            <w:pPr>
              <w:rPr>
                <w:rFonts w:eastAsiaTheme="minorEastAsia"/>
                <w:bCs/>
                <w:szCs w:val="22"/>
                <w:lang w:eastAsia="zh-CN"/>
              </w:rPr>
            </w:pPr>
            <w:r>
              <w:rPr>
                <w:rFonts w:eastAsiaTheme="minorEastAsia" w:hint="eastAsia"/>
                <w:bCs/>
                <w:szCs w:val="22"/>
                <w:lang w:eastAsia="zh-CN"/>
              </w:rPr>
              <w:t>CATT</w:t>
            </w:r>
          </w:p>
        </w:tc>
        <w:tc>
          <w:tcPr>
            <w:tcW w:w="4068" w:type="pct"/>
          </w:tcPr>
          <w:p w14:paraId="4E64AE1B" w14:textId="422A16EB" w:rsidR="0023070E" w:rsidRPr="0023070E" w:rsidRDefault="0023070E">
            <w:pPr>
              <w:pStyle w:val="aff0"/>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with MTK</w:t>
            </w:r>
            <w:r>
              <w:rPr>
                <w:rFonts w:eastAsiaTheme="minorEastAsia"/>
                <w:lang w:eastAsia="zh-CN"/>
              </w:rPr>
              <w:t>’</w:t>
            </w:r>
            <w:r>
              <w:rPr>
                <w:rFonts w:eastAsiaTheme="minorEastAsia" w:hint="eastAsia"/>
                <w:lang w:eastAsia="zh-CN"/>
              </w:rPr>
              <w:t xml:space="preserve">s </w:t>
            </w:r>
            <w:r>
              <w:rPr>
                <w:rFonts w:eastAsiaTheme="minorEastAsia"/>
                <w:lang w:eastAsia="zh-CN"/>
              </w:rPr>
              <w:t>suggestion</w:t>
            </w:r>
            <w:r>
              <w:rPr>
                <w:rFonts w:eastAsiaTheme="minorEastAsia" w:hint="eastAsia"/>
                <w:lang w:eastAsia="zh-CN"/>
              </w:rPr>
              <w:t>.</w:t>
            </w:r>
          </w:p>
        </w:tc>
      </w:tr>
      <w:tr w:rsidR="00B971CE" w:rsidRPr="00152233" w14:paraId="5576B7B2" w14:textId="77777777" w:rsidTr="00B971CE">
        <w:tc>
          <w:tcPr>
            <w:tcW w:w="932" w:type="pct"/>
          </w:tcPr>
          <w:p w14:paraId="1DF676C0" w14:textId="77777777" w:rsidR="00B971CE" w:rsidRDefault="00B971CE" w:rsidP="002E3ED8">
            <w:pPr>
              <w:rPr>
                <w:rFonts w:eastAsia="SimSun"/>
                <w:bCs/>
                <w:szCs w:val="22"/>
                <w:lang w:eastAsia="zh-CN"/>
              </w:rPr>
            </w:pPr>
            <w:r>
              <w:rPr>
                <w:rFonts w:eastAsia="맑은 고딕" w:hint="eastAsia"/>
                <w:bCs/>
                <w:szCs w:val="22"/>
                <w:lang w:eastAsia="ko-KR"/>
              </w:rPr>
              <w:t>LG</w:t>
            </w:r>
          </w:p>
        </w:tc>
        <w:tc>
          <w:tcPr>
            <w:tcW w:w="4068" w:type="pct"/>
          </w:tcPr>
          <w:p w14:paraId="13366BE9" w14:textId="77777777" w:rsidR="00B971CE" w:rsidRDefault="00B971CE" w:rsidP="002E3ED8">
            <w:pPr>
              <w:pStyle w:val="aff0"/>
              <w:adjustRightInd w:val="0"/>
              <w:snapToGrid w:val="0"/>
              <w:spacing w:after="120"/>
              <w:ind w:left="0"/>
              <w:rPr>
                <w:rFonts w:eastAsia="맑은 고딕"/>
                <w:bCs/>
                <w:szCs w:val="22"/>
                <w:lang w:eastAsia="ko-KR"/>
              </w:rPr>
            </w:pPr>
            <w:r>
              <w:rPr>
                <w:rFonts w:eastAsia="맑은 고딕" w:hint="eastAsia"/>
                <w:bCs/>
                <w:szCs w:val="22"/>
                <w:lang w:eastAsia="ko-KR"/>
              </w:rPr>
              <w:t>Support</w:t>
            </w:r>
            <w:r>
              <w:rPr>
                <w:rFonts w:eastAsia="맑은 고딕"/>
                <w:bCs/>
                <w:szCs w:val="22"/>
                <w:lang w:eastAsia="ko-KR"/>
              </w:rPr>
              <w:t>: Option 1, 2, and 4.</w:t>
            </w:r>
          </w:p>
          <w:p w14:paraId="29D67A0D" w14:textId="77777777" w:rsidR="00B971CE" w:rsidRDefault="00B971CE" w:rsidP="002E3ED8">
            <w:pPr>
              <w:pStyle w:val="aff0"/>
              <w:adjustRightInd w:val="0"/>
              <w:snapToGrid w:val="0"/>
              <w:spacing w:after="120"/>
              <w:ind w:left="0"/>
              <w:rPr>
                <w:rFonts w:eastAsia="맑은 고딕"/>
                <w:bCs/>
                <w:szCs w:val="22"/>
                <w:lang w:eastAsia="ko-KR"/>
              </w:rPr>
            </w:pPr>
            <w:r>
              <w:rPr>
                <w:rFonts w:eastAsia="맑은 고딕"/>
                <w:bCs/>
                <w:szCs w:val="22"/>
                <w:lang w:eastAsia="ko-KR"/>
              </w:rPr>
              <w:t>Not support: Option 3, 5, 6, and 7.</w:t>
            </w:r>
          </w:p>
          <w:p w14:paraId="2415053D" w14:textId="77777777" w:rsidR="00B971CE" w:rsidRPr="00152233" w:rsidRDefault="00B971CE" w:rsidP="002E3ED8">
            <w:pPr>
              <w:adjustRightInd w:val="0"/>
              <w:snapToGrid w:val="0"/>
              <w:spacing w:after="120"/>
              <w:rPr>
                <w:rFonts w:eastAsia="SimSun"/>
                <w:bCs/>
                <w:szCs w:val="22"/>
                <w:lang w:eastAsia="zh-CN"/>
              </w:rPr>
            </w:pPr>
            <w:r w:rsidRPr="00152233">
              <w:rPr>
                <w:rFonts w:eastAsia="맑은 고딕"/>
                <w:bCs/>
                <w:szCs w:val="22"/>
                <w:lang w:eastAsia="ko-KR"/>
              </w:rPr>
              <w:t xml:space="preserve">We </w:t>
            </w:r>
            <w:r>
              <w:rPr>
                <w:rFonts w:eastAsia="맑은 고딕"/>
                <w:bCs/>
                <w:szCs w:val="22"/>
                <w:lang w:eastAsia="ko-KR"/>
              </w:rPr>
              <w:t>p</w:t>
            </w:r>
            <w:r w:rsidRPr="00152233">
              <w:rPr>
                <w:rFonts w:eastAsia="맑은 고딕"/>
                <w:bCs/>
                <w:szCs w:val="22"/>
                <w:lang w:eastAsia="ko-KR"/>
              </w:rPr>
              <w:t>refer to support larger value than 240 second for GEO</w:t>
            </w:r>
            <w:r>
              <w:rPr>
                <w:rFonts w:eastAsia="맑은 고딕"/>
                <w:bCs/>
                <w:szCs w:val="22"/>
                <w:lang w:eastAsia="ko-KR"/>
              </w:rPr>
              <w:t xml:space="preserve"> </w:t>
            </w:r>
            <w:r w:rsidRPr="00152233">
              <w:rPr>
                <w:rFonts w:eastAsia="맑은 고딕"/>
                <w:bCs/>
                <w:szCs w:val="22"/>
                <w:lang w:eastAsia="ko-KR"/>
              </w:rPr>
              <w:t xml:space="preserve">using the same </w:t>
            </w:r>
            <w:r>
              <w:rPr>
                <w:rFonts w:eastAsia="맑은 고딕"/>
                <w:bCs/>
                <w:szCs w:val="22"/>
                <w:lang w:eastAsia="ko-KR"/>
              </w:rPr>
              <w:t>bit width (i.e., 4 bits), a</w:t>
            </w:r>
            <w:r w:rsidRPr="00152233">
              <w:rPr>
                <w:rFonts w:eastAsia="맑은 고딕"/>
                <w:bCs/>
                <w:szCs w:val="22"/>
                <w:lang w:eastAsia="ko-KR"/>
              </w:rPr>
              <w:t>nd we don't prefer</w:t>
            </w:r>
            <w:r>
              <w:rPr>
                <w:rFonts w:eastAsia="맑은 고딕"/>
                <w:bCs/>
                <w:szCs w:val="22"/>
                <w:lang w:eastAsia="ko-KR"/>
              </w:rPr>
              <w:t xml:space="preserve"> to support implicit indication</w:t>
            </w:r>
            <w:r w:rsidRPr="00152233">
              <w:rPr>
                <w:rFonts w:eastAsia="맑은 고딕"/>
                <w:bCs/>
                <w:szCs w:val="22"/>
                <w:lang w:eastAsia="ko-KR"/>
              </w:rPr>
              <w:t>.</w:t>
            </w:r>
          </w:p>
        </w:tc>
      </w:tr>
    </w:tbl>
    <w:p w14:paraId="13F5B257" w14:textId="77777777" w:rsidR="006C2223" w:rsidRDefault="006C2223">
      <w:pPr>
        <w:rPr>
          <w:lang w:val="en-GB"/>
        </w:rPr>
      </w:pPr>
    </w:p>
    <w:p w14:paraId="53C77312" w14:textId="77777777" w:rsidR="006C2223" w:rsidRDefault="00981B41">
      <w:pPr>
        <w:pStyle w:val="1"/>
      </w:pPr>
      <w:r>
        <w:t xml:space="preserve"> </w:t>
      </w:r>
      <w:bookmarkStart w:id="17" w:name="_Toc96280707"/>
      <w:r>
        <w:t>[Active] Topic#6 UE behaviour w.r.t Validity timer expiry</w:t>
      </w:r>
      <w:bookmarkEnd w:id="17"/>
    </w:p>
    <w:p w14:paraId="25964D9C" w14:textId="77777777" w:rsidR="006C2223" w:rsidRDefault="00981B41">
      <w:pPr>
        <w:pStyle w:val="2"/>
      </w:pPr>
      <w:bookmarkStart w:id="18" w:name="_Toc96280708"/>
      <w:r>
        <w:rPr>
          <w:rFonts w:hint="eastAsia"/>
        </w:rPr>
        <w:t>Companies</w:t>
      </w:r>
      <w:r>
        <w:t>’ contributions summary</w:t>
      </w:r>
      <w:bookmarkEnd w:id="18"/>
    </w:p>
    <w:tbl>
      <w:tblPr>
        <w:tblStyle w:val="afe"/>
        <w:tblW w:w="5000" w:type="pct"/>
        <w:tblLook w:val="04A0" w:firstRow="1" w:lastRow="0" w:firstColumn="1" w:lastColumn="0" w:noHBand="0" w:noVBand="1"/>
      </w:tblPr>
      <w:tblGrid>
        <w:gridCol w:w="1837"/>
        <w:gridCol w:w="8018"/>
      </w:tblGrid>
      <w:tr w:rsidR="006C2223" w14:paraId="4A3F84E2" w14:textId="77777777">
        <w:tc>
          <w:tcPr>
            <w:tcW w:w="932" w:type="pct"/>
            <w:shd w:val="clear" w:color="auto" w:fill="00B0F0"/>
          </w:tcPr>
          <w:p w14:paraId="122C2BDF"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39BC774" w14:textId="77777777" w:rsidR="006C2223" w:rsidRDefault="00981B41">
            <w:pPr>
              <w:rPr>
                <w:b/>
                <w:color w:val="FFFFFF" w:themeColor="background1"/>
              </w:rPr>
            </w:pPr>
            <w:r>
              <w:rPr>
                <w:b/>
                <w:color w:val="FFFFFF" w:themeColor="background1"/>
              </w:rPr>
              <w:t>Proposals</w:t>
            </w:r>
          </w:p>
        </w:tc>
      </w:tr>
      <w:tr w:rsidR="006C2223" w14:paraId="7B1DD944" w14:textId="77777777">
        <w:tc>
          <w:tcPr>
            <w:tcW w:w="932" w:type="pct"/>
          </w:tcPr>
          <w:p w14:paraId="01D9A07B" w14:textId="77777777" w:rsidR="006C2223" w:rsidRDefault="00981B41">
            <w:pPr>
              <w:spacing w:after="0"/>
            </w:pPr>
            <w:r>
              <w:t>MediaTek Inc</w:t>
            </w:r>
          </w:p>
        </w:tc>
        <w:tc>
          <w:tcPr>
            <w:tcW w:w="4068" w:type="pct"/>
          </w:tcPr>
          <w:p w14:paraId="14EE4203" w14:textId="77777777" w:rsidR="006C2223" w:rsidRDefault="00981B41">
            <w:pPr>
              <w:jc w:val="both"/>
              <w:rPr>
                <w:b/>
                <w:bCs/>
              </w:rPr>
            </w:pPr>
            <w:r>
              <w:rPr>
                <w:b/>
                <w:bCs/>
              </w:rPr>
              <w:t xml:space="preserve">Observation 1: </w:t>
            </w:r>
            <w:r>
              <w:rPr>
                <w:bCs/>
              </w:rPr>
              <w:t>UE’s behaviour needs to be specified when UL synchronization is lost, due to expiry of the UL validity timer</w:t>
            </w:r>
            <w:r>
              <w:rPr>
                <w:b/>
                <w:bCs/>
              </w:rPr>
              <w:t>.</w:t>
            </w:r>
          </w:p>
          <w:p w14:paraId="136730D5" w14:textId="77777777" w:rsidR="006C2223" w:rsidRDefault="00981B41">
            <w:pPr>
              <w:pStyle w:val="a6"/>
              <w:jc w:val="both"/>
              <w:rPr>
                <w:bCs/>
                <w:iCs/>
                <w:lang w:eastAsia="zh-TW"/>
              </w:rPr>
            </w:pPr>
            <w:r>
              <w:rPr>
                <w:b/>
                <w:iCs/>
                <w:lang w:eastAsia="zh-TW"/>
              </w:rPr>
              <w:lastRenderedPageBreak/>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78C90749" w14:textId="77777777" w:rsidR="006C2223" w:rsidRDefault="00981B41">
            <w:pPr>
              <w:pStyle w:val="a6"/>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5329664B" w14:textId="77777777" w:rsidR="006C2223" w:rsidRDefault="00981B41">
            <w:pPr>
              <w:pStyle w:val="a6"/>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6461EF0" w14:textId="77777777" w:rsidR="006C2223" w:rsidRDefault="00981B41">
            <w:pPr>
              <w:pStyle w:val="a6"/>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6C2223" w14:paraId="63823461" w14:textId="77777777">
        <w:tc>
          <w:tcPr>
            <w:tcW w:w="932" w:type="pct"/>
          </w:tcPr>
          <w:p w14:paraId="4324FE1D" w14:textId="77777777" w:rsidR="006C2223" w:rsidRDefault="00981B41">
            <w:pPr>
              <w:spacing w:after="0"/>
              <w:rPr>
                <w:rFonts w:eastAsia="Times New Roman"/>
                <w:lang w:val="fr-FR" w:eastAsia="fr-FR"/>
              </w:rPr>
            </w:pPr>
            <w:r>
              <w:lastRenderedPageBreak/>
              <w:t>Nokia, Nokia Shanghai Bell</w:t>
            </w:r>
          </w:p>
        </w:tc>
        <w:tc>
          <w:tcPr>
            <w:tcW w:w="4068" w:type="pct"/>
          </w:tcPr>
          <w:p w14:paraId="7D357479" w14:textId="77777777" w:rsidR="006C2223" w:rsidRDefault="00981B41">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06C25347" w14:textId="77777777" w:rsidR="006C2223" w:rsidRDefault="00981B41">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68016E15" w14:textId="77777777" w:rsidR="006C2223" w:rsidRDefault="00981B41">
            <w:pPr>
              <w:rPr>
                <w:bCs/>
              </w:rPr>
            </w:pPr>
            <w:r>
              <w:rPr>
                <w:b/>
                <w:bCs/>
              </w:rPr>
              <w:t xml:space="preserve">Observation 7: </w:t>
            </w:r>
            <w:r>
              <w:rPr>
                <w:bCs/>
              </w:rPr>
              <w:t>RAN1 and RAN2 have different understandings of the applicability of the validity timer/validity duration.</w:t>
            </w:r>
          </w:p>
          <w:p w14:paraId="19E90AAD" w14:textId="77777777" w:rsidR="006C2223" w:rsidRDefault="00981B41">
            <w:pPr>
              <w:rPr>
                <w:bCs/>
              </w:rPr>
            </w:pPr>
            <w:r>
              <w:rPr>
                <w:b/>
                <w:bCs/>
              </w:rPr>
              <w:t xml:space="preserve">Observation 8: </w:t>
            </w:r>
            <w:r>
              <w:rPr>
                <w:bCs/>
              </w:rPr>
              <w:t>Is seems that RAN1 and RAN2 have different understandings of UE actions prior to the validity timer expiry.</w:t>
            </w:r>
          </w:p>
          <w:p w14:paraId="1C4B49AB" w14:textId="77777777" w:rsidR="006C2223" w:rsidRDefault="00981B41">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0F55EF27" w14:textId="77777777" w:rsidR="006C2223" w:rsidRDefault="00981B41">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6EC47053" w14:textId="77777777" w:rsidR="006C2223" w:rsidRDefault="00981B41">
            <w:pPr>
              <w:pStyle w:val="aff0"/>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01161319" w14:textId="77777777" w:rsidR="006C2223" w:rsidRDefault="00981B41">
            <w:pPr>
              <w:pStyle w:val="aff0"/>
              <w:numPr>
                <w:ilvl w:val="0"/>
                <w:numId w:val="24"/>
              </w:numPr>
              <w:spacing w:after="0" w:line="259" w:lineRule="auto"/>
              <w:contextualSpacing/>
              <w:jc w:val="both"/>
              <w:rPr>
                <w:bCs/>
                <w:lang w:val="en-GB"/>
              </w:rPr>
            </w:pPr>
            <w:r>
              <w:rPr>
                <w:bCs/>
                <w:lang w:val="en-GB"/>
              </w:rPr>
              <w:t>The UE suspends the timer during this period such that it does not expire.</w:t>
            </w:r>
          </w:p>
          <w:p w14:paraId="46E74BC5" w14:textId="77777777" w:rsidR="006C2223" w:rsidRDefault="006C2223">
            <w:pPr>
              <w:pStyle w:val="aff0"/>
              <w:ind w:left="928"/>
              <w:jc w:val="both"/>
              <w:rPr>
                <w:b/>
                <w:bCs/>
                <w:lang w:val="en-GB"/>
              </w:rPr>
            </w:pPr>
          </w:p>
          <w:p w14:paraId="3252AC6B" w14:textId="77777777" w:rsidR="006C2223" w:rsidRDefault="00981B41">
            <w:pPr>
              <w:rPr>
                <w:b/>
                <w:bCs/>
              </w:rPr>
            </w:pPr>
            <w:r>
              <w:rPr>
                <w:b/>
                <w:bCs/>
              </w:rPr>
              <w:t xml:space="preserve">Proposal 7: </w:t>
            </w:r>
            <w:r>
              <w:rPr>
                <w:bCs/>
              </w:rPr>
              <w:t>The UE shall at any time be able to guarantee that is has a valid UL synchronization.</w:t>
            </w:r>
          </w:p>
          <w:p w14:paraId="28AD60BC" w14:textId="77777777" w:rsidR="006C2223" w:rsidRDefault="00981B41">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In case the validity timer is about to expire, the UE informs the gNB that it will lose synchronization soon.</w:t>
            </w:r>
          </w:p>
          <w:p w14:paraId="1E64DA4D" w14:textId="77777777" w:rsidR="006C2223" w:rsidRDefault="00981B41">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Upon receiving a signal from the UE that the UE’s validity timer will expire soon, the gNB either </w:t>
            </w:r>
            <w:r>
              <w:rPr>
                <w:rStyle w:val="eop"/>
                <w:rFonts w:ascii="Times New Roman" w:hAnsi="Times New Roman" w:cs="Times New Roman"/>
                <w:sz w:val="20"/>
                <w:szCs w:val="20"/>
              </w:rPr>
              <w:t> </w:t>
            </w:r>
          </w:p>
          <w:p w14:paraId="1E1772D3" w14:textId="77777777" w:rsidR="006C2223" w:rsidRDefault="00981B41">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049CBAA2" w14:textId="77777777" w:rsidR="006C2223" w:rsidRDefault="00981B41">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0BB09240" w14:textId="77777777" w:rsidR="006C2223" w:rsidRDefault="00981B41">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0FE759F9" w14:textId="77777777" w:rsidR="006C2223" w:rsidRDefault="00981B41">
            <w:pPr>
              <w:jc w:val="both"/>
              <w:rPr>
                <w:bCs/>
              </w:rPr>
            </w:pPr>
            <w:r>
              <w:rPr>
                <w:b/>
                <w:bCs/>
              </w:rPr>
              <w:t xml:space="preserve">Proposal 11: </w:t>
            </w:r>
            <w:r>
              <w:rPr>
                <w:bCs/>
              </w:rPr>
              <w:t xml:space="preserve">To reduce the signalling overhead for UE reporting, UE only informs gNB to </w:t>
            </w:r>
            <w:r>
              <w:rPr>
                <w:bCs/>
              </w:rPr>
              <w:lastRenderedPageBreak/>
              <w:t>maintain the validity timer status when there is potential UL or DL data transmission. </w:t>
            </w:r>
          </w:p>
          <w:p w14:paraId="39736C31" w14:textId="77777777" w:rsidR="006C2223" w:rsidRDefault="00981B41">
            <w:pPr>
              <w:rPr>
                <w:bCs/>
              </w:rPr>
            </w:pPr>
            <w:r>
              <w:rPr>
                <w:b/>
                <w:bCs/>
              </w:rPr>
              <w:t xml:space="preserve">Proposal 12: </w:t>
            </w:r>
            <w:r>
              <w:rPr>
                <w:bCs/>
              </w:rPr>
              <w:t>Inform RAN2 that the validity duration is only intended to be applicable for serving satellite ephemeris and common TA related parameters.</w:t>
            </w:r>
          </w:p>
          <w:p w14:paraId="1C0A5943" w14:textId="77777777" w:rsidR="006C2223" w:rsidRDefault="00981B41">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540F216D" w14:textId="77777777" w:rsidR="006C2223" w:rsidRDefault="006C2223">
            <w:pPr>
              <w:spacing w:after="120"/>
              <w:jc w:val="both"/>
              <w:rPr>
                <w:rFonts w:eastAsia="바탕"/>
                <w:lang w:eastAsia="zh-TW"/>
              </w:rPr>
            </w:pPr>
          </w:p>
        </w:tc>
      </w:tr>
    </w:tbl>
    <w:p w14:paraId="152048A7" w14:textId="77777777" w:rsidR="006C2223" w:rsidRDefault="006C2223"/>
    <w:p w14:paraId="128FF93A" w14:textId="77777777" w:rsidR="006C2223" w:rsidRDefault="00981B41">
      <w:pPr>
        <w:pStyle w:val="2"/>
      </w:pPr>
      <w:bookmarkStart w:id="19" w:name="_Toc96280709"/>
      <w:r>
        <w:t>Initial proposal and companies views’ collection for 1st round</w:t>
      </w:r>
      <w:bookmarkEnd w:id="19"/>
      <w:r>
        <w:t xml:space="preserve"> </w:t>
      </w:r>
    </w:p>
    <w:p w14:paraId="3858CF48" w14:textId="77777777" w:rsidR="006C2223" w:rsidRDefault="00981B41">
      <w:pPr>
        <w:rPr>
          <w:lang w:val="en-GB"/>
        </w:rPr>
      </w:pPr>
      <w:r>
        <w:rPr>
          <w:lang w:val="en-GB"/>
        </w:rPr>
        <w:t>Moderator note: UE behaviour w.r.t Validity timer expiry was discussed in RAN1#106-e and #106-bis-e meetings:</w:t>
      </w:r>
    </w:p>
    <w:p w14:paraId="4214D340" w14:textId="77777777" w:rsidR="006C2223" w:rsidRDefault="00981B41">
      <w:pPr>
        <w:pStyle w:val="aff0"/>
        <w:numPr>
          <w:ilvl w:val="0"/>
          <w:numId w:val="26"/>
        </w:numPr>
        <w:rPr>
          <w:lang w:val="en-GB"/>
        </w:rPr>
      </w:pPr>
      <w:r>
        <w:rPr>
          <w:b/>
          <w:lang w:val="en-GB"/>
        </w:rPr>
        <w:t>RAN1#106-e</w:t>
      </w:r>
      <w:r>
        <w:rPr>
          <w:lang w:val="en-GB"/>
        </w:rPr>
        <w:t>: FFS: Associated UE behaviour if the UE does not read the ephemeris within the validity duration.</w:t>
      </w:r>
    </w:p>
    <w:p w14:paraId="33F90CC7" w14:textId="77777777" w:rsidR="006C2223" w:rsidRDefault="00981B41">
      <w:pPr>
        <w:pStyle w:val="aff0"/>
        <w:numPr>
          <w:ilvl w:val="0"/>
          <w:numId w:val="26"/>
        </w:numPr>
        <w:rPr>
          <w:lang w:eastAsia="zh-CN"/>
        </w:rPr>
      </w:pPr>
      <w:r>
        <w:rPr>
          <w:b/>
          <w:lang w:val="en-GB"/>
        </w:rPr>
        <w:t>RAN1#106-bis-e</w:t>
      </w:r>
      <w:r>
        <w:rPr>
          <w:lang w:eastAsia="zh-CN"/>
        </w:rPr>
        <w:t>:</w:t>
      </w:r>
    </w:p>
    <w:p w14:paraId="746BEF8D" w14:textId="77777777" w:rsidR="006C2223" w:rsidRDefault="00981B41">
      <w:pPr>
        <w:ind w:left="284"/>
        <w:rPr>
          <w:lang w:eastAsia="zh-CN"/>
        </w:rPr>
      </w:pPr>
      <w:r>
        <w:rPr>
          <w:highlight w:val="green"/>
          <w:lang w:eastAsia="zh-CN"/>
        </w:rPr>
        <w:t>Agreement:</w:t>
      </w:r>
    </w:p>
    <w:p w14:paraId="6BD1FC71" w14:textId="77777777" w:rsidR="006C2223" w:rsidRDefault="00981B41">
      <w:pPr>
        <w:ind w:left="284"/>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71CE5D94" w14:textId="77777777" w:rsidR="006C2223" w:rsidRDefault="00981B41">
      <w:pPr>
        <w:numPr>
          <w:ilvl w:val="0"/>
          <w:numId w:val="27"/>
        </w:numPr>
        <w:spacing w:after="0"/>
        <w:ind w:left="1004"/>
        <w:rPr>
          <w:lang w:eastAsia="zh-CN"/>
        </w:rPr>
      </w:pPr>
      <w:r>
        <w:rPr>
          <w:lang w:eastAsia="zh-CN"/>
        </w:rPr>
        <w:t>FFS: details on how to acquire new or additional assistance information</w:t>
      </w:r>
    </w:p>
    <w:p w14:paraId="14E8F193" w14:textId="77777777" w:rsidR="006C2223" w:rsidRDefault="006C2223">
      <w:pPr>
        <w:spacing w:after="0"/>
        <w:rPr>
          <w:lang w:eastAsia="zh-CN"/>
        </w:rPr>
      </w:pPr>
    </w:p>
    <w:p w14:paraId="47886327" w14:textId="77777777" w:rsidR="006C2223" w:rsidRDefault="00981B41">
      <w:pPr>
        <w:spacing w:after="0"/>
        <w:rPr>
          <w:lang w:eastAsia="zh-CN"/>
        </w:rPr>
      </w:pPr>
      <w:r>
        <w:rPr>
          <w:lang w:eastAsia="zh-CN"/>
        </w:rPr>
        <w:t xml:space="preserve">Moderator notes: w.r.t topic#6, </w:t>
      </w:r>
    </w:p>
    <w:p w14:paraId="5650A556" w14:textId="77777777" w:rsidR="006C2223" w:rsidRDefault="00981B41">
      <w:pPr>
        <w:pStyle w:val="aff0"/>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SIBx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6EE3A9BC" w14:textId="77777777" w:rsidR="006C2223" w:rsidRDefault="00981B41">
      <w:pPr>
        <w:pStyle w:val="aff0"/>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14:paraId="2EF374CE" w14:textId="77777777" w:rsidR="006C2223" w:rsidRDefault="00981B41">
      <w:pPr>
        <w:pStyle w:val="aff0"/>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4CD4BEB4" w14:textId="77777777" w:rsidR="006C2223" w:rsidRDefault="00981B41">
      <w:pPr>
        <w:spacing w:after="0"/>
        <w:rPr>
          <w:lang w:eastAsia="zh-CN"/>
        </w:rPr>
      </w:pPr>
      <w:r>
        <w:rPr>
          <w:noProof/>
          <w:lang w:eastAsia="ko-KR"/>
        </w:rPr>
        <w:drawing>
          <wp:inline distT="0" distB="0" distL="0" distR="0" wp14:anchorId="0BC6013F" wp14:editId="462A7D77">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18A4DE41" w14:textId="77777777" w:rsidR="006C2223" w:rsidRDefault="006C2223">
      <w:pPr>
        <w:keepNext/>
        <w:spacing w:after="0"/>
      </w:pPr>
    </w:p>
    <w:p w14:paraId="07EF1572" w14:textId="77777777" w:rsidR="006C2223" w:rsidRDefault="00981B41">
      <w:pPr>
        <w:pStyle w:val="a7"/>
        <w:jc w:val="center"/>
        <w:rPr>
          <w:lang w:eastAsia="zh-CN"/>
        </w:rPr>
      </w:pPr>
      <w:r>
        <w:t xml:space="preserve">Figure </w:t>
      </w:r>
      <w:r w:rsidR="00A065AE">
        <w:fldChar w:fldCharType="begin"/>
      </w:r>
      <w:r w:rsidR="00A065AE">
        <w:instrText xml:space="preserve"> SEQ Figure \* ARABIC </w:instrText>
      </w:r>
      <w:r w:rsidR="00A065AE">
        <w:fldChar w:fldCharType="separate"/>
      </w:r>
      <w:r>
        <w:t>1</w:t>
      </w:r>
      <w:r w:rsidR="00A065AE">
        <w:fldChar w:fldCharType="end"/>
      </w:r>
      <w:r>
        <w:t xml:space="preserve"> Case 1: New assistance information is not available before expiry of the UL validity timer</w:t>
      </w:r>
    </w:p>
    <w:p w14:paraId="7A1661DF" w14:textId="77777777" w:rsidR="006C2223" w:rsidRDefault="00981B41">
      <w:pPr>
        <w:keepNext/>
        <w:jc w:val="center"/>
      </w:pPr>
      <w:r>
        <w:rPr>
          <w:noProof/>
          <w:lang w:eastAsia="ko-KR"/>
        </w:rPr>
        <w:lastRenderedPageBreak/>
        <w:drawing>
          <wp:inline distT="0" distB="0" distL="0" distR="0" wp14:anchorId="671C252E" wp14:editId="3DCB4594">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47B58F56" w14:textId="77777777" w:rsidR="006C2223" w:rsidRDefault="00981B41">
      <w:pPr>
        <w:pStyle w:val="a7"/>
        <w:jc w:val="center"/>
      </w:pPr>
      <w:r>
        <w:t xml:space="preserve">Figure </w:t>
      </w:r>
      <w:r w:rsidR="00A065AE">
        <w:fldChar w:fldCharType="begin"/>
      </w:r>
      <w:r w:rsidR="00A065AE">
        <w:instrText xml:space="preserve"> SEQ Figure \* ARABIC </w:instrText>
      </w:r>
      <w:r w:rsidR="00A065AE">
        <w:fldChar w:fldCharType="separate"/>
      </w:r>
      <w:r>
        <w:t>2</w:t>
      </w:r>
      <w:r w:rsidR="00A065AE">
        <w:fldChar w:fldCharType="end"/>
      </w:r>
      <w:r>
        <w:t xml:space="preserve"> Case 2: New assistance information is available but not within the associated validity duration</w:t>
      </w:r>
    </w:p>
    <w:p w14:paraId="1B48C2AA" w14:textId="77777777" w:rsidR="006C2223" w:rsidRDefault="006C2223">
      <w:pPr>
        <w:jc w:val="center"/>
      </w:pPr>
    </w:p>
    <w:p w14:paraId="5160C73A" w14:textId="77777777" w:rsidR="006C2223" w:rsidRDefault="00981B41">
      <w:pPr>
        <w:keepNext/>
        <w:jc w:val="center"/>
      </w:pPr>
      <w:r>
        <w:rPr>
          <w:noProof/>
          <w:lang w:eastAsia="ko-KR"/>
        </w:rPr>
        <w:drawing>
          <wp:inline distT="0" distB="0" distL="0" distR="0" wp14:anchorId="3A391FE0" wp14:editId="3C889770">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08C7E340" w14:textId="77777777" w:rsidR="006C2223" w:rsidRDefault="00981B41">
      <w:pPr>
        <w:pStyle w:val="a7"/>
        <w:jc w:val="center"/>
      </w:pPr>
      <w:r>
        <w:t xml:space="preserve">Figure </w:t>
      </w:r>
      <w:r w:rsidR="00A065AE">
        <w:fldChar w:fldCharType="begin"/>
      </w:r>
      <w:r w:rsidR="00A065AE">
        <w:instrText xml:space="preserve"> SEQ Figure \* ARABIC </w:instrText>
      </w:r>
      <w:r w:rsidR="00A065AE">
        <w:fldChar w:fldCharType="separate"/>
      </w:r>
      <w:r>
        <w:t>3</w:t>
      </w:r>
      <w:r w:rsidR="00A065AE">
        <w:fldChar w:fldCharType="end"/>
      </w:r>
      <w:r>
        <w:t xml:space="preserve"> Case 3: New assistance information is available before expiry of the UL validity timer</w:t>
      </w:r>
    </w:p>
    <w:p w14:paraId="7765C64B" w14:textId="77777777" w:rsidR="006C2223" w:rsidRDefault="00981B41">
      <w:pPr>
        <w:pStyle w:val="aff0"/>
        <w:numPr>
          <w:ilvl w:val="0"/>
          <w:numId w:val="15"/>
        </w:numPr>
      </w:pPr>
      <w:r>
        <w:t>Other proposal from Nokia (Proposal 12 and Proposal 13) can be considered in the discussions on  RAN2 LS on NTN-specific SIB.</w:t>
      </w:r>
    </w:p>
    <w:p w14:paraId="1675265B" w14:textId="77777777" w:rsidR="006C2223" w:rsidRDefault="00981B41">
      <w:r>
        <w:t>Moderator view: The UE can always re-acquire new assistance information (read the NTN-specific SI) before expiry of UL validity timer (Case 3 which is the normal mode of operation). But if not, there could be 2 cases:</w:t>
      </w:r>
    </w:p>
    <w:p w14:paraId="274D3552" w14:textId="77777777" w:rsidR="006C2223" w:rsidRDefault="00981B41">
      <w:pPr>
        <w:pStyle w:val="aff0"/>
        <w:numPr>
          <w:ilvl w:val="0"/>
          <w:numId w:val="15"/>
        </w:numPr>
      </w:pPr>
      <w:r>
        <w:t>Case 1: New assistance information is not available before expiry of the UL validity timer. Uplink sync is lost and the UE needs to wait next SI period: Periodicity of SIx window assigned to NTN SIBx (given in # radio frames: 8, 16, 32, 64, 128, 256, 512) should be configured to small value to reduce the access latency.</w:t>
      </w:r>
    </w:p>
    <w:p w14:paraId="58035079" w14:textId="77777777" w:rsidR="006C2223" w:rsidRDefault="00981B41">
      <w:pPr>
        <w:pStyle w:val="aff0"/>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afe"/>
        <w:tblW w:w="0" w:type="auto"/>
        <w:tblInd w:w="720" w:type="dxa"/>
        <w:tblLook w:val="04A0" w:firstRow="1" w:lastRow="0" w:firstColumn="1" w:lastColumn="0" w:noHBand="0" w:noVBand="1"/>
      </w:tblPr>
      <w:tblGrid>
        <w:gridCol w:w="9135"/>
      </w:tblGrid>
      <w:tr w:rsidR="006C2223" w14:paraId="4AEB27B2" w14:textId="77777777">
        <w:tc>
          <w:tcPr>
            <w:tcW w:w="9629" w:type="dxa"/>
          </w:tcPr>
          <w:p w14:paraId="123308F4" w14:textId="77777777" w:rsidR="006C2223" w:rsidRDefault="00981B41">
            <w:pPr>
              <w:pStyle w:val="aff0"/>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3A5EB434" w14:textId="77777777" w:rsidR="006C2223" w:rsidRDefault="006C2223"/>
    <w:p w14:paraId="5E33EEE1" w14:textId="77777777" w:rsidR="006C2223" w:rsidRDefault="006C2223"/>
    <w:p w14:paraId="09600C3A" w14:textId="77777777" w:rsidR="006C2223" w:rsidRDefault="00981B41">
      <w:pPr>
        <w:rPr>
          <w:b/>
          <w:highlight w:val="yellow"/>
        </w:rPr>
      </w:pPr>
      <w:r>
        <w:rPr>
          <w:b/>
          <w:highlight w:val="yellow"/>
        </w:rPr>
        <w:lastRenderedPageBreak/>
        <w:t>Initial Proposal 6</w:t>
      </w:r>
    </w:p>
    <w:p w14:paraId="44C1C26B" w14:textId="77777777" w:rsidR="006C2223" w:rsidRDefault="00981B41">
      <w:pPr>
        <w:rPr>
          <w:b/>
        </w:rPr>
      </w:pPr>
      <w:r>
        <w:rPr>
          <w:b/>
        </w:rPr>
        <w:t>Option 1 (Nokia, Nokia Shanghai Bell):</w:t>
      </w:r>
    </w:p>
    <w:p w14:paraId="584C694C" w14:textId="77777777" w:rsidR="006C2223" w:rsidRDefault="00981B41">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06706E11" w14:textId="77777777" w:rsidR="006C2223" w:rsidRDefault="00981B41">
      <w:pPr>
        <w:pStyle w:val="aff0"/>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223B3368" w14:textId="77777777" w:rsidR="006C2223" w:rsidRDefault="00981B41">
      <w:pPr>
        <w:pStyle w:val="aff0"/>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542FDD38" w14:textId="77777777" w:rsidR="006C2223" w:rsidRDefault="006C2223">
      <w:pPr>
        <w:spacing w:after="0" w:line="259" w:lineRule="auto"/>
        <w:contextualSpacing/>
        <w:jc w:val="both"/>
        <w:rPr>
          <w:b/>
          <w:bCs/>
          <w:lang w:val="en-GB"/>
        </w:rPr>
      </w:pPr>
    </w:p>
    <w:p w14:paraId="4B468F46" w14:textId="77777777" w:rsidR="006C2223" w:rsidRDefault="00981B41">
      <w:pPr>
        <w:spacing w:after="0" w:line="259" w:lineRule="auto"/>
        <w:contextualSpacing/>
        <w:jc w:val="both"/>
        <w:rPr>
          <w:b/>
          <w:bCs/>
          <w:lang w:val="en-GB"/>
        </w:rPr>
      </w:pPr>
      <w:r>
        <w:rPr>
          <w:b/>
          <w:bCs/>
          <w:lang w:val="en-GB"/>
        </w:rPr>
        <w:t xml:space="preserve">Option 2 (Moderator): </w:t>
      </w:r>
    </w:p>
    <w:p w14:paraId="6CF359C7" w14:textId="77777777" w:rsidR="006C2223" w:rsidRDefault="00981B41">
      <w:pPr>
        <w:spacing w:after="0" w:line="259" w:lineRule="auto"/>
        <w:ind w:left="284"/>
        <w:contextualSpacing/>
        <w:jc w:val="both"/>
        <w:rPr>
          <w:b/>
          <w:bCs/>
          <w:lang w:val="en-GB"/>
        </w:rPr>
      </w:pPr>
      <w:r>
        <w:rPr>
          <w:b/>
          <w:bCs/>
          <w:lang w:val="en-GB"/>
        </w:rPr>
        <w:t>Revise the agreement on Epoch time made at RAN1#107e as follows:</w:t>
      </w:r>
    </w:p>
    <w:p w14:paraId="4EC80FF8" w14:textId="77777777" w:rsidR="006C2223" w:rsidRDefault="00981B41">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6C196D7D" w14:textId="77777777" w:rsidR="006C2223" w:rsidRDefault="006C2223">
      <w:pPr>
        <w:rPr>
          <w:lang w:val="en-GB"/>
        </w:rPr>
      </w:pPr>
    </w:p>
    <w:p w14:paraId="268A50CB"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4" w:type="pct"/>
        <w:tblLook w:val="04A0" w:firstRow="1" w:lastRow="0" w:firstColumn="1" w:lastColumn="0" w:noHBand="0" w:noVBand="1"/>
      </w:tblPr>
      <w:tblGrid>
        <w:gridCol w:w="1794"/>
        <w:gridCol w:w="7832"/>
      </w:tblGrid>
      <w:tr w:rsidR="006C2223" w14:paraId="1A2E9054" w14:textId="77777777" w:rsidTr="00B971CE">
        <w:tc>
          <w:tcPr>
            <w:tcW w:w="932" w:type="pct"/>
            <w:shd w:val="clear" w:color="auto" w:fill="00B0F0"/>
          </w:tcPr>
          <w:p w14:paraId="234A434E"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7304CCB7" w14:textId="77777777" w:rsidR="006C2223" w:rsidRDefault="00981B41">
            <w:pPr>
              <w:rPr>
                <w:b/>
                <w:color w:val="FFFFFF" w:themeColor="background1"/>
              </w:rPr>
            </w:pPr>
            <w:r>
              <w:rPr>
                <w:b/>
                <w:color w:val="FFFFFF" w:themeColor="background1"/>
              </w:rPr>
              <w:t>Comments and Views</w:t>
            </w:r>
          </w:p>
        </w:tc>
      </w:tr>
      <w:tr w:rsidR="006C2223" w14:paraId="530263FF" w14:textId="77777777" w:rsidTr="00B971CE">
        <w:tc>
          <w:tcPr>
            <w:tcW w:w="932" w:type="pct"/>
          </w:tcPr>
          <w:p w14:paraId="0763A622"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14E921FF"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The Moderator’s understanding of the problem raised by Nokia (Observation 5, Proposal 6) and as depicted in Figure 2 is correct. We believe that adopting Option 1 fully solves the problem.</w:t>
            </w:r>
          </w:p>
          <w:p w14:paraId="4EC9FD97"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b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p w14:paraId="36126E69" w14:textId="77777777" w:rsidR="006C2223" w:rsidRDefault="006C2223">
            <w:pPr>
              <w:pStyle w:val="aff0"/>
              <w:adjustRightInd w:val="0"/>
              <w:snapToGrid w:val="0"/>
              <w:spacing w:after="120"/>
              <w:ind w:left="0"/>
              <w:rPr>
                <w:rFonts w:eastAsia="SimSun"/>
                <w:bCs/>
                <w:szCs w:val="22"/>
                <w:lang w:eastAsia="zh-CN"/>
              </w:rPr>
            </w:pPr>
          </w:p>
          <w:p w14:paraId="7C2282D7" w14:textId="77777777" w:rsidR="006C2223" w:rsidRDefault="006C2223">
            <w:pPr>
              <w:pStyle w:val="aff0"/>
              <w:adjustRightInd w:val="0"/>
              <w:snapToGrid w:val="0"/>
              <w:spacing w:after="120"/>
              <w:ind w:left="0"/>
              <w:rPr>
                <w:rFonts w:eastAsia="SimSun"/>
                <w:bCs/>
                <w:szCs w:val="22"/>
                <w:lang w:eastAsia="zh-CN"/>
              </w:rPr>
            </w:pPr>
          </w:p>
        </w:tc>
      </w:tr>
      <w:tr w:rsidR="006C2223" w14:paraId="46800476" w14:textId="77777777" w:rsidTr="00B971CE">
        <w:tc>
          <w:tcPr>
            <w:tcW w:w="932" w:type="pct"/>
          </w:tcPr>
          <w:p w14:paraId="1DC30B13"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5E8C9EC8"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We prefer Option 1 in principle. It is beneficial to allow epoch time indicated in the future, which can be signaled with explicit SFN+subframe number or implicitly known as the end of the SI window. This allows the UE to "predict" satellite position (or common TA) both in the forward direction (after the epoch time) and backward direction (before the epoch time), which improves prediction accuracy.</w:t>
            </w:r>
          </w:p>
          <w:p w14:paraId="53B4586A"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For Option 1 it is unclear at what point the UE should stop using the old assistance information and start using the new assistance information. To clarify this, we propose the following:</w:t>
            </w:r>
          </w:p>
          <w:p w14:paraId="48B0BAB7" w14:textId="77777777" w:rsidR="006C2223" w:rsidRDefault="00981B41">
            <w:pPr>
              <w:pStyle w:val="aff0"/>
              <w:numPr>
                <w:ilvl w:val="0"/>
                <w:numId w:val="29"/>
              </w:numPr>
              <w:adjustRightInd w:val="0"/>
              <w:snapToGrid w:val="0"/>
              <w:spacing w:after="120"/>
              <w:rPr>
                <w:rFonts w:eastAsia="SimSun"/>
                <w:bCs/>
                <w:szCs w:val="22"/>
                <w:lang w:eastAsia="zh-CN"/>
              </w:rPr>
            </w:pPr>
            <w:r>
              <w:rPr>
                <w:rFonts w:eastAsia="SimSun"/>
                <w:bCs/>
                <w:szCs w:val="22"/>
                <w:lang w:eastAsia="zh-CN"/>
              </w:rPr>
              <w:t>The assistance information is valid when |t-t</w:t>
            </w:r>
            <w:r>
              <w:rPr>
                <w:rFonts w:eastAsia="SimSun"/>
                <w:bCs/>
                <w:szCs w:val="22"/>
                <w:vertAlign w:val="subscript"/>
                <w:lang w:eastAsia="zh-CN"/>
              </w:rPr>
              <w:t>epoch</w:t>
            </w:r>
            <w:r>
              <w:rPr>
                <w:rFonts w:eastAsia="SimSun"/>
                <w:bCs/>
                <w:szCs w:val="22"/>
                <w:lang w:eastAsia="zh-CN"/>
              </w:rPr>
              <w:t>| &lt; validity duration (i.e., both before and after the epoch time).</w:t>
            </w:r>
          </w:p>
          <w:p w14:paraId="3EF7E103" w14:textId="77777777" w:rsidR="006C2223" w:rsidRDefault="00981B41">
            <w:pPr>
              <w:pStyle w:val="aff0"/>
              <w:numPr>
                <w:ilvl w:val="0"/>
                <w:numId w:val="29"/>
              </w:numPr>
              <w:adjustRightInd w:val="0"/>
              <w:snapToGrid w:val="0"/>
              <w:spacing w:after="120"/>
              <w:rPr>
                <w:rFonts w:eastAsia="SimSun"/>
                <w:bCs/>
                <w:szCs w:val="22"/>
                <w:lang w:eastAsia="zh-CN"/>
              </w:rPr>
            </w:pPr>
            <w:r>
              <w:rPr>
                <w:rFonts w:eastAsia="SimSun"/>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rsidR="006C2223" w14:paraId="24D67E73" w14:textId="77777777" w:rsidTr="00B971CE">
        <w:tc>
          <w:tcPr>
            <w:tcW w:w="932" w:type="pct"/>
          </w:tcPr>
          <w:p w14:paraId="3837EA93" w14:textId="77777777" w:rsidR="006C2223" w:rsidRDefault="00981B41">
            <w:pPr>
              <w:rPr>
                <w:rFonts w:eastAsiaTheme="minorEastAsia"/>
                <w:bCs/>
                <w:lang w:eastAsia="zh-CN"/>
              </w:rPr>
            </w:pPr>
            <w:r>
              <w:rPr>
                <w:rFonts w:eastAsiaTheme="minorEastAsia"/>
                <w:bCs/>
                <w:lang w:eastAsia="zh-CN"/>
              </w:rPr>
              <w:t>QC</w:t>
            </w:r>
          </w:p>
        </w:tc>
        <w:tc>
          <w:tcPr>
            <w:tcW w:w="4068" w:type="pct"/>
          </w:tcPr>
          <w:p w14:paraId="542EDCB9"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We don’t see any problem and see no need of the change.</w:t>
            </w:r>
          </w:p>
        </w:tc>
      </w:tr>
      <w:tr w:rsidR="006C2223" w14:paraId="5309208B" w14:textId="77777777" w:rsidTr="00B971CE">
        <w:tc>
          <w:tcPr>
            <w:tcW w:w="932" w:type="pct"/>
          </w:tcPr>
          <w:p w14:paraId="53BDC211"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31CADA2C" w14:textId="77777777" w:rsidR="006C2223" w:rsidRDefault="00981B41">
            <w:pPr>
              <w:rPr>
                <w:rFonts w:eastAsiaTheme="minorEastAsia"/>
                <w:lang w:eastAsia="zh-CN"/>
              </w:rPr>
            </w:pPr>
            <w:r>
              <w:rPr>
                <w:rFonts w:eastAsiaTheme="minorEastAsia"/>
                <w:lang w:eastAsia="zh-CN"/>
              </w:rPr>
              <w:t xml:space="preserve">We are fine with either option. </w:t>
            </w:r>
          </w:p>
          <w:p w14:paraId="4E209536" w14:textId="77777777" w:rsidR="006C2223" w:rsidRDefault="00981B41">
            <w:pPr>
              <w:pStyle w:val="aff0"/>
              <w:adjustRightInd w:val="0"/>
              <w:snapToGrid w:val="0"/>
              <w:spacing w:after="120"/>
              <w:ind w:left="0"/>
              <w:rPr>
                <w:rFonts w:eastAsia="SimSun"/>
                <w:bCs/>
                <w:szCs w:val="22"/>
                <w:lang w:eastAsia="zh-CN"/>
              </w:rPr>
            </w:pPr>
            <w:r>
              <w:rPr>
                <w:rFonts w:eastAsiaTheme="minorEastAsia"/>
                <w:lang w:eastAsia="zh-CN"/>
              </w:rPr>
              <w:t xml:space="preserve">For Option 2, the SIB window length (e.g., 160 ms) may be short comparing with validity duration (e.g., at least 5 seconds). Hence, the shorten of effective duration of the validity timer may not be significant. </w:t>
            </w:r>
          </w:p>
        </w:tc>
      </w:tr>
      <w:tr w:rsidR="006C2223" w14:paraId="2A3FE602" w14:textId="77777777" w:rsidTr="00B971CE">
        <w:tc>
          <w:tcPr>
            <w:tcW w:w="932" w:type="pct"/>
          </w:tcPr>
          <w:p w14:paraId="20324BDD"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44952F2F"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rsidR="006C2223" w14:paraId="5CBB02DC" w14:textId="77777777" w:rsidTr="00B971CE">
        <w:tc>
          <w:tcPr>
            <w:tcW w:w="932" w:type="pct"/>
          </w:tcPr>
          <w:p w14:paraId="70679C96" w14:textId="77777777" w:rsidR="006C2223" w:rsidRDefault="00981B41">
            <w:pPr>
              <w:rPr>
                <w:rFonts w:eastAsia="SimSun"/>
                <w:bCs/>
                <w:szCs w:val="22"/>
                <w:lang w:eastAsia="zh-CN"/>
              </w:rPr>
            </w:pPr>
            <w:r>
              <w:t xml:space="preserve">NTT DOCOMO, </w:t>
            </w:r>
            <w:r>
              <w:lastRenderedPageBreak/>
              <w:t>INC.</w:t>
            </w:r>
          </w:p>
        </w:tc>
        <w:tc>
          <w:tcPr>
            <w:tcW w:w="4068" w:type="pct"/>
          </w:tcPr>
          <w:p w14:paraId="51EF19BB"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lastRenderedPageBreak/>
              <w:t>We think the cases mentioned in Figure1/2</w:t>
            </w:r>
            <w:r>
              <w:rPr>
                <w:rFonts w:eastAsia="SimSun" w:hint="eastAsia"/>
                <w:bCs/>
                <w:szCs w:val="22"/>
                <w:lang w:eastAsia="zh-CN"/>
              </w:rPr>
              <w:t xml:space="preserve"> can be resolved by implementation. UE should have the ability to avoid it from happening, which means that UE should know when the timer </w:t>
            </w:r>
            <w:r>
              <w:rPr>
                <w:rFonts w:eastAsia="SimSun" w:hint="eastAsia"/>
                <w:bCs/>
                <w:szCs w:val="22"/>
                <w:lang w:eastAsia="zh-CN"/>
              </w:rPr>
              <w:lastRenderedPageBreak/>
              <w:t>will expire, and when the next epoch time is. Hence, before</w:t>
            </w:r>
            <w:r>
              <w:rPr>
                <w:rFonts w:eastAsia="SimSun"/>
                <w:bCs/>
                <w:szCs w:val="22"/>
                <w:lang w:eastAsia="zh-CN"/>
              </w:rPr>
              <w:t xml:space="preserve"> timer</w:t>
            </w:r>
            <w:r>
              <w:rPr>
                <w:rFonts w:eastAsia="SimSun" w:hint="eastAsia"/>
                <w:bCs/>
                <w:szCs w:val="22"/>
                <w:lang w:eastAsia="zh-CN"/>
              </w:rPr>
              <w:t xml:space="preserve"> expir</w:t>
            </w:r>
            <w:r>
              <w:rPr>
                <w:rFonts w:eastAsia="SimSun"/>
                <w:bCs/>
                <w:szCs w:val="22"/>
                <w:lang w:eastAsia="zh-CN"/>
              </w:rPr>
              <w:t>y</w:t>
            </w:r>
            <w:r>
              <w:rPr>
                <w:rFonts w:eastAsia="SimSun" w:hint="eastAsia"/>
                <w:bCs/>
                <w:szCs w:val="22"/>
                <w:lang w:eastAsia="zh-CN"/>
              </w:rPr>
              <w:t xml:space="preserve">, UE should </w:t>
            </w:r>
            <w:r>
              <w:rPr>
                <w:rFonts w:eastAsia="SimSun"/>
                <w:bCs/>
                <w:szCs w:val="22"/>
                <w:lang w:eastAsia="zh-CN"/>
              </w:rPr>
              <w:t xml:space="preserve">be able to </w:t>
            </w:r>
            <w:r>
              <w:rPr>
                <w:rFonts w:eastAsia="SimSun" w:hint="eastAsia"/>
                <w:bCs/>
                <w:szCs w:val="22"/>
                <w:lang w:eastAsia="zh-CN"/>
              </w:rPr>
              <w:t>realize that it should read NTN-SIB again.</w:t>
            </w:r>
          </w:p>
        </w:tc>
      </w:tr>
      <w:tr w:rsidR="006C2223" w14:paraId="284B9997" w14:textId="77777777" w:rsidTr="00B971CE">
        <w:tc>
          <w:tcPr>
            <w:tcW w:w="932" w:type="pct"/>
          </w:tcPr>
          <w:p w14:paraId="0D69894B" w14:textId="77777777" w:rsidR="006C2223" w:rsidRDefault="00981B41">
            <w:pPr>
              <w:rPr>
                <w:rFonts w:eastAsiaTheme="minorEastAsia"/>
                <w:bCs/>
                <w:lang w:eastAsia="zh-CN"/>
              </w:rPr>
            </w:pPr>
            <w:r>
              <w:rPr>
                <w:rFonts w:eastAsia="SimSun"/>
                <w:bCs/>
                <w:szCs w:val="22"/>
                <w:lang w:eastAsia="zh-CN"/>
              </w:rPr>
              <w:lastRenderedPageBreak/>
              <w:t>Huawei, HiSilicon</w:t>
            </w:r>
          </w:p>
        </w:tc>
        <w:tc>
          <w:tcPr>
            <w:tcW w:w="4068" w:type="pct"/>
          </w:tcPr>
          <w:p w14:paraId="24C4ADC8" w14:textId="77777777" w:rsidR="006C2223" w:rsidRDefault="00981B41">
            <w:pPr>
              <w:jc w:val="both"/>
              <w:rPr>
                <w:rFonts w:eastAsiaTheme="minorEastAsia"/>
                <w:lang w:eastAsia="zh-CN"/>
              </w:rPr>
            </w:pPr>
            <w:r>
              <w:rPr>
                <w:rFonts w:eastAsia="SimSun" w:hint="eastAsia"/>
                <w:bCs/>
                <w:szCs w:val="22"/>
                <w:lang w:eastAsia="zh-CN"/>
              </w:rPr>
              <w:t>S</w:t>
            </w:r>
            <w:r>
              <w:rPr>
                <w:rFonts w:eastAsia="SimSun"/>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gNB side, the scheduling of NTN SIB should have a relative small periodicity compared to the configured validity duration.  </w:t>
            </w:r>
          </w:p>
        </w:tc>
      </w:tr>
      <w:tr w:rsidR="006C2223" w14:paraId="5F5818EE" w14:textId="77777777" w:rsidTr="00B971CE">
        <w:tc>
          <w:tcPr>
            <w:tcW w:w="932" w:type="pct"/>
          </w:tcPr>
          <w:p w14:paraId="774FF7B7" w14:textId="77777777" w:rsidR="006C2223" w:rsidRDefault="00981B41">
            <w:pPr>
              <w:rPr>
                <w:rFonts w:eastAsia="SimSun"/>
                <w:bCs/>
                <w:szCs w:val="22"/>
                <w:lang w:eastAsia="zh-CN"/>
              </w:rPr>
            </w:pPr>
            <w:r>
              <w:t xml:space="preserve">NEC </w:t>
            </w:r>
          </w:p>
        </w:tc>
        <w:tc>
          <w:tcPr>
            <w:tcW w:w="4068" w:type="pct"/>
          </w:tcPr>
          <w:p w14:paraId="51DF1AB8" w14:textId="77777777" w:rsidR="006C2223" w:rsidRDefault="00981B41">
            <w:pPr>
              <w:jc w:val="both"/>
            </w:pPr>
            <w:r>
              <w:t xml:space="preserve">We slightly prefer to allow the UE to maintain the UL synchronization with suspending the timer until the new Epoch time is reached. </w:t>
            </w:r>
          </w:p>
          <w:p w14:paraId="7710ECC4" w14:textId="77777777" w:rsidR="006C2223" w:rsidRDefault="00981B41">
            <w:pPr>
              <w:jc w:val="both"/>
              <w:rPr>
                <w:rFonts w:eastAsia="SimSun"/>
                <w:bCs/>
                <w:szCs w:val="22"/>
                <w:lang w:eastAsia="zh-CN"/>
              </w:rPr>
            </w:pPr>
            <w:r>
              <w:rPr>
                <w:rFonts w:eastAsia="SimSun"/>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rsidR="006C2223" w14:paraId="16D0DA31" w14:textId="77777777" w:rsidTr="00B971CE">
        <w:tc>
          <w:tcPr>
            <w:tcW w:w="932" w:type="pct"/>
          </w:tcPr>
          <w:p w14:paraId="51C15ADF"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01C7F2E2"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 xml:space="preserve">In our understanding, the issue occurs when the indicated epoch time lies in the future of the SIB transmission timing. </w:t>
            </w:r>
          </w:p>
          <w:p w14:paraId="6EBD81B8"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We prefer Option 1, since it solves the issue. Clarify that the newly acquired assistance information is valid even before the indicated epoch time.</w:t>
            </w:r>
          </w:p>
          <w:p w14:paraId="772663D5"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 xml:space="preserve">Option 2 solves the issue only partially when the epoch time is implicitly indicated by the end of SI window, but does not solve the issue when the epoch time is explicitly indicated. </w:t>
            </w:r>
          </w:p>
        </w:tc>
      </w:tr>
      <w:tr w:rsidR="006C2223" w14:paraId="7E155437" w14:textId="77777777" w:rsidTr="00B971CE">
        <w:tc>
          <w:tcPr>
            <w:tcW w:w="932" w:type="pct"/>
          </w:tcPr>
          <w:p w14:paraId="654F4E5C" w14:textId="77777777" w:rsidR="006C2223" w:rsidRDefault="00981B41">
            <w:pPr>
              <w:rPr>
                <w:rFonts w:eastAsia="SimSun"/>
                <w:bCs/>
                <w:szCs w:val="22"/>
                <w:lang w:eastAsia="zh-CN"/>
              </w:rPr>
            </w:pPr>
            <w:r>
              <w:rPr>
                <w:rFonts w:eastAsia="SimSun"/>
                <w:bCs/>
                <w:szCs w:val="22"/>
                <w:lang w:eastAsia="zh-CN"/>
              </w:rPr>
              <w:t>Xiaomi</w:t>
            </w:r>
          </w:p>
        </w:tc>
        <w:tc>
          <w:tcPr>
            <w:tcW w:w="4068" w:type="pct"/>
          </w:tcPr>
          <w:p w14:paraId="2E7E00FB" w14:textId="77777777" w:rsidR="006C2223" w:rsidRDefault="00981B41">
            <w:pPr>
              <w:rPr>
                <w:rFonts w:eastAsiaTheme="minorEastAsia"/>
                <w:lang w:eastAsia="zh-CN"/>
              </w:rPr>
            </w:pPr>
            <w:r>
              <w:rPr>
                <w:rFonts w:eastAsiaTheme="minorEastAsia"/>
                <w:lang w:eastAsia="zh-CN"/>
              </w:rPr>
              <w:t>We are fine with either option.</w:t>
            </w:r>
          </w:p>
          <w:p w14:paraId="32F863B1" w14:textId="77777777" w:rsidR="006C2223" w:rsidRDefault="00981B41">
            <w:pPr>
              <w:pStyle w:val="aff0"/>
              <w:adjustRightInd w:val="0"/>
              <w:snapToGrid w:val="0"/>
              <w:spacing w:after="120"/>
              <w:ind w:left="0"/>
              <w:rPr>
                <w:rFonts w:eastAsiaTheme="minorEastAsia"/>
                <w:lang w:eastAsia="zh-CN"/>
              </w:rPr>
            </w:pPr>
            <w:r>
              <w:rPr>
                <w:rFonts w:eastAsiaTheme="minorEastAsia"/>
                <w:lang w:eastAsia="zh-CN"/>
              </w:rPr>
              <w:t>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gNB to avoid such ‘error’ case that the epoch of new assistant information is later than the expire time of the old assistant information.</w:t>
            </w:r>
          </w:p>
        </w:tc>
      </w:tr>
      <w:tr w:rsidR="006C2223" w14:paraId="7ABAB743" w14:textId="77777777" w:rsidTr="00B971CE">
        <w:tc>
          <w:tcPr>
            <w:tcW w:w="932" w:type="pct"/>
          </w:tcPr>
          <w:p w14:paraId="134CB6CC" w14:textId="77777777" w:rsidR="006C2223" w:rsidRDefault="00981B41">
            <w:pPr>
              <w:rPr>
                <w:rFonts w:eastAsia="SimSun"/>
                <w:bCs/>
                <w:szCs w:val="22"/>
                <w:lang w:eastAsia="zh-CN"/>
              </w:rPr>
            </w:pPr>
            <w:r>
              <w:rPr>
                <w:rFonts w:eastAsia="SimSun"/>
                <w:bCs/>
                <w:szCs w:val="22"/>
                <w:lang w:eastAsia="zh-CN"/>
              </w:rPr>
              <w:t>Sony</w:t>
            </w:r>
          </w:p>
        </w:tc>
        <w:tc>
          <w:tcPr>
            <w:tcW w:w="4068" w:type="pct"/>
          </w:tcPr>
          <w:p w14:paraId="010D6A7C" w14:textId="77777777" w:rsidR="006C2223" w:rsidRDefault="00981B41">
            <w:pPr>
              <w:rPr>
                <w:rFonts w:eastAsiaTheme="minorEastAsia"/>
                <w:lang w:eastAsia="zh-CN"/>
              </w:rPr>
            </w:pPr>
            <w:r>
              <w:rPr>
                <w:rFonts w:eastAsia="SimSun"/>
                <w:bCs/>
                <w:szCs w:val="22"/>
                <w:lang w:eastAsia="zh-CN"/>
              </w:rPr>
              <w:t>Option 1. Network can broadcast new ephemeris and common TA related parameters prior to validity timer expiry. A UE knowing that its validity timer will soon expire can read the SIBx and restart its validity timer before the new Epoch time.</w:t>
            </w:r>
          </w:p>
        </w:tc>
      </w:tr>
      <w:tr w:rsidR="006C2223" w14:paraId="109EE810" w14:textId="77777777" w:rsidTr="00B971CE">
        <w:tc>
          <w:tcPr>
            <w:tcW w:w="932" w:type="pct"/>
          </w:tcPr>
          <w:p w14:paraId="68158996" w14:textId="77777777" w:rsidR="006C2223" w:rsidRDefault="00981B41">
            <w:pPr>
              <w:rPr>
                <w:rFonts w:eastAsia="SimSun"/>
                <w:bCs/>
                <w:szCs w:val="22"/>
                <w:lang w:eastAsia="zh-CN"/>
              </w:rPr>
            </w:pPr>
            <w:r>
              <w:rPr>
                <w:rFonts w:eastAsia="SimSun"/>
                <w:bCs/>
                <w:szCs w:val="22"/>
                <w:lang w:eastAsia="zh-CN"/>
              </w:rPr>
              <w:t>Intel</w:t>
            </w:r>
          </w:p>
        </w:tc>
        <w:tc>
          <w:tcPr>
            <w:tcW w:w="4068" w:type="pct"/>
          </w:tcPr>
          <w:p w14:paraId="1D4C3BCD" w14:textId="77777777" w:rsidR="006C2223" w:rsidRDefault="00981B41">
            <w:pPr>
              <w:rPr>
                <w:rFonts w:eastAsia="SimSun"/>
                <w:bCs/>
                <w:szCs w:val="22"/>
                <w:lang w:eastAsia="zh-CN"/>
              </w:rPr>
            </w:pPr>
            <w:r>
              <w:rPr>
                <w:rFonts w:eastAsia="SimSun"/>
                <w:bCs/>
                <w:szCs w:val="22"/>
                <w:lang w:eastAsia="zh-CN"/>
              </w:rPr>
              <w:t>Either option 1 or option 2 is fine.</w:t>
            </w:r>
          </w:p>
        </w:tc>
      </w:tr>
      <w:tr w:rsidR="006C2223" w14:paraId="6B48D898" w14:textId="77777777" w:rsidTr="00B971CE">
        <w:tc>
          <w:tcPr>
            <w:tcW w:w="932" w:type="pct"/>
          </w:tcPr>
          <w:p w14:paraId="3B397751" w14:textId="77777777" w:rsidR="006C2223" w:rsidRDefault="00981B41">
            <w:pPr>
              <w:rPr>
                <w:rFonts w:eastAsia="SimSun"/>
                <w:bCs/>
                <w:szCs w:val="22"/>
                <w:lang w:eastAsia="zh-CN"/>
              </w:rPr>
            </w:pPr>
            <w:r>
              <w:rPr>
                <w:rFonts w:eastAsia="SimSun" w:hint="eastAsia"/>
                <w:bCs/>
                <w:szCs w:val="22"/>
                <w:lang w:eastAsia="zh-CN"/>
              </w:rPr>
              <w:t>Baicells</w:t>
            </w:r>
          </w:p>
        </w:tc>
        <w:tc>
          <w:tcPr>
            <w:tcW w:w="4068" w:type="pct"/>
          </w:tcPr>
          <w:p w14:paraId="26A33F89" w14:textId="77777777" w:rsidR="006C2223" w:rsidRDefault="00981B41">
            <w:pPr>
              <w:pStyle w:val="aff0"/>
              <w:ind w:left="0"/>
              <w:rPr>
                <w:lang w:eastAsia="zh-CN"/>
              </w:rPr>
            </w:pPr>
            <w:r>
              <w:rPr>
                <w:rFonts w:eastAsia="SimSun" w:hint="eastAsia"/>
                <w:bCs/>
                <w:szCs w:val="22"/>
                <w:lang w:eastAsia="zh-CN"/>
              </w:rPr>
              <w:t xml:space="preserve">We are fine with the </w:t>
            </w:r>
            <w:r>
              <w:rPr>
                <w:b/>
                <w:lang w:val="en-GB"/>
              </w:rPr>
              <w:t>RAN1#106-bis-e</w:t>
            </w:r>
            <w:r>
              <w:rPr>
                <w:rFonts w:eastAsia="SimSun" w:hint="eastAsia"/>
                <w:b/>
                <w:lang w:eastAsia="zh-CN"/>
              </w:rPr>
              <w:t xml:space="preserve"> </w:t>
            </w:r>
            <w:r>
              <w:rPr>
                <w:rFonts w:eastAsia="SimSun" w:hint="eastAsia"/>
                <w:bCs/>
                <w:szCs w:val="22"/>
                <w:lang w:eastAsia="zh-CN"/>
              </w:rPr>
              <w:t xml:space="preserve">Agreement: </w:t>
            </w:r>
            <w:r>
              <w:rPr>
                <w:lang w:eastAsia="zh-CN"/>
              </w:rPr>
              <w:t>The UE assumes that it has lost uplink synchronization if new or additional assistance information (i.e. serving satellite ephemeris data or Common TA parameters) is not available within the associated validity duration.</w:t>
            </w:r>
          </w:p>
          <w:p w14:paraId="5FC92DD4" w14:textId="77777777" w:rsidR="006C2223" w:rsidRDefault="00981B41">
            <w:pPr>
              <w:pStyle w:val="aff0"/>
              <w:ind w:left="0"/>
              <w:rPr>
                <w:rFonts w:eastAsia="SimSun"/>
                <w:bCs/>
                <w:szCs w:val="22"/>
                <w:lang w:eastAsia="zh-CN"/>
              </w:rPr>
            </w:pPr>
            <w:r>
              <w:rPr>
                <w:rFonts w:eastAsia="SimSun" w:hint="eastAsia"/>
                <w:bCs/>
                <w:szCs w:val="22"/>
                <w:lang w:eastAsia="zh-CN"/>
              </w:rPr>
              <w:t xml:space="preserve">If any other shorter timer is needed for the UE to trigger SIB reading, it is up to UE implementation. </w:t>
            </w:r>
          </w:p>
          <w:p w14:paraId="43F00DA9" w14:textId="77777777" w:rsidR="006C2223" w:rsidRDefault="00981B41">
            <w:pPr>
              <w:pStyle w:val="aff0"/>
              <w:ind w:left="0"/>
              <w:rPr>
                <w:rFonts w:eastAsia="SimSun"/>
                <w:bCs/>
                <w:szCs w:val="22"/>
                <w:lang w:eastAsia="zh-CN"/>
              </w:rPr>
            </w:pPr>
            <w:r>
              <w:rPr>
                <w:rFonts w:eastAsia="SimSun" w:hint="eastAsia"/>
                <w:bCs/>
                <w:szCs w:val="22"/>
                <w:lang w:eastAsia="zh-CN"/>
              </w:rPr>
              <w:t xml:space="preserve">We share same view of ZTE: UE can always re-acquire new assistance information and it is up to UE implementation to avoid the loss of synchronization. </w:t>
            </w:r>
          </w:p>
        </w:tc>
      </w:tr>
      <w:tr w:rsidR="006C2223" w14:paraId="79075951" w14:textId="77777777" w:rsidTr="00B971CE">
        <w:tc>
          <w:tcPr>
            <w:tcW w:w="932" w:type="pct"/>
          </w:tcPr>
          <w:p w14:paraId="64AA3501"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70C055E1" w14:textId="77777777" w:rsidR="006C2223" w:rsidRDefault="00981B41">
            <w:pPr>
              <w:rPr>
                <w:rFonts w:eastAsia="SimSun"/>
                <w:bCs/>
                <w:szCs w:val="22"/>
                <w:lang w:eastAsia="zh-CN"/>
              </w:rPr>
            </w:pPr>
            <w:r>
              <w:rPr>
                <w:rFonts w:eastAsia="SimSun"/>
                <w:bCs/>
                <w:szCs w:val="22"/>
                <w:lang w:eastAsia="zh-CN"/>
              </w:rPr>
              <w:t xml:space="preserve">It is not clear what is the issue and the need for either Option 1 or Option 2. </w:t>
            </w:r>
          </w:p>
          <w:p w14:paraId="1DAB95DF" w14:textId="77777777" w:rsidR="006C2223" w:rsidRDefault="00981B41">
            <w:pPr>
              <w:rPr>
                <w:rFonts w:eastAsia="SimSun"/>
                <w:bCs/>
                <w:szCs w:val="22"/>
                <w:lang w:eastAsia="zh-CN"/>
              </w:rPr>
            </w:pPr>
            <w:r>
              <w:rPr>
                <w:rFonts w:eastAsia="SimSun"/>
                <w:bCs/>
                <w:szCs w:val="22"/>
                <w:lang w:eastAsia="zh-CN"/>
              </w:rPr>
              <w:t>It could be clarified that Epoch time is always in the past when UE reads the SIB. This avoids ambiguity when SFN wraps round, for example epoch time is indicated by SFN=1023, and UE read SIB at SFN=2 or later. Then, is the epoch time in future at SFN=1023, or in the past in the previous SFN=1023.</w:t>
            </w:r>
          </w:p>
          <w:p w14:paraId="5AA14CAC" w14:textId="77777777" w:rsidR="006C2223" w:rsidRDefault="00981B41">
            <w:pPr>
              <w:pStyle w:val="aff0"/>
              <w:tabs>
                <w:tab w:val="left" w:pos="1200"/>
              </w:tabs>
              <w:ind w:left="0"/>
              <w:rPr>
                <w:rFonts w:eastAsia="SimSun"/>
                <w:bCs/>
                <w:szCs w:val="22"/>
                <w:lang w:eastAsia="zh-CN"/>
              </w:rPr>
            </w:pPr>
            <w:r>
              <w:rPr>
                <w:rFonts w:eastAsia="SimSun"/>
                <w:bCs/>
                <w:color w:val="FF0000"/>
                <w:szCs w:val="22"/>
                <w:u w:val="single"/>
                <w:lang w:eastAsia="zh-CN"/>
              </w:rPr>
              <w:t>New Proposal: The Epoch time t_epoch if indicated explicitly by a SFN and subframe number is in the past when UE reads the SIB at time t, where t_epoch &lt; t</w:t>
            </w:r>
          </w:p>
        </w:tc>
      </w:tr>
      <w:tr w:rsidR="006C2223" w14:paraId="733B5F8F" w14:textId="77777777" w:rsidTr="00B971CE">
        <w:tc>
          <w:tcPr>
            <w:tcW w:w="932" w:type="pct"/>
          </w:tcPr>
          <w:p w14:paraId="29FA7BC7"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096B44CF" w14:textId="77777777" w:rsidR="006C2223" w:rsidRDefault="00981B41">
            <w:pPr>
              <w:pStyle w:val="aff0"/>
              <w:ind w:left="0"/>
              <w:rPr>
                <w:rFonts w:eastAsia="SimSun"/>
                <w:bCs/>
                <w:color w:val="FF0000"/>
                <w:szCs w:val="22"/>
                <w:u w:val="single"/>
                <w:lang w:eastAsia="zh-CN"/>
              </w:rPr>
            </w:pPr>
            <w:r>
              <w:rPr>
                <w:rFonts w:eastAsia="SimSun" w:hint="eastAsia"/>
                <w:bCs/>
                <w:szCs w:val="22"/>
                <w:lang w:eastAsia="zh-CN"/>
              </w:rPr>
              <w:t>W</w:t>
            </w:r>
            <w:r>
              <w:rPr>
                <w:rFonts w:eastAsia="SimSun"/>
                <w:bCs/>
                <w:szCs w:val="22"/>
                <w:lang w:eastAsia="zh-CN"/>
              </w:rPr>
              <w:t xml:space="preserve">e share the same view of ZTE. </w:t>
            </w:r>
            <w:r>
              <w:rPr>
                <w:rFonts w:eastAsia="SimSun" w:hint="eastAsia"/>
                <w:bCs/>
                <w:szCs w:val="22"/>
                <w:lang w:eastAsia="zh-CN"/>
              </w:rPr>
              <w:t>UE can always re-acquire new assistance information and it is up to UE implementation to avoid the loss of synchronization.</w:t>
            </w:r>
          </w:p>
        </w:tc>
      </w:tr>
      <w:tr w:rsidR="006C2223" w14:paraId="70AC8F5D" w14:textId="77777777" w:rsidTr="00B971CE">
        <w:tc>
          <w:tcPr>
            <w:tcW w:w="932" w:type="pct"/>
          </w:tcPr>
          <w:p w14:paraId="47CDF127"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42A936EA" w14:textId="77777777" w:rsidR="006C2223" w:rsidRDefault="00981B41">
            <w:pPr>
              <w:pStyle w:val="aff0"/>
              <w:ind w:left="0"/>
              <w:rPr>
                <w:rFonts w:eastAsia="SimSun"/>
                <w:bCs/>
                <w:szCs w:val="22"/>
                <w:lang w:eastAsia="zh-CN"/>
              </w:rPr>
            </w:pPr>
            <w:r>
              <w:rPr>
                <w:rFonts w:eastAsia="SimSun"/>
                <w:bCs/>
                <w:szCs w:val="22"/>
                <w:lang w:eastAsia="zh-CN"/>
              </w:rPr>
              <w:t>Open to both, but option 2 appears to be a simpler solution.</w:t>
            </w:r>
          </w:p>
        </w:tc>
      </w:tr>
      <w:tr w:rsidR="006C2223" w14:paraId="16CEF1DB" w14:textId="77777777" w:rsidTr="00B971CE">
        <w:tc>
          <w:tcPr>
            <w:tcW w:w="932" w:type="pct"/>
          </w:tcPr>
          <w:p w14:paraId="2704D341" w14:textId="77777777" w:rsidR="006C2223" w:rsidRDefault="00981B41">
            <w:pPr>
              <w:rPr>
                <w:rFonts w:eastAsia="SimSun"/>
                <w:bCs/>
                <w:szCs w:val="22"/>
                <w:lang w:eastAsia="zh-CN"/>
              </w:rPr>
            </w:pPr>
            <w:r>
              <w:rPr>
                <w:rFonts w:eastAsia="SimSun"/>
                <w:bCs/>
                <w:szCs w:val="22"/>
                <w:lang w:eastAsia="zh-CN"/>
              </w:rPr>
              <w:lastRenderedPageBreak/>
              <w:t>OPPO</w:t>
            </w:r>
          </w:p>
        </w:tc>
        <w:tc>
          <w:tcPr>
            <w:tcW w:w="4068" w:type="pct"/>
          </w:tcPr>
          <w:p w14:paraId="7F2930D0" w14:textId="77777777" w:rsidR="006C2223" w:rsidRDefault="00981B41">
            <w:pPr>
              <w:pStyle w:val="aff0"/>
              <w:ind w:left="0"/>
              <w:rPr>
                <w:rFonts w:eastAsia="SimSun"/>
                <w:bCs/>
                <w:szCs w:val="22"/>
                <w:lang w:eastAsia="zh-CN"/>
              </w:rPr>
            </w:pPr>
            <w:r>
              <w:rPr>
                <w:rFonts w:eastAsia="SimSun"/>
                <w:bCs/>
                <w:szCs w:val="22"/>
                <w:lang w:eastAsia="zh-CN"/>
              </w:rPr>
              <w:t xml:space="preserve">From our viewpoint, when the UE reads the new ephemeris and common TA, the UE cannot immediately execute the new ephemeris and common TA estimation until the next epoch time arrives. Thus, there will be a gap time between the validity time expiry and the next epoch time, where the UE is out of sync. But we think that option 1 is quite artifical, as the validity timer is expired and the UE cannot actually use the newly read ephemeris before the next epoch time. Thus, even the UE claims that he is still in sync, the TA estimation is already quite biased. On the other hand, option 2 can allow UE to execute ephemeris and common TA estimation immediately after the UE reads the new SIB. Thus, the gap time is very much reduced, and the UE is in quite safe situation to use the ephemeris and common TA because the epoch time in the past. </w:t>
            </w:r>
          </w:p>
          <w:p w14:paraId="6A429159" w14:textId="77777777" w:rsidR="006C2223" w:rsidRDefault="00981B41">
            <w:pPr>
              <w:pStyle w:val="aff0"/>
              <w:ind w:left="0"/>
              <w:rPr>
                <w:rFonts w:eastAsia="SimSun"/>
                <w:bCs/>
                <w:szCs w:val="22"/>
                <w:lang w:eastAsia="zh-CN"/>
              </w:rPr>
            </w:pPr>
            <w:r>
              <w:rPr>
                <w:rFonts w:eastAsia="SimSun"/>
                <w:bCs/>
                <w:szCs w:val="22"/>
                <w:lang w:eastAsia="zh-CN"/>
              </w:rPr>
              <w:t xml:space="preserve">For this reason, we support option 2. </w:t>
            </w:r>
          </w:p>
        </w:tc>
      </w:tr>
      <w:tr w:rsidR="00432D21" w14:paraId="5A11F109" w14:textId="77777777" w:rsidTr="00B971CE">
        <w:tc>
          <w:tcPr>
            <w:tcW w:w="932" w:type="pct"/>
          </w:tcPr>
          <w:p w14:paraId="1B3BEFE2" w14:textId="3A33939D" w:rsidR="00432D21" w:rsidRDefault="00432D21">
            <w:pPr>
              <w:rPr>
                <w:rFonts w:eastAsia="SimSun"/>
                <w:bCs/>
                <w:szCs w:val="22"/>
                <w:lang w:eastAsia="zh-CN"/>
              </w:rPr>
            </w:pPr>
            <w:r>
              <w:rPr>
                <w:rFonts w:eastAsia="SimSun" w:hint="eastAsia"/>
                <w:bCs/>
                <w:szCs w:val="22"/>
                <w:lang w:eastAsia="zh-CN"/>
              </w:rPr>
              <w:t>CATT</w:t>
            </w:r>
          </w:p>
        </w:tc>
        <w:tc>
          <w:tcPr>
            <w:tcW w:w="4068" w:type="pct"/>
          </w:tcPr>
          <w:p w14:paraId="656E7882" w14:textId="37C2231C" w:rsidR="00432D21" w:rsidRDefault="00432D21">
            <w:pPr>
              <w:pStyle w:val="aff0"/>
              <w:ind w:left="0"/>
              <w:rPr>
                <w:rFonts w:eastAsia="SimSun"/>
                <w:bCs/>
                <w:szCs w:val="22"/>
                <w:lang w:eastAsia="zh-CN"/>
              </w:rPr>
            </w:pPr>
            <w:r>
              <w:rPr>
                <w:rFonts w:eastAsia="SimSun" w:hint="eastAsia"/>
                <w:bCs/>
                <w:szCs w:val="22"/>
                <w:lang w:eastAsia="zh-CN"/>
              </w:rPr>
              <w:t xml:space="preserve">Support option 2. </w:t>
            </w:r>
            <w:r w:rsidR="00DC1DFF">
              <w:rPr>
                <w:rFonts w:eastAsia="SimSun" w:hint="eastAsia"/>
                <w:bCs/>
                <w:szCs w:val="22"/>
                <w:lang w:eastAsia="zh-CN"/>
              </w:rPr>
              <w:t xml:space="preserve">  </w:t>
            </w:r>
          </w:p>
        </w:tc>
      </w:tr>
      <w:tr w:rsidR="00B971CE" w:rsidRPr="0080572E" w14:paraId="56851578" w14:textId="77777777" w:rsidTr="00B971CE">
        <w:tc>
          <w:tcPr>
            <w:tcW w:w="932" w:type="pct"/>
          </w:tcPr>
          <w:p w14:paraId="7A225019" w14:textId="77777777" w:rsidR="00B971CE" w:rsidRPr="0080572E" w:rsidRDefault="00B971CE" w:rsidP="002E3ED8">
            <w:pPr>
              <w:rPr>
                <w:rFonts w:eastAsia="맑은 고딕"/>
                <w:bCs/>
                <w:szCs w:val="22"/>
                <w:lang w:eastAsia="ko-KR"/>
              </w:rPr>
            </w:pPr>
            <w:r>
              <w:rPr>
                <w:rFonts w:eastAsia="맑은 고딕" w:hint="eastAsia"/>
                <w:bCs/>
                <w:szCs w:val="22"/>
                <w:lang w:eastAsia="ko-KR"/>
              </w:rPr>
              <w:t>LG</w:t>
            </w:r>
          </w:p>
        </w:tc>
        <w:tc>
          <w:tcPr>
            <w:tcW w:w="4068" w:type="pct"/>
          </w:tcPr>
          <w:p w14:paraId="1167CF36" w14:textId="77777777" w:rsidR="00B971CE" w:rsidRPr="0080572E" w:rsidRDefault="00B971CE" w:rsidP="002E3ED8">
            <w:pPr>
              <w:pStyle w:val="aff0"/>
              <w:adjustRightInd w:val="0"/>
              <w:snapToGrid w:val="0"/>
              <w:spacing w:after="120"/>
              <w:ind w:left="0"/>
              <w:rPr>
                <w:rFonts w:eastAsia="맑은 고딕"/>
                <w:bCs/>
                <w:szCs w:val="22"/>
                <w:lang w:eastAsia="ko-KR"/>
              </w:rPr>
            </w:pPr>
            <w:r w:rsidRPr="0080572E">
              <w:rPr>
                <w:rFonts w:eastAsia="맑은 고딕"/>
                <w:bCs/>
                <w:szCs w:val="22"/>
                <w:lang w:eastAsia="ko-KR"/>
              </w:rPr>
              <w:t xml:space="preserve">We </w:t>
            </w:r>
            <w:r>
              <w:rPr>
                <w:rFonts w:eastAsia="맑은 고딕"/>
                <w:bCs/>
                <w:szCs w:val="22"/>
                <w:lang w:eastAsia="ko-KR"/>
              </w:rPr>
              <w:t xml:space="preserve">are not sure this issue is necessary to discuss. </w:t>
            </w:r>
            <w:r w:rsidRPr="0080572E">
              <w:rPr>
                <w:rFonts w:eastAsia="맑은 고딕"/>
                <w:bCs/>
                <w:szCs w:val="22"/>
                <w:lang w:eastAsia="ko-KR"/>
              </w:rPr>
              <w:t>In our view, it seems to be possible to solve with network implementation. That is, the network may appropriately set the validity duration value so that the UE may operate as shown in Figure 3.</w:t>
            </w:r>
          </w:p>
        </w:tc>
      </w:tr>
    </w:tbl>
    <w:p w14:paraId="1C210EF7" w14:textId="77777777" w:rsidR="006C2223" w:rsidRPr="00B971CE" w:rsidRDefault="006C2223">
      <w:pPr>
        <w:rPr>
          <w:lang w:eastAsia="zh-CN"/>
        </w:rPr>
      </w:pPr>
    </w:p>
    <w:p w14:paraId="3B47DA3F" w14:textId="77777777" w:rsidR="006C2223" w:rsidRDefault="006C2223">
      <w:pPr>
        <w:rPr>
          <w:lang w:val="en-GB"/>
        </w:rPr>
      </w:pPr>
    </w:p>
    <w:p w14:paraId="4E8C656C" w14:textId="77777777" w:rsidR="006C2223" w:rsidRDefault="00981B41">
      <w:pPr>
        <w:pStyle w:val="1"/>
      </w:pPr>
      <w:r>
        <w:t xml:space="preserve"> </w:t>
      </w:r>
      <w:bookmarkStart w:id="20" w:name="_Toc96280710"/>
      <w:r>
        <w:t>[Active] Topic#7 Unit of Common TA parameters</w:t>
      </w:r>
      <w:bookmarkEnd w:id="20"/>
    </w:p>
    <w:p w14:paraId="7B1BC576" w14:textId="77777777" w:rsidR="006C2223" w:rsidRDefault="00981B41">
      <w:pPr>
        <w:pStyle w:val="2"/>
      </w:pPr>
      <w:bookmarkStart w:id="21" w:name="_Toc96280711"/>
      <w:r>
        <w:rPr>
          <w:rFonts w:hint="eastAsia"/>
        </w:rPr>
        <w:t>Companies</w:t>
      </w:r>
      <w:r>
        <w:t>’ contributions summary</w:t>
      </w:r>
      <w:bookmarkEnd w:id="21"/>
    </w:p>
    <w:tbl>
      <w:tblPr>
        <w:tblStyle w:val="afe"/>
        <w:tblW w:w="5000" w:type="pct"/>
        <w:tblLook w:val="04A0" w:firstRow="1" w:lastRow="0" w:firstColumn="1" w:lastColumn="0" w:noHBand="0" w:noVBand="1"/>
      </w:tblPr>
      <w:tblGrid>
        <w:gridCol w:w="1837"/>
        <w:gridCol w:w="8018"/>
      </w:tblGrid>
      <w:tr w:rsidR="006C2223" w14:paraId="1E15149C" w14:textId="77777777">
        <w:tc>
          <w:tcPr>
            <w:tcW w:w="932" w:type="pct"/>
            <w:shd w:val="clear" w:color="auto" w:fill="00B0F0"/>
          </w:tcPr>
          <w:p w14:paraId="737328EA"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23F58C53" w14:textId="77777777" w:rsidR="006C2223" w:rsidRDefault="00981B41">
            <w:pPr>
              <w:rPr>
                <w:b/>
                <w:color w:val="FFFFFF" w:themeColor="background1"/>
              </w:rPr>
            </w:pPr>
            <w:r>
              <w:rPr>
                <w:b/>
                <w:color w:val="FFFFFF" w:themeColor="background1"/>
              </w:rPr>
              <w:t>Proposals</w:t>
            </w:r>
          </w:p>
        </w:tc>
      </w:tr>
      <w:tr w:rsidR="006C2223" w14:paraId="64E9FA37" w14:textId="77777777">
        <w:tc>
          <w:tcPr>
            <w:tcW w:w="932" w:type="pct"/>
          </w:tcPr>
          <w:p w14:paraId="29C470F3" w14:textId="77777777" w:rsidR="006C2223" w:rsidRDefault="00981B41">
            <w:pPr>
              <w:spacing w:after="0"/>
              <w:rPr>
                <w:rFonts w:eastAsia="Times New Roman"/>
                <w:lang w:val="fr-FR" w:eastAsia="fr-FR"/>
              </w:rPr>
            </w:pPr>
            <w:r>
              <w:t>NTT DOCOMO, INC.</w:t>
            </w:r>
          </w:p>
        </w:tc>
        <w:tc>
          <w:tcPr>
            <w:tcW w:w="4068" w:type="pct"/>
          </w:tcPr>
          <w:p w14:paraId="702DF0AB" w14:textId="77777777" w:rsidR="006C2223" w:rsidRDefault="00981B41">
            <w:pPr>
              <w:pStyle w:val="a6"/>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2D76BA85" w14:textId="77777777" w:rsidR="006C2223" w:rsidRDefault="006C2223">
            <w:pPr>
              <w:pStyle w:val="a6"/>
              <w:widowControl w:val="0"/>
              <w:spacing w:after="0"/>
              <w:jc w:val="both"/>
              <w:rPr>
                <w:rFonts w:eastAsia="Yu Mincho"/>
              </w:rPr>
            </w:pPr>
          </w:p>
          <w:p w14:paraId="3EDE5775" w14:textId="77777777" w:rsidR="006C2223" w:rsidRDefault="00981B41">
            <w:pPr>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72CE06DB" w14:textId="77777777" w:rsidR="006C2223" w:rsidRDefault="006C2223">
            <w:pPr>
              <w:spacing w:after="120"/>
              <w:jc w:val="both"/>
              <w:rPr>
                <w:rFonts w:eastAsia="바탕"/>
                <w:lang w:eastAsia="zh-TW"/>
              </w:rPr>
            </w:pPr>
          </w:p>
        </w:tc>
      </w:tr>
    </w:tbl>
    <w:p w14:paraId="7F30F727" w14:textId="77777777" w:rsidR="006C2223" w:rsidRDefault="006C2223"/>
    <w:p w14:paraId="148697F2" w14:textId="77777777" w:rsidR="006C2223" w:rsidRDefault="00981B41">
      <w:pPr>
        <w:pStyle w:val="2"/>
      </w:pPr>
      <w:bookmarkStart w:id="22" w:name="_Toc96280712"/>
      <w:r>
        <w:t>Initial proposal and companies views’ collection for 1</w:t>
      </w:r>
      <w:r w:rsidRPr="00DC1DFF">
        <w:rPr>
          <w:vertAlign w:val="superscript"/>
        </w:rPr>
        <w:t>st</w:t>
      </w:r>
      <w:r>
        <w:t xml:space="preserve"> round</w:t>
      </w:r>
      <w:bookmarkEnd w:id="22"/>
      <w:r>
        <w:t xml:space="preserve"> </w:t>
      </w:r>
    </w:p>
    <w:p w14:paraId="0A7FCD4C" w14:textId="77777777" w:rsidR="006C2223" w:rsidRDefault="00981B41">
      <w:r>
        <w:t>NTT DOCOMO made the following observation: Based on the indicated common TA parameters and the agreed one-way propagation time formula, the calculated common TA at UE side could be absolute TA value which is not in unit of Tc directly.</w:t>
      </w:r>
    </w:p>
    <w:p w14:paraId="63F3A0CB" w14:textId="77777777" w:rsidR="006C2223" w:rsidRDefault="00981B41">
      <w:pPr>
        <w:rPr>
          <w:rFonts w:eastAsia="Yu Mincho"/>
          <w:bCs/>
        </w:rPr>
      </w:pPr>
      <w:r>
        <w:t xml:space="preserve">Then NTT DOCOMO  proposed to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146C70D4" w14:textId="77777777" w:rsidR="006C2223" w:rsidRDefault="00981B41">
      <w:pPr>
        <w:rPr>
          <w:lang w:val="en-GB"/>
        </w:rPr>
      </w:pPr>
      <w:r>
        <w:rPr>
          <w:lang w:val="en-GB"/>
        </w:rPr>
        <w:t xml:space="preserve">Moderator view: Range, granularity and bits allocation for Higher-layer parameters TACommon, TACommonDrift, TACommonDriftVariation were agreed in previous RAN1 meeting. These parameters are given in unit of: μs for Common TA, μs⁄s for TACommonDrift and μs⁄s^2 for TACommonDriftVariation. </w:t>
      </w:r>
    </w:p>
    <w:p w14:paraId="1F3129C4" w14:textId="77777777" w:rsidR="006C2223" w:rsidRDefault="00981B41">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3C1C193F" w14:textId="77777777" w:rsidR="006C2223" w:rsidRDefault="00A065AE">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1D0165F2" w14:textId="77777777" w:rsidR="006C2223" w:rsidRDefault="00981B41">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59B0C982" w14:textId="77777777" w:rsidR="006C2223" w:rsidRDefault="00981B41">
      <w:pPr>
        <w:rPr>
          <w:iCs/>
          <w:sz w:val="22"/>
        </w:rPr>
      </w:pPr>
      <w:r>
        <w:rPr>
          <w:lang w:val="en-GB"/>
        </w:rPr>
        <w:lastRenderedPageBreak/>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6E2F5CD6" w14:textId="77777777" w:rsidR="006C2223" w:rsidRDefault="00981B41">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14:paraId="2A096B10" w14:textId="77777777" w:rsidR="006C2223" w:rsidRDefault="006C2223">
      <w:pPr>
        <w:rPr>
          <w:iCs/>
          <w:sz w:val="22"/>
        </w:rPr>
      </w:pPr>
    </w:p>
    <w:p w14:paraId="465D1F40" w14:textId="77777777" w:rsidR="006C2223" w:rsidRDefault="00981B41">
      <w:pPr>
        <w:rPr>
          <w:b/>
          <w:iCs/>
          <w:sz w:val="22"/>
        </w:rPr>
      </w:pPr>
      <w:r>
        <w:rPr>
          <w:b/>
          <w:iCs/>
          <w:sz w:val="22"/>
          <w:highlight w:val="yellow"/>
        </w:rPr>
        <w:t>Initial Proposal 7:</w:t>
      </w:r>
    </w:p>
    <w:p w14:paraId="7D84BD4D" w14:textId="77777777" w:rsidR="006C2223" w:rsidRDefault="00981B41">
      <w:pPr>
        <w:rPr>
          <w:b/>
          <w:iCs/>
          <w:sz w:val="22"/>
        </w:rPr>
      </w:pPr>
      <w:r>
        <w:rPr>
          <w:b/>
          <w:iCs/>
          <w:sz w:val="22"/>
        </w:rPr>
        <w:t>Companies are encouraged to comment on all the below WFs:</w:t>
      </w:r>
    </w:p>
    <w:p w14:paraId="685F381E" w14:textId="77777777" w:rsidR="006C2223" w:rsidRDefault="00981B41">
      <w:pPr>
        <w:rPr>
          <w:b/>
          <w:iCs/>
          <w:sz w:val="22"/>
        </w:rPr>
      </w:pPr>
      <w:r>
        <w:rPr>
          <w:b/>
          <w:iCs/>
          <w:sz w:val="22"/>
        </w:rPr>
        <w:t>WF 1: Revise the unit of Common TA parameters: to be divided by Tc.</w:t>
      </w:r>
    </w:p>
    <w:p w14:paraId="27F8CE90" w14:textId="77777777" w:rsidR="006C2223" w:rsidRDefault="00981B41">
      <w:pPr>
        <w:rPr>
          <w:b/>
          <w:iCs/>
          <w:sz w:val="22"/>
        </w:rPr>
      </w:pPr>
      <w:r>
        <w:rPr>
          <w:b/>
          <w:iCs/>
          <w:sz w:val="22"/>
        </w:rPr>
        <w:t>WF 2: (</w:t>
      </w:r>
      <w:r>
        <w:t>NTT DOCOMO)</w:t>
      </w:r>
      <w:r>
        <w:rPr>
          <w:b/>
          <w:iCs/>
          <w:sz w:val="22"/>
        </w:rPr>
        <w:t xml:space="preserve">: </w:t>
      </w:r>
      <w:r>
        <w:rPr>
          <w:rFonts w:eastAsia="SimSun"/>
          <w:b/>
          <w:bCs/>
          <w:lang w:eastAsia="zh-CN"/>
        </w:rPr>
        <w:t>Revise the TA equation as T</w:t>
      </w:r>
      <w:r>
        <w:rPr>
          <w:rFonts w:eastAsia="SimSun"/>
          <w:b/>
          <w:bCs/>
          <w:vertAlign w:val="subscript"/>
          <w:lang w:eastAsia="zh-CN"/>
        </w:rPr>
        <w:t>TA</w:t>
      </w:r>
      <w:r>
        <w:rPr>
          <w:rFonts w:eastAsia="SimSun"/>
          <w:b/>
          <w:bCs/>
          <w:lang w:eastAsia="zh-CN"/>
        </w:rPr>
        <w:t xml:space="preserve"> = (N</w:t>
      </w:r>
      <w:r>
        <w:rPr>
          <w:rFonts w:eastAsia="SimSun"/>
          <w:b/>
          <w:bCs/>
          <w:vertAlign w:val="subscript"/>
          <w:lang w:eastAsia="zh-CN"/>
        </w:rPr>
        <w:t>TA</w:t>
      </w:r>
      <w:r>
        <w:rPr>
          <w:rFonts w:eastAsia="SimSun"/>
          <w:b/>
          <w:bCs/>
          <w:lang w:eastAsia="zh-CN"/>
        </w:rPr>
        <w:t>+N</w:t>
      </w:r>
      <w:r>
        <w:rPr>
          <w:rFonts w:eastAsia="SimSun"/>
          <w:b/>
          <w:bCs/>
          <w:vertAlign w:val="subscript"/>
          <w:lang w:eastAsia="zh-CN"/>
        </w:rPr>
        <w:t>TA,offset</w:t>
      </w:r>
      <w:r>
        <w:rPr>
          <w:rFonts w:eastAsia="SimSun"/>
          <w:b/>
          <w:bCs/>
          <w:lang w:eastAsia="zh-CN"/>
        </w:rPr>
        <w:t>+ N</w:t>
      </w:r>
      <w:r>
        <w:rPr>
          <w:rFonts w:eastAsia="SimSun"/>
          <w:b/>
          <w:bCs/>
          <w:vertAlign w:val="subscript"/>
          <w:lang w:eastAsia="zh-CN"/>
        </w:rPr>
        <w:t>TA,adj</w:t>
      </w:r>
      <w:r>
        <w:rPr>
          <w:rFonts w:eastAsia="SimSun"/>
          <w:b/>
          <w:bCs/>
          <w:vertAlign w:val="superscript"/>
          <w:lang w:eastAsia="zh-CN"/>
        </w:rPr>
        <w:t>UE</w:t>
      </w:r>
      <w:r>
        <w:rPr>
          <w:rFonts w:eastAsia="SimSun"/>
          <w:b/>
          <w:bCs/>
          <w:lang w:eastAsia="zh-CN"/>
        </w:rPr>
        <w:t>)*T</w:t>
      </w:r>
      <w:r>
        <w:rPr>
          <w:rFonts w:eastAsia="SimSun"/>
          <w:b/>
          <w:bCs/>
          <w:vertAlign w:val="subscript"/>
          <w:lang w:eastAsia="zh-CN"/>
        </w:rPr>
        <w:t>c</w:t>
      </w:r>
      <w:r>
        <w:rPr>
          <w:rFonts w:eastAsia="SimSun"/>
          <w:b/>
          <w:bCs/>
          <w:lang w:eastAsia="zh-CN"/>
        </w:rPr>
        <w:t xml:space="preserve"> +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where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xml:space="preserve"> equals 2∙</w:t>
      </w:r>
      <m:oMath>
        <m:sSub>
          <m:sSubPr>
            <m:ctrlPr>
              <w:rPr>
                <w:rFonts w:ascii="Cambria Math" w:eastAsia="SimSun" w:hAnsi="Cambria Math"/>
                <w:b/>
                <w:bCs/>
                <w:lang w:eastAsia="zh-CN"/>
              </w:rPr>
            </m:ctrlPr>
          </m:sSubPr>
          <m:e>
            <m:r>
              <m:rPr>
                <m:sty m:val="b"/>
              </m:rPr>
              <w:rPr>
                <w:rFonts w:ascii="Cambria Math" w:eastAsia="SimSun" w:hAnsi="Cambria Math"/>
                <w:lang w:eastAsia="zh-CN"/>
              </w:rPr>
              <m:t>Delay</m:t>
            </m:r>
          </m:e>
          <m:sub>
            <m:r>
              <m:rPr>
                <m:sty m:val="b"/>
              </m:rPr>
              <w:rPr>
                <w:rFonts w:ascii="Cambria Math" w:eastAsia="SimSun" w:hAnsi="Cambria Math"/>
                <w:lang w:eastAsia="zh-CN"/>
              </w:rPr>
              <m:t>common</m:t>
            </m:r>
          </m:sub>
        </m:sSub>
        <m:d>
          <m:dPr>
            <m:ctrlPr>
              <w:rPr>
                <w:rFonts w:ascii="Cambria Math" w:eastAsia="SimSun" w:hAnsi="Cambria Math"/>
                <w:b/>
                <w:bCs/>
                <w:lang w:eastAsia="zh-CN"/>
              </w:rPr>
            </m:ctrlPr>
          </m:dPr>
          <m:e>
            <m:r>
              <m:rPr>
                <m:sty m:val="b"/>
              </m:rPr>
              <w:rPr>
                <w:rFonts w:ascii="Cambria Math" w:eastAsia="SimSun" w:hAnsi="Cambria Math"/>
                <w:lang w:eastAsia="zh-CN"/>
              </w:rPr>
              <m:t>t</m:t>
            </m:r>
          </m:e>
        </m:d>
      </m:oMath>
      <w:r>
        <w:rPr>
          <w:rFonts w:eastAsia="Yu Mincho"/>
          <w:b/>
          <w:bCs/>
        </w:rPr>
        <w:t>.</w:t>
      </w:r>
    </w:p>
    <w:p w14:paraId="0F1920DD" w14:textId="77777777" w:rsidR="006C2223" w:rsidRDefault="00981B41">
      <w:pPr>
        <w:rPr>
          <w:b/>
          <w:iCs/>
          <w:sz w:val="22"/>
        </w:rPr>
      </w:pPr>
      <w:r>
        <w:rPr>
          <w:b/>
          <w:iCs/>
          <w:sz w:val="22"/>
        </w:rPr>
        <w:t>WF 3: No revision is deemed necessary.</w:t>
      </w:r>
    </w:p>
    <w:p w14:paraId="520E7AC0" w14:textId="77777777" w:rsidR="006C2223" w:rsidRDefault="006C2223">
      <w:pPr>
        <w:rPr>
          <w:b/>
          <w:iCs/>
          <w:sz w:val="22"/>
        </w:rPr>
      </w:pPr>
    </w:p>
    <w:p w14:paraId="108807FF"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4" w:type="pct"/>
        <w:tblLook w:val="04A0" w:firstRow="1" w:lastRow="0" w:firstColumn="1" w:lastColumn="0" w:noHBand="0" w:noVBand="1"/>
      </w:tblPr>
      <w:tblGrid>
        <w:gridCol w:w="1794"/>
        <w:gridCol w:w="7832"/>
      </w:tblGrid>
      <w:tr w:rsidR="006C2223" w14:paraId="6B29982D" w14:textId="77777777" w:rsidTr="00B971CE">
        <w:tc>
          <w:tcPr>
            <w:tcW w:w="932" w:type="pct"/>
            <w:shd w:val="clear" w:color="auto" w:fill="00B0F0"/>
          </w:tcPr>
          <w:p w14:paraId="4DA778DC"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2CD464BE" w14:textId="77777777" w:rsidR="006C2223" w:rsidRDefault="00981B41">
            <w:pPr>
              <w:rPr>
                <w:b/>
                <w:color w:val="FFFFFF" w:themeColor="background1"/>
              </w:rPr>
            </w:pPr>
            <w:r>
              <w:rPr>
                <w:b/>
                <w:color w:val="FFFFFF" w:themeColor="background1"/>
              </w:rPr>
              <w:t>Comments and Views</w:t>
            </w:r>
          </w:p>
        </w:tc>
      </w:tr>
      <w:tr w:rsidR="006C2223" w14:paraId="56197DEA" w14:textId="77777777" w:rsidTr="00B971CE">
        <w:tc>
          <w:tcPr>
            <w:tcW w:w="932" w:type="pct"/>
          </w:tcPr>
          <w:p w14:paraId="35BFD74E"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1BB3A6FA"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Support WF3 – no revision is seen needed.</w:t>
            </w:r>
          </w:p>
        </w:tc>
      </w:tr>
      <w:tr w:rsidR="006C2223" w14:paraId="18A7744B" w14:textId="77777777" w:rsidTr="00B971CE">
        <w:tc>
          <w:tcPr>
            <w:tcW w:w="932" w:type="pct"/>
          </w:tcPr>
          <w:p w14:paraId="2B006395"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48F92258" w14:textId="77777777" w:rsidR="006C2223" w:rsidRDefault="00981B41">
            <w:pPr>
              <w:rPr>
                <w:rFonts w:eastAsiaTheme="minorEastAsia"/>
                <w:lang w:eastAsia="zh-CN"/>
              </w:rPr>
            </w:pPr>
            <w:r>
              <w:rPr>
                <w:rFonts w:eastAsiaTheme="minorEastAsia"/>
                <w:lang w:eastAsia="zh-CN"/>
              </w:rPr>
              <w:t>WF3</w:t>
            </w:r>
          </w:p>
        </w:tc>
      </w:tr>
      <w:tr w:rsidR="006C2223" w14:paraId="649DD353" w14:textId="77777777" w:rsidTr="00B971CE">
        <w:tc>
          <w:tcPr>
            <w:tcW w:w="932" w:type="pct"/>
          </w:tcPr>
          <w:p w14:paraId="6B25316B" w14:textId="77777777" w:rsidR="006C2223" w:rsidRDefault="00981B41">
            <w:pPr>
              <w:rPr>
                <w:rFonts w:eastAsiaTheme="minorEastAsia"/>
                <w:bCs/>
                <w:lang w:eastAsia="zh-CN"/>
              </w:rPr>
            </w:pPr>
            <w:r>
              <w:rPr>
                <w:rFonts w:eastAsiaTheme="minorEastAsia"/>
                <w:bCs/>
                <w:lang w:eastAsia="zh-CN"/>
              </w:rPr>
              <w:t>QC</w:t>
            </w:r>
          </w:p>
        </w:tc>
        <w:tc>
          <w:tcPr>
            <w:tcW w:w="4068" w:type="pct"/>
          </w:tcPr>
          <w:p w14:paraId="0CE5BD5A" w14:textId="77777777" w:rsidR="006C2223" w:rsidRDefault="00981B41">
            <w:pPr>
              <w:rPr>
                <w:rFonts w:eastAsiaTheme="minorEastAsia"/>
                <w:lang w:eastAsia="zh-CN"/>
              </w:rPr>
            </w:pPr>
            <w:r>
              <w:rPr>
                <w:rFonts w:eastAsiaTheme="minorEastAsia"/>
                <w:lang w:eastAsia="zh-CN"/>
              </w:rPr>
              <w:t>WF3</w:t>
            </w:r>
          </w:p>
        </w:tc>
      </w:tr>
      <w:tr w:rsidR="006C2223" w14:paraId="1E11B0D7" w14:textId="77777777" w:rsidTr="00B971CE">
        <w:tc>
          <w:tcPr>
            <w:tcW w:w="932" w:type="pct"/>
          </w:tcPr>
          <w:p w14:paraId="15C108BF"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297948F3" w14:textId="77777777" w:rsidR="006C2223" w:rsidRDefault="00981B41">
            <w:pPr>
              <w:rPr>
                <w:rFonts w:eastAsiaTheme="minorEastAsia"/>
                <w:lang w:eastAsia="zh-CN"/>
              </w:rPr>
            </w:pPr>
            <w:r>
              <w:rPr>
                <w:rFonts w:eastAsiaTheme="minorEastAsia"/>
                <w:lang w:eastAsia="zh-CN"/>
              </w:rPr>
              <w:t xml:space="preserve">WF3. </w:t>
            </w:r>
          </w:p>
          <w:p w14:paraId="2CF069A5" w14:textId="77777777" w:rsidR="006C2223" w:rsidRDefault="00981B41">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μs</w:t>
            </w:r>
            <w:r>
              <w:t xml:space="preserve"> to Tc is expected here. </w:t>
            </w:r>
          </w:p>
        </w:tc>
      </w:tr>
      <w:tr w:rsidR="006C2223" w14:paraId="1420E204" w14:textId="77777777" w:rsidTr="00B971CE">
        <w:tc>
          <w:tcPr>
            <w:tcW w:w="932" w:type="pct"/>
          </w:tcPr>
          <w:p w14:paraId="27B9F00A"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233A717F"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We prefer WF 3. The calculated common TA can be round to the unit of Tc anyway.</w:t>
            </w:r>
          </w:p>
        </w:tc>
      </w:tr>
      <w:tr w:rsidR="006C2223" w14:paraId="6B010367" w14:textId="77777777" w:rsidTr="00B971CE">
        <w:tc>
          <w:tcPr>
            <w:tcW w:w="932" w:type="pct"/>
          </w:tcPr>
          <w:p w14:paraId="4C8B74DD" w14:textId="77777777" w:rsidR="006C2223" w:rsidRDefault="00981B41">
            <w:pPr>
              <w:rPr>
                <w:rFonts w:eastAsia="SimSun"/>
                <w:bCs/>
                <w:szCs w:val="22"/>
                <w:lang w:eastAsia="zh-CN"/>
              </w:rPr>
            </w:pPr>
            <w:r>
              <w:t>NTT DOCOMO, INC.</w:t>
            </w:r>
          </w:p>
        </w:tc>
        <w:tc>
          <w:tcPr>
            <w:tcW w:w="4068" w:type="pct"/>
          </w:tcPr>
          <w:p w14:paraId="1D0F3215" w14:textId="77777777" w:rsidR="006C2223" w:rsidRDefault="00981B41">
            <w:pPr>
              <w:pStyle w:val="aff0"/>
              <w:adjustRightInd w:val="0"/>
              <w:snapToGrid w:val="0"/>
              <w:spacing w:after="120"/>
              <w:ind w:left="0"/>
              <w:rPr>
                <w:rFonts w:eastAsia="SimSun"/>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r>
              <w:rPr>
                <w:rFonts w:eastAsia="SimSun"/>
                <w:sz w:val="22"/>
                <w:szCs w:val="18"/>
                <w:lang w:eastAsia="zh-CN"/>
              </w:rPr>
              <w:t>N</w:t>
            </w:r>
            <w:r>
              <w:rPr>
                <w:rFonts w:eastAsia="SimSun"/>
                <w:sz w:val="22"/>
                <w:szCs w:val="18"/>
                <w:vertAlign w:val="subscript"/>
                <w:lang w:eastAsia="zh-CN"/>
              </w:rPr>
              <w:t>TA,common</w:t>
            </w:r>
            <w:r>
              <w:rPr>
                <w:rFonts w:eastAsia="SimSun"/>
                <w:sz w:val="22"/>
                <w:szCs w:val="18"/>
                <w:lang w:eastAsia="zh-CN"/>
              </w:rPr>
              <w:t>*T</w:t>
            </w:r>
            <w:r>
              <w:rPr>
                <w:rFonts w:eastAsia="SimSun"/>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6C2223" w14:paraId="181763AF" w14:textId="77777777" w:rsidTr="00B971CE">
        <w:tc>
          <w:tcPr>
            <w:tcW w:w="932" w:type="pct"/>
          </w:tcPr>
          <w:p w14:paraId="20EC73F7"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2A2993CA" w14:textId="77777777" w:rsidR="006C2223" w:rsidRDefault="00981B41">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6C2223" w14:paraId="0C0DF53E" w14:textId="77777777" w:rsidTr="00B971CE">
        <w:tc>
          <w:tcPr>
            <w:tcW w:w="932" w:type="pct"/>
          </w:tcPr>
          <w:p w14:paraId="5457E5FF" w14:textId="77777777" w:rsidR="006C2223" w:rsidRDefault="00981B41">
            <w:pPr>
              <w:rPr>
                <w:rFonts w:eastAsiaTheme="minorEastAsia"/>
                <w:bCs/>
                <w:lang w:eastAsia="zh-CN"/>
              </w:rPr>
            </w:pPr>
            <w:r>
              <w:t>NEC</w:t>
            </w:r>
          </w:p>
        </w:tc>
        <w:tc>
          <w:tcPr>
            <w:tcW w:w="4068" w:type="pct"/>
          </w:tcPr>
          <w:p w14:paraId="4B1F5508" w14:textId="77777777" w:rsidR="006C2223" w:rsidRDefault="00981B41">
            <w:pPr>
              <w:rPr>
                <w:rFonts w:eastAsiaTheme="minorEastAsia"/>
                <w:lang w:eastAsia="zh-CN"/>
              </w:rPr>
            </w:pPr>
            <w:r>
              <w:t xml:space="preserve">We support to go for WF3. </w:t>
            </w:r>
          </w:p>
        </w:tc>
      </w:tr>
      <w:tr w:rsidR="006C2223" w14:paraId="288F6188" w14:textId="77777777" w:rsidTr="00B971CE">
        <w:tc>
          <w:tcPr>
            <w:tcW w:w="932" w:type="pct"/>
          </w:tcPr>
          <w:p w14:paraId="0E85FD21"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454C97E8"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SimSun"/>
                <w:sz w:val="24"/>
              </w:rPr>
              <w:t xml:space="preserve"> and </w:t>
            </w:r>
            <w:r>
              <w:rPr>
                <w:rFonts w:eastAsia="SimSun"/>
                <w:lang w:eastAsia="zh-CN"/>
              </w:rPr>
              <w:t>N</w:t>
            </w:r>
            <w:r>
              <w:rPr>
                <w:rFonts w:eastAsia="SimSun"/>
                <w:vertAlign w:val="subscript"/>
                <w:lang w:eastAsia="zh-CN"/>
              </w:rPr>
              <w:t>TA</w:t>
            </w:r>
            <w:r>
              <w:rPr>
                <w:rFonts w:eastAsia="SimSun"/>
                <w:lang w:eastAsia="zh-CN"/>
              </w:rPr>
              <w:t>+N</w:t>
            </w:r>
            <w:r>
              <w:rPr>
                <w:rFonts w:eastAsia="SimSun"/>
                <w:vertAlign w:val="subscript"/>
                <w:lang w:eastAsia="zh-CN"/>
              </w:rPr>
              <w:t>TA,offset</w:t>
            </w:r>
            <w:r>
              <w:rPr>
                <w:rFonts w:eastAsia="SimSun"/>
                <w:lang w:eastAsia="zh-CN"/>
              </w:rPr>
              <w:t>+ N</w:t>
            </w:r>
            <w:r>
              <w:rPr>
                <w:rFonts w:eastAsia="SimSun"/>
                <w:vertAlign w:val="subscript"/>
                <w:lang w:eastAsia="zh-CN"/>
              </w:rPr>
              <w:t>TA,adj</w:t>
            </w:r>
            <w:r>
              <w:rPr>
                <w:rFonts w:eastAsia="SimSun"/>
                <w:vertAlign w:val="superscript"/>
                <w:lang w:eastAsia="zh-CN"/>
              </w:rPr>
              <w:t xml:space="preserve">UE </w:t>
            </w:r>
            <w:r>
              <w:rPr>
                <w:rFonts w:eastAsia="SimSun"/>
                <w:lang w:eastAsia="zh-CN"/>
              </w:rPr>
              <w:t xml:space="preserve">. But according to </w:t>
            </w:r>
            <w:r>
              <w:t xml:space="preserve">Topic#12 CRs/TPs for 3GPP TS 38.213, we have </w:t>
            </w:r>
            <w:r>
              <w:rPr>
                <w:i/>
                <w:iCs/>
              </w:rPr>
              <w:t>N</w:t>
            </w:r>
            <w:r>
              <w:rPr>
                <w:i/>
                <w:iCs/>
                <w:vertAlign w:val="subscript"/>
              </w:rPr>
              <w:t>TA,adj</w:t>
            </w:r>
            <w:r>
              <w:rPr>
                <w:i/>
                <w:iCs/>
                <w:vertAlign w:val="superscript"/>
              </w:rPr>
              <w:t>common</w:t>
            </w:r>
            <w:r>
              <w:rPr>
                <w:i/>
                <w:iCs/>
              </w:rPr>
              <w:t xml:space="preserve"> is derived by the UE based on Delay</w:t>
            </w:r>
            <w:r>
              <w:rPr>
                <w:i/>
                <w:iCs/>
                <w:vertAlign w:val="subscript"/>
              </w:rPr>
              <w:t>common</w:t>
            </w:r>
            <w:r>
              <w:rPr>
                <w:i/>
                <w:iCs/>
              </w:rPr>
              <w:t>(t) to pre-compensate the two-way transmission delay between the uplink time reference point and the satellite.</w:t>
            </w:r>
            <w:r>
              <w:t>”. Hence, we think this is not really a problem and it is already sufficiently addressed.</w:t>
            </w:r>
          </w:p>
          <w:p w14:paraId="266C6C9C"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 xml:space="preserve">We support WF3. </w:t>
            </w:r>
          </w:p>
        </w:tc>
      </w:tr>
      <w:tr w:rsidR="006C2223" w14:paraId="6C122B62" w14:textId="77777777" w:rsidTr="00B971CE">
        <w:tc>
          <w:tcPr>
            <w:tcW w:w="932" w:type="pct"/>
          </w:tcPr>
          <w:p w14:paraId="1F9D757A" w14:textId="77777777" w:rsidR="006C2223" w:rsidRDefault="00981B41">
            <w:pPr>
              <w:rPr>
                <w:rFonts w:eastAsia="SimSun"/>
                <w:bCs/>
                <w:szCs w:val="22"/>
                <w:lang w:eastAsia="zh-CN"/>
              </w:rPr>
            </w:pPr>
            <w:r>
              <w:rPr>
                <w:rFonts w:eastAsiaTheme="minorEastAsia"/>
                <w:bCs/>
                <w:lang w:eastAsia="zh-CN"/>
              </w:rPr>
              <w:t>Xiaomi</w:t>
            </w:r>
          </w:p>
        </w:tc>
        <w:tc>
          <w:tcPr>
            <w:tcW w:w="4068" w:type="pct"/>
          </w:tcPr>
          <w:p w14:paraId="76B07F57" w14:textId="77777777" w:rsidR="006C2223" w:rsidRDefault="00981B41">
            <w:pPr>
              <w:pStyle w:val="aff0"/>
              <w:adjustRightInd w:val="0"/>
              <w:snapToGrid w:val="0"/>
              <w:spacing w:after="120"/>
              <w:ind w:left="0"/>
              <w:rPr>
                <w:rFonts w:eastAsia="SimSun"/>
                <w:bCs/>
                <w:szCs w:val="22"/>
                <w:lang w:eastAsia="zh-CN"/>
              </w:rPr>
            </w:pPr>
            <w:r>
              <w:rPr>
                <w:rFonts w:eastAsiaTheme="minorEastAsia"/>
                <w:lang w:eastAsia="zh-CN"/>
              </w:rPr>
              <w:t>WF3</w:t>
            </w:r>
          </w:p>
        </w:tc>
      </w:tr>
      <w:tr w:rsidR="006C2223" w14:paraId="097FBFAA" w14:textId="77777777" w:rsidTr="00B971CE">
        <w:tc>
          <w:tcPr>
            <w:tcW w:w="932" w:type="pct"/>
          </w:tcPr>
          <w:p w14:paraId="10173555" w14:textId="77777777" w:rsidR="006C2223" w:rsidRDefault="00981B41">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6565B28D" w14:textId="77777777" w:rsidR="006C2223" w:rsidRDefault="00981B41">
            <w:pPr>
              <w:pStyle w:val="aff0"/>
              <w:adjustRightInd w:val="0"/>
              <w:snapToGrid w:val="0"/>
              <w:spacing w:after="120"/>
              <w:ind w:left="0"/>
              <w:rPr>
                <w:rFonts w:eastAsiaTheme="minorEastAsia"/>
                <w:lang w:eastAsia="zh-CN"/>
              </w:rPr>
            </w:pPr>
            <w:r>
              <w:rPr>
                <w:rFonts w:eastAsia="MS Mincho" w:hint="eastAsia"/>
                <w:bCs/>
                <w:szCs w:val="22"/>
                <w:lang w:eastAsia="ja-JP"/>
              </w:rPr>
              <w:t>S</w:t>
            </w:r>
            <w:r>
              <w:rPr>
                <w:rFonts w:eastAsia="MS Mincho"/>
                <w:bCs/>
                <w:szCs w:val="22"/>
                <w:lang w:eastAsia="ja-JP"/>
              </w:rPr>
              <w:t xml:space="preserve">upport WF2. </w:t>
            </w:r>
          </w:p>
        </w:tc>
      </w:tr>
      <w:tr w:rsidR="006C2223" w14:paraId="1DA32CE6" w14:textId="77777777" w:rsidTr="00B971CE">
        <w:tc>
          <w:tcPr>
            <w:tcW w:w="932" w:type="pct"/>
          </w:tcPr>
          <w:p w14:paraId="04E89A94" w14:textId="77777777" w:rsidR="006C2223" w:rsidRDefault="00981B41">
            <w:pPr>
              <w:rPr>
                <w:rFonts w:eastAsia="MS Mincho"/>
                <w:bCs/>
                <w:szCs w:val="22"/>
                <w:lang w:eastAsia="ja-JP"/>
              </w:rPr>
            </w:pPr>
            <w:r>
              <w:rPr>
                <w:rFonts w:eastAsia="MS Mincho"/>
                <w:bCs/>
                <w:szCs w:val="22"/>
                <w:lang w:eastAsia="ja-JP"/>
              </w:rPr>
              <w:t>Intel</w:t>
            </w:r>
          </w:p>
        </w:tc>
        <w:tc>
          <w:tcPr>
            <w:tcW w:w="4068" w:type="pct"/>
          </w:tcPr>
          <w:p w14:paraId="6A7ECD9F"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WF3</w:t>
            </w:r>
          </w:p>
        </w:tc>
      </w:tr>
      <w:tr w:rsidR="006C2223" w14:paraId="7E7D9DA3" w14:textId="77777777" w:rsidTr="00B971CE">
        <w:tc>
          <w:tcPr>
            <w:tcW w:w="932" w:type="pct"/>
          </w:tcPr>
          <w:p w14:paraId="17FE28C2" w14:textId="77777777" w:rsidR="006C2223" w:rsidRDefault="00981B41">
            <w:pPr>
              <w:rPr>
                <w:rFonts w:eastAsia="SimSun"/>
                <w:bCs/>
                <w:szCs w:val="22"/>
                <w:lang w:eastAsia="zh-CN"/>
              </w:rPr>
            </w:pPr>
            <w:r>
              <w:rPr>
                <w:rFonts w:eastAsia="SimSun" w:hint="eastAsia"/>
                <w:bCs/>
                <w:szCs w:val="22"/>
                <w:lang w:eastAsia="zh-CN"/>
              </w:rPr>
              <w:t>Baicells</w:t>
            </w:r>
          </w:p>
        </w:tc>
        <w:tc>
          <w:tcPr>
            <w:tcW w:w="4068" w:type="pct"/>
          </w:tcPr>
          <w:p w14:paraId="0C6E4C9B"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WF3</w:t>
            </w:r>
          </w:p>
        </w:tc>
      </w:tr>
      <w:tr w:rsidR="006C2223" w14:paraId="48F2DA21" w14:textId="77777777" w:rsidTr="00B971CE">
        <w:tc>
          <w:tcPr>
            <w:tcW w:w="932" w:type="pct"/>
          </w:tcPr>
          <w:p w14:paraId="3415736C" w14:textId="77777777" w:rsidR="006C2223" w:rsidRDefault="00981B41">
            <w:pPr>
              <w:rPr>
                <w:rFonts w:eastAsia="SimSun"/>
                <w:bCs/>
                <w:szCs w:val="22"/>
                <w:lang w:eastAsia="zh-CN"/>
              </w:rPr>
            </w:pPr>
            <w:r>
              <w:rPr>
                <w:rFonts w:eastAsia="SimSun"/>
                <w:bCs/>
                <w:szCs w:val="22"/>
                <w:lang w:eastAsia="zh-CN"/>
              </w:rPr>
              <w:lastRenderedPageBreak/>
              <w:t>MediaTek</w:t>
            </w:r>
          </w:p>
        </w:tc>
        <w:tc>
          <w:tcPr>
            <w:tcW w:w="4068" w:type="pct"/>
          </w:tcPr>
          <w:p w14:paraId="35F9BDCB" w14:textId="6188F4BA"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 xml:space="preserve">WF3 </w:t>
            </w:r>
            <w:r w:rsidR="00DC1DFF">
              <w:rPr>
                <w:rFonts w:eastAsia="MS Mincho"/>
                <w:bCs/>
                <w:szCs w:val="22"/>
                <w:lang w:eastAsia="ja-JP"/>
              </w:rPr>
              <w:t>–</w:t>
            </w:r>
            <w:r>
              <w:rPr>
                <w:rFonts w:eastAsia="MS Mincho"/>
                <w:bCs/>
                <w:szCs w:val="22"/>
                <w:lang w:eastAsia="ja-JP"/>
              </w:rPr>
              <w:t xml:space="preserve"> No revision is deemed necessary.</w:t>
            </w:r>
          </w:p>
        </w:tc>
      </w:tr>
      <w:tr w:rsidR="006C2223" w14:paraId="36918D2D" w14:textId="77777777" w:rsidTr="00B971CE">
        <w:tc>
          <w:tcPr>
            <w:tcW w:w="932" w:type="pct"/>
          </w:tcPr>
          <w:p w14:paraId="27A70579" w14:textId="77777777" w:rsidR="006C2223" w:rsidRDefault="00981B41">
            <w:pPr>
              <w:rPr>
                <w:rFonts w:eastAsia="SimSun"/>
                <w:bCs/>
                <w:szCs w:val="22"/>
                <w:lang w:eastAsia="zh-CN"/>
              </w:rPr>
            </w:pPr>
            <w:r>
              <w:rPr>
                <w:rFonts w:eastAsia="SimSun"/>
                <w:bCs/>
                <w:szCs w:val="22"/>
                <w:lang w:eastAsia="zh-CN"/>
              </w:rPr>
              <w:t>CMCC</w:t>
            </w:r>
          </w:p>
        </w:tc>
        <w:tc>
          <w:tcPr>
            <w:tcW w:w="4068" w:type="pct"/>
          </w:tcPr>
          <w:p w14:paraId="4D89B27F"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WF3</w:t>
            </w:r>
          </w:p>
        </w:tc>
      </w:tr>
      <w:tr w:rsidR="006C2223" w14:paraId="68334ABA" w14:textId="77777777" w:rsidTr="00B971CE">
        <w:tc>
          <w:tcPr>
            <w:tcW w:w="932" w:type="pct"/>
          </w:tcPr>
          <w:p w14:paraId="08E1C56D"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585FA46A"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WF3</w:t>
            </w:r>
          </w:p>
        </w:tc>
      </w:tr>
      <w:tr w:rsidR="00390AEB" w14:paraId="7894E407" w14:textId="77777777" w:rsidTr="00B971CE">
        <w:tc>
          <w:tcPr>
            <w:tcW w:w="932" w:type="pct"/>
          </w:tcPr>
          <w:p w14:paraId="05C36E92" w14:textId="04F85C4A" w:rsidR="00390AEB" w:rsidRDefault="00390AEB">
            <w:pPr>
              <w:rPr>
                <w:rFonts w:eastAsia="SimSun"/>
                <w:bCs/>
                <w:szCs w:val="22"/>
                <w:lang w:eastAsia="zh-CN"/>
              </w:rPr>
            </w:pPr>
            <w:r>
              <w:rPr>
                <w:rFonts w:eastAsia="SimSun"/>
                <w:bCs/>
                <w:szCs w:val="22"/>
                <w:lang w:eastAsia="zh-CN"/>
              </w:rPr>
              <w:t>InterDigital</w:t>
            </w:r>
          </w:p>
        </w:tc>
        <w:tc>
          <w:tcPr>
            <w:tcW w:w="4068" w:type="pct"/>
          </w:tcPr>
          <w:p w14:paraId="357585A5" w14:textId="7EF2A39F" w:rsidR="00390AEB" w:rsidRDefault="00390AEB">
            <w:pPr>
              <w:pStyle w:val="aff0"/>
              <w:adjustRightInd w:val="0"/>
              <w:snapToGrid w:val="0"/>
              <w:spacing w:after="120"/>
              <w:ind w:left="0"/>
              <w:rPr>
                <w:rFonts w:eastAsia="MS Mincho"/>
                <w:bCs/>
                <w:szCs w:val="22"/>
                <w:lang w:eastAsia="ja-JP"/>
              </w:rPr>
            </w:pPr>
            <w:r>
              <w:rPr>
                <w:rFonts w:eastAsia="MS Mincho"/>
                <w:bCs/>
                <w:szCs w:val="22"/>
                <w:lang w:eastAsia="ja-JP"/>
              </w:rPr>
              <w:t>WF3</w:t>
            </w:r>
          </w:p>
        </w:tc>
      </w:tr>
      <w:tr w:rsidR="009147EE" w14:paraId="59E8D1E6" w14:textId="77777777" w:rsidTr="00B971CE">
        <w:tc>
          <w:tcPr>
            <w:tcW w:w="932" w:type="pct"/>
          </w:tcPr>
          <w:p w14:paraId="1B8A1D66" w14:textId="3DC018B7" w:rsidR="009147EE" w:rsidRPr="009147EE" w:rsidRDefault="009147EE">
            <w:pPr>
              <w:rPr>
                <w:rFonts w:eastAsia="맑은 고딕"/>
                <w:bCs/>
                <w:szCs w:val="22"/>
                <w:lang w:eastAsia="ko-KR"/>
              </w:rPr>
            </w:pPr>
            <w:r>
              <w:rPr>
                <w:rFonts w:eastAsia="맑은 고딕" w:hint="eastAsia"/>
                <w:bCs/>
                <w:szCs w:val="22"/>
                <w:lang w:eastAsia="ko-KR"/>
              </w:rPr>
              <w:t>S</w:t>
            </w:r>
            <w:r>
              <w:rPr>
                <w:rFonts w:eastAsia="맑은 고딕"/>
                <w:bCs/>
                <w:szCs w:val="22"/>
                <w:lang w:eastAsia="ko-KR"/>
              </w:rPr>
              <w:t>amsung</w:t>
            </w:r>
          </w:p>
        </w:tc>
        <w:tc>
          <w:tcPr>
            <w:tcW w:w="4068" w:type="pct"/>
          </w:tcPr>
          <w:p w14:paraId="1C96A29B" w14:textId="2841B743" w:rsidR="009147EE" w:rsidRPr="009147EE" w:rsidRDefault="009147EE">
            <w:pPr>
              <w:pStyle w:val="aff0"/>
              <w:adjustRightInd w:val="0"/>
              <w:snapToGrid w:val="0"/>
              <w:spacing w:after="120"/>
              <w:ind w:left="0"/>
              <w:rPr>
                <w:rFonts w:eastAsia="맑은 고딕"/>
                <w:bCs/>
                <w:szCs w:val="22"/>
                <w:lang w:eastAsia="ko-KR"/>
              </w:rPr>
            </w:pPr>
            <w:r>
              <w:rPr>
                <w:rFonts w:eastAsia="맑은 고딕" w:hint="eastAsia"/>
                <w:bCs/>
                <w:szCs w:val="22"/>
                <w:lang w:eastAsia="ko-KR"/>
              </w:rPr>
              <w:t>W</w:t>
            </w:r>
            <w:r>
              <w:rPr>
                <w:rFonts w:eastAsia="맑은 고딕"/>
                <w:bCs/>
                <w:szCs w:val="22"/>
                <w:lang w:eastAsia="ko-KR"/>
              </w:rPr>
              <w:t>F3</w:t>
            </w:r>
          </w:p>
        </w:tc>
      </w:tr>
      <w:tr w:rsidR="00DC1DFF" w14:paraId="77955332" w14:textId="77777777" w:rsidTr="00B971CE">
        <w:tc>
          <w:tcPr>
            <w:tcW w:w="932" w:type="pct"/>
          </w:tcPr>
          <w:p w14:paraId="2B26D34A" w14:textId="10A040A0" w:rsidR="00DC1DFF" w:rsidRPr="00DC1DFF" w:rsidRDefault="00DC1DFF">
            <w:pPr>
              <w:rPr>
                <w:rFonts w:eastAsiaTheme="minorEastAsia"/>
                <w:bCs/>
                <w:szCs w:val="22"/>
                <w:lang w:eastAsia="zh-CN"/>
              </w:rPr>
            </w:pPr>
            <w:r>
              <w:rPr>
                <w:rFonts w:eastAsiaTheme="minorEastAsia" w:hint="eastAsia"/>
                <w:bCs/>
                <w:szCs w:val="22"/>
                <w:lang w:eastAsia="zh-CN"/>
              </w:rPr>
              <w:t>CATT</w:t>
            </w:r>
          </w:p>
        </w:tc>
        <w:tc>
          <w:tcPr>
            <w:tcW w:w="4068" w:type="pct"/>
          </w:tcPr>
          <w:p w14:paraId="0B849002" w14:textId="11D04315" w:rsidR="00DC1DFF" w:rsidRPr="00DC1DFF" w:rsidRDefault="00DC1DFF">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WF3</w:t>
            </w:r>
          </w:p>
        </w:tc>
      </w:tr>
      <w:tr w:rsidR="00B971CE" w:rsidRPr="00644F16" w14:paraId="5E6855D8" w14:textId="77777777" w:rsidTr="00B971CE">
        <w:tc>
          <w:tcPr>
            <w:tcW w:w="932" w:type="pct"/>
          </w:tcPr>
          <w:p w14:paraId="2A065C09" w14:textId="77777777" w:rsidR="00B971CE" w:rsidRPr="00644F16" w:rsidRDefault="00B971CE" w:rsidP="002E3ED8">
            <w:pPr>
              <w:rPr>
                <w:rFonts w:eastAsia="맑은 고딕"/>
                <w:bCs/>
                <w:szCs w:val="22"/>
                <w:lang w:eastAsia="ko-KR"/>
              </w:rPr>
            </w:pPr>
            <w:r>
              <w:rPr>
                <w:rFonts w:eastAsia="맑은 고딕" w:hint="eastAsia"/>
                <w:bCs/>
                <w:szCs w:val="22"/>
                <w:lang w:eastAsia="ko-KR"/>
              </w:rPr>
              <w:t>LG</w:t>
            </w:r>
          </w:p>
        </w:tc>
        <w:tc>
          <w:tcPr>
            <w:tcW w:w="4068" w:type="pct"/>
          </w:tcPr>
          <w:p w14:paraId="5105966B" w14:textId="77777777" w:rsidR="00B971CE" w:rsidRPr="00644F16" w:rsidRDefault="00B971CE" w:rsidP="002E3ED8">
            <w:pPr>
              <w:pStyle w:val="aff0"/>
              <w:adjustRightInd w:val="0"/>
              <w:snapToGrid w:val="0"/>
              <w:spacing w:after="120"/>
              <w:ind w:left="0"/>
              <w:rPr>
                <w:rFonts w:eastAsia="맑은 고딕"/>
                <w:bCs/>
                <w:szCs w:val="22"/>
                <w:lang w:eastAsia="ko-KR"/>
              </w:rPr>
            </w:pPr>
            <w:r>
              <w:rPr>
                <w:rFonts w:eastAsia="맑은 고딕" w:hint="eastAsia"/>
                <w:bCs/>
                <w:szCs w:val="22"/>
                <w:lang w:eastAsia="ko-KR"/>
              </w:rPr>
              <w:t>Support WF3.</w:t>
            </w:r>
          </w:p>
        </w:tc>
      </w:tr>
    </w:tbl>
    <w:p w14:paraId="12C6A1B5" w14:textId="77777777" w:rsidR="006C2223" w:rsidRDefault="006C2223">
      <w:pPr>
        <w:rPr>
          <w:lang w:eastAsia="zh-CN"/>
        </w:rPr>
      </w:pPr>
    </w:p>
    <w:p w14:paraId="693651F3" w14:textId="77777777" w:rsidR="006C2223" w:rsidRDefault="006C2223">
      <w:pPr>
        <w:rPr>
          <w:iCs/>
          <w:sz w:val="22"/>
        </w:rPr>
      </w:pPr>
    </w:p>
    <w:p w14:paraId="63F2D621" w14:textId="77777777" w:rsidR="006C2223" w:rsidRDefault="006C2223"/>
    <w:p w14:paraId="760D9DAE" w14:textId="77777777" w:rsidR="006C2223" w:rsidRDefault="00981B41">
      <w:pPr>
        <w:pStyle w:val="1"/>
      </w:pPr>
      <w:r>
        <w:t xml:space="preserve"> </w:t>
      </w:r>
      <w:bookmarkStart w:id="23" w:name="_Toc96280713"/>
      <w:r>
        <w:t>[Active] Topic#8 Revision of Epoch time agreement</w:t>
      </w:r>
      <w:bookmarkEnd w:id="23"/>
    </w:p>
    <w:p w14:paraId="0367196C" w14:textId="77777777" w:rsidR="006C2223" w:rsidRDefault="00981B41">
      <w:pPr>
        <w:rPr>
          <w:lang w:val="en-GB"/>
        </w:rPr>
      </w:pPr>
      <w:r>
        <w:rPr>
          <w:lang w:val="en-GB"/>
        </w:rPr>
        <w:t>The following agreement was made at RAN1#107-e:</w:t>
      </w:r>
    </w:p>
    <w:tbl>
      <w:tblPr>
        <w:tblStyle w:val="afe"/>
        <w:tblW w:w="0" w:type="auto"/>
        <w:tblLook w:val="04A0" w:firstRow="1" w:lastRow="0" w:firstColumn="1" w:lastColumn="0" w:noHBand="0" w:noVBand="1"/>
      </w:tblPr>
      <w:tblGrid>
        <w:gridCol w:w="9629"/>
      </w:tblGrid>
      <w:tr w:rsidR="006C2223" w14:paraId="10352B54" w14:textId="77777777">
        <w:tc>
          <w:tcPr>
            <w:tcW w:w="9629" w:type="dxa"/>
          </w:tcPr>
          <w:p w14:paraId="2546E56E" w14:textId="77777777" w:rsidR="006C2223" w:rsidRDefault="00981B41">
            <w:pPr>
              <w:rPr>
                <w:b/>
                <w:bCs/>
                <w:lang w:val="fr-FR"/>
              </w:rPr>
            </w:pPr>
            <w:r>
              <w:rPr>
                <w:b/>
                <w:bCs/>
                <w:highlight w:val="green"/>
              </w:rPr>
              <w:t>Agreement</w:t>
            </w:r>
          </w:p>
          <w:p w14:paraId="2BDC7259" w14:textId="77777777" w:rsidR="006C2223" w:rsidRDefault="00981B41">
            <w:pPr>
              <w:pStyle w:val="aff0"/>
              <w:numPr>
                <w:ilvl w:val="0"/>
                <w:numId w:val="30"/>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431B7B73" w14:textId="77777777" w:rsidR="006C2223" w:rsidRDefault="00981B41">
            <w:pPr>
              <w:pStyle w:val="aff0"/>
              <w:numPr>
                <w:ilvl w:val="0"/>
                <w:numId w:val="30"/>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105BD0AF" w14:textId="77777777" w:rsidR="006C2223" w:rsidRDefault="00981B41">
            <w:pPr>
              <w:pStyle w:val="aff0"/>
              <w:numPr>
                <w:ilvl w:val="0"/>
                <w:numId w:val="30"/>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2D617E40" w14:textId="77777777" w:rsidR="006C2223" w:rsidRDefault="006C2223">
            <w:pPr>
              <w:pStyle w:val="aff0"/>
              <w:spacing w:after="0"/>
              <w:ind w:left="714"/>
            </w:pPr>
          </w:p>
        </w:tc>
      </w:tr>
    </w:tbl>
    <w:p w14:paraId="62CBF354" w14:textId="77777777" w:rsidR="006C2223" w:rsidRDefault="006C2223">
      <w:pPr>
        <w:rPr>
          <w:lang w:val="en-GB"/>
        </w:rPr>
      </w:pPr>
    </w:p>
    <w:p w14:paraId="4542D819" w14:textId="77777777" w:rsidR="006C2223" w:rsidRDefault="00981B41">
      <w:pPr>
        <w:pStyle w:val="2"/>
      </w:pPr>
      <w:bookmarkStart w:id="24" w:name="_Toc96280714"/>
      <w:r>
        <w:rPr>
          <w:rFonts w:hint="eastAsia"/>
        </w:rPr>
        <w:t>Companies</w:t>
      </w:r>
      <w:r>
        <w:t>’ contributions summary</w:t>
      </w:r>
      <w:bookmarkEnd w:id="24"/>
    </w:p>
    <w:tbl>
      <w:tblPr>
        <w:tblStyle w:val="afe"/>
        <w:tblW w:w="5000" w:type="pct"/>
        <w:tblLook w:val="04A0" w:firstRow="1" w:lastRow="0" w:firstColumn="1" w:lastColumn="0" w:noHBand="0" w:noVBand="1"/>
      </w:tblPr>
      <w:tblGrid>
        <w:gridCol w:w="1837"/>
        <w:gridCol w:w="8018"/>
      </w:tblGrid>
      <w:tr w:rsidR="006C2223" w14:paraId="54FFD0FC" w14:textId="77777777">
        <w:tc>
          <w:tcPr>
            <w:tcW w:w="932" w:type="pct"/>
            <w:shd w:val="clear" w:color="auto" w:fill="00B0F0"/>
          </w:tcPr>
          <w:p w14:paraId="30691737"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AAC748B" w14:textId="77777777" w:rsidR="006C2223" w:rsidRDefault="00981B41">
            <w:pPr>
              <w:rPr>
                <w:b/>
                <w:color w:val="FFFFFF" w:themeColor="background1"/>
              </w:rPr>
            </w:pPr>
            <w:r>
              <w:rPr>
                <w:b/>
                <w:color w:val="FFFFFF" w:themeColor="background1"/>
              </w:rPr>
              <w:t>Proposals</w:t>
            </w:r>
          </w:p>
        </w:tc>
      </w:tr>
      <w:tr w:rsidR="006C2223" w14:paraId="01435C24" w14:textId="77777777">
        <w:tc>
          <w:tcPr>
            <w:tcW w:w="932" w:type="pct"/>
          </w:tcPr>
          <w:p w14:paraId="7501413D" w14:textId="77777777" w:rsidR="006C2223" w:rsidRDefault="00981B41">
            <w:pPr>
              <w:spacing w:after="0"/>
              <w:rPr>
                <w:rFonts w:eastAsia="Times New Roman"/>
                <w:lang w:val="fr-FR" w:eastAsia="fr-FR"/>
              </w:rPr>
            </w:pPr>
            <w:r>
              <w:t>CATT</w:t>
            </w:r>
          </w:p>
        </w:tc>
        <w:tc>
          <w:tcPr>
            <w:tcW w:w="4068" w:type="pct"/>
          </w:tcPr>
          <w:p w14:paraId="4C30BE5D" w14:textId="77777777" w:rsidR="006C2223" w:rsidRDefault="00981B41">
            <w:pPr>
              <w:pStyle w:val="aff0"/>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0503E3B5" w14:textId="77777777" w:rsidR="006C2223" w:rsidRDefault="00981B41">
            <w:pPr>
              <w:pStyle w:val="aff0"/>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14:paraId="10328C33" w14:textId="77777777" w:rsidR="006C2223" w:rsidRDefault="00981B41">
      <w:pPr>
        <w:pStyle w:val="2"/>
      </w:pPr>
      <w:bookmarkStart w:id="25" w:name="_Toc96280715"/>
      <w:r>
        <w:t>Initial proposal and companies views’ collection for 1</w:t>
      </w:r>
      <w:r w:rsidRPr="00390AEB">
        <w:rPr>
          <w:vertAlign w:val="superscript"/>
        </w:rPr>
        <w:t>st</w:t>
      </w:r>
      <w:r>
        <w:t xml:space="preserve"> round</w:t>
      </w:r>
      <w:bookmarkEnd w:id="25"/>
      <w:r>
        <w:t xml:space="preserve"> </w:t>
      </w:r>
    </w:p>
    <w:p w14:paraId="7E394010" w14:textId="77777777" w:rsidR="006C2223" w:rsidRDefault="00981B41">
      <w:pPr>
        <w:rPr>
          <w:lang w:val="en-GB"/>
        </w:rPr>
      </w:pPr>
      <w:r>
        <w:rPr>
          <w:lang w:val="en-GB"/>
        </w:rPr>
        <w:t>Moderator note: Based on CATT proposal, the second bullet of RAN1#107-e agreement on Epoch time needs to be clarified.</w:t>
      </w:r>
    </w:p>
    <w:p w14:paraId="755BB2B6" w14:textId="77777777" w:rsidR="006C2223" w:rsidRDefault="00981B41">
      <w:pPr>
        <w:rPr>
          <w:lang w:val="en-GB"/>
        </w:rPr>
      </w:pPr>
      <w:r>
        <w:rPr>
          <w:lang w:val="en-GB"/>
        </w:rPr>
        <w:t>Initial Proposal 8 is made as follows:</w:t>
      </w:r>
    </w:p>
    <w:p w14:paraId="59E3F351" w14:textId="77777777" w:rsidR="006C2223" w:rsidRDefault="00981B41">
      <w:pPr>
        <w:pStyle w:val="afa"/>
        <w:rPr>
          <w:b/>
          <w:sz w:val="20"/>
        </w:rPr>
      </w:pPr>
      <w:r>
        <w:rPr>
          <w:b/>
          <w:sz w:val="20"/>
          <w:highlight w:val="yellow"/>
        </w:rPr>
        <w:t>Initial Proposal 8</w:t>
      </w:r>
    </w:p>
    <w:p w14:paraId="18FA465E" w14:textId="77777777" w:rsidR="006C2223" w:rsidRDefault="00981B41">
      <w:pPr>
        <w:pStyle w:val="afa"/>
        <w:rPr>
          <w:b/>
          <w:sz w:val="20"/>
        </w:rPr>
      </w:pPr>
      <w:r>
        <w:rPr>
          <w:b/>
          <w:sz w:val="20"/>
        </w:rPr>
        <w:t>Modify second bullet of RAN1#107-e agreement on Epoch time as follows:</w:t>
      </w:r>
    </w:p>
    <w:p w14:paraId="546A32C1" w14:textId="77777777" w:rsidR="006C2223" w:rsidRDefault="00981B41">
      <w:pPr>
        <w:pStyle w:val="aff0"/>
        <w:numPr>
          <w:ilvl w:val="0"/>
          <w:numId w:val="31"/>
        </w:numPr>
        <w:spacing w:after="0"/>
        <w:rPr>
          <w:b/>
        </w:rPr>
      </w:pPr>
      <w:r>
        <w:rPr>
          <w:b/>
        </w:rPr>
        <w:lastRenderedPageBreak/>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0929EF35" w14:textId="77777777" w:rsidR="006C2223" w:rsidRDefault="006C2223">
      <w:pPr>
        <w:pStyle w:val="aff0"/>
        <w:spacing w:after="0"/>
        <w:ind w:left="644"/>
        <w:rPr>
          <w:b/>
        </w:rPr>
      </w:pPr>
    </w:p>
    <w:p w14:paraId="28CA769C" w14:textId="77777777" w:rsidR="006C2223" w:rsidRDefault="00981B41">
      <w:pPr>
        <w:pStyle w:val="aff0"/>
        <w:numPr>
          <w:ilvl w:val="0"/>
          <w:numId w:val="31"/>
        </w:numPr>
        <w:spacing w:after="0"/>
        <w:rPr>
          <w:b/>
        </w:rPr>
      </w:pPr>
      <w:r>
        <w:rPr>
          <w:b/>
        </w:rPr>
        <w:t>Revision 2: When assistance information (i.e. Serving satellite ephemeris and Common TA parameters) is indicated in NTN SIB, Epoch time is implicitly known as the end of the SI window Carrying the NTN SIB.</w:t>
      </w:r>
    </w:p>
    <w:p w14:paraId="0D70A843" w14:textId="77777777" w:rsidR="00DC1DFF" w:rsidRDefault="00DC1DFF" w:rsidP="00DC1DFF">
      <w:pPr>
        <w:pStyle w:val="aff0"/>
        <w:rPr>
          <w:b/>
        </w:rPr>
      </w:pPr>
    </w:p>
    <w:p w14:paraId="74AF6391" w14:textId="77777777" w:rsidR="00390AEB" w:rsidRDefault="00390AEB" w:rsidP="00390AEB">
      <w:pPr>
        <w:pStyle w:val="aff0"/>
        <w:rPr>
          <w:b/>
        </w:rPr>
      </w:pPr>
    </w:p>
    <w:p w14:paraId="7A34F48B" w14:textId="77777777" w:rsidR="006C2223" w:rsidRDefault="006C2223">
      <w:pPr>
        <w:pStyle w:val="aff0"/>
        <w:spacing w:after="0"/>
        <w:ind w:left="644"/>
        <w:rPr>
          <w:b/>
        </w:rPr>
      </w:pPr>
    </w:p>
    <w:p w14:paraId="5C966956" w14:textId="77777777" w:rsidR="006C2223" w:rsidRDefault="00981B41">
      <w:pPr>
        <w:pStyle w:val="aff0"/>
        <w:numPr>
          <w:ilvl w:val="0"/>
          <w:numId w:val="31"/>
        </w:numPr>
        <w:spacing w:after="0" w:line="259" w:lineRule="auto"/>
        <w:contextualSpacing/>
        <w:jc w:val="both"/>
        <w:rPr>
          <w:b/>
          <w:bCs/>
          <w:lang w:val="en-GB"/>
        </w:rPr>
      </w:pPr>
      <w:r>
        <w:rPr>
          <w:b/>
        </w:rPr>
        <w:t xml:space="preserve">Revision 3 (depending on topic#6 conclusion): When assistance information (i.e. Serving satellite ephemeris and Common TA parameters) is indicated in NTN SIB, Epoch time is implicitly known as the </w:t>
      </w:r>
      <w:r>
        <w:rPr>
          <w:b/>
          <w:color w:val="FF0000"/>
        </w:rPr>
        <w:t xml:space="preserve">start </w:t>
      </w:r>
      <w:r>
        <w:rPr>
          <w:b/>
        </w:rPr>
        <w:t>of the SI window Carrying the NTN SIB.</w:t>
      </w:r>
    </w:p>
    <w:p w14:paraId="078BAB96" w14:textId="77777777" w:rsidR="00390AEB" w:rsidRDefault="00390AEB" w:rsidP="00390AEB">
      <w:pPr>
        <w:pStyle w:val="aff0"/>
      </w:pPr>
    </w:p>
    <w:p w14:paraId="1153F75D" w14:textId="77777777" w:rsidR="006C2223" w:rsidRDefault="006C2223"/>
    <w:p w14:paraId="5D456C92"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4" w:type="pct"/>
        <w:tblLook w:val="04A0" w:firstRow="1" w:lastRow="0" w:firstColumn="1" w:lastColumn="0" w:noHBand="0" w:noVBand="1"/>
      </w:tblPr>
      <w:tblGrid>
        <w:gridCol w:w="1794"/>
        <w:gridCol w:w="7832"/>
      </w:tblGrid>
      <w:tr w:rsidR="006C2223" w14:paraId="255541A4" w14:textId="77777777" w:rsidTr="00B971CE">
        <w:tc>
          <w:tcPr>
            <w:tcW w:w="932" w:type="pct"/>
            <w:shd w:val="clear" w:color="auto" w:fill="00B0F0"/>
          </w:tcPr>
          <w:p w14:paraId="4B63094F"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31690799" w14:textId="77777777" w:rsidR="006C2223" w:rsidRDefault="00981B41">
            <w:pPr>
              <w:rPr>
                <w:b/>
                <w:color w:val="FFFFFF" w:themeColor="background1"/>
              </w:rPr>
            </w:pPr>
            <w:r>
              <w:rPr>
                <w:b/>
                <w:color w:val="FFFFFF" w:themeColor="background1"/>
              </w:rPr>
              <w:t>Comments and Views</w:t>
            </w:r>
          </w:p>
        </w:tc>
      </w:tr>
      <w:tr w:rsidR="006C2223" w14:paraId="2DCE07F3" w14:textId="77777777" w:rsidTr="00B971CE">
        <w:tc>
          <w:tcPr>
            <w:tcW w:w="932" w:type="pct"/>
          </w:tcPr>
          <w:p w14:paraId="52C3E7E0"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40A3582A"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Revision 1 would potentially need a revision such that it reads:</w:t>
            </w:r>
          </w:p>
          <w:p w14:paraId="557A0A4A" w14:textId="77777777" w:rsidR="006C2223" w:rsidRDefault="00981B41">
            <w:pPr>
              <w:pStyle w:val="aff0"/>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45E99A37"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Following this, Revisions 2 and 3 would not be needed.</w:t>
            </w:r>
          </w:p>
        </w:tc>
      </w:tr>
      <w:tr w:rsidR="006C2223" w14:paraId="1908C8EC" w14:textId="77777777" w:rsidTr="00B971CE">
        <w:tc>
          <w:tcPr>
            <w:tcW w:w="932" w:type="pct"/>
          </w:tcPr>
          <w:p w14:paraId="5413B231"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12A7F57E"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Revision 1: Ok. Revision 1a from Nokia is also fine.</w:t>
            </w:r>
          </w:p>
          <w:p w14:paraId="5081A7A2" w14:textId="1917B399" w:rsidR="006C2223" w:rsidRDefault="00981B41">
            <w:pPr>
              <w:rPr>
                <w:rFonts w:eastAsiaTheme="minorEastAsia"/>
                <w:lang w:eastAsia="zh-CN"/>
              </w:rPr>
            </w:pPr>
            <w:r>
              <w:rPr>
                <w:rFonts w:eastAsia="SimSun"/>
                <w:bCs/>
                <w:szCs w:val="22"/>
                <w:lang w:eastAsia="zh-CN"/>
              </w:rPr>
              <w:t xml:space="preserve">In revision 2 and 3, the condition is missing that epoch time is not indicated (corresponding to </w:t>
            </w:r>
            <w:r w:rsidR="00390AEB">
              <w:rPr>
                <w:rFonts w:eastAsia="SimSun"/>
                <w:bCs/>
                <w:szCs w:val="22"/>
                <w:lang w:eastAsia="zh-CN"/>
              </w:rPr>
              <w:t>“</w:t>
            </w:r>
            <w:r>
              <w:rPr>
                <w:rFonts w:eastAsia="SimSun"/>
                <w:bCs/>
                <w:szCs w:val="22"/>
                <w:lang w:eastAsia="zh-CN"/>
              </w:rPr>
              <w:t>when not indicated in SIB</w:t>
            </w:r>
            <w:r w:rsidR="00390AEB">
              <w:rPr>
                <w:rFonts w:eastAsia="SimSun"/>
                <w:bCs/>
                <w:szCs w:val="22"/>
                <w:lang w:eastAsia="zh-CN"/>
              </w:rPr>
              <w:t>”</w:t>
            </w:r>
            <w:r>
              <w:rPr>
                <w:rFonts w:eastAsia="SimSun"/>
                <w:bCs/>
                <w:szCs w:val="22"/>
                <w:lang w:eastAsia="zh-CN"/>
              </w:rPr>
              <w:t xml:space="preserve"> in Revision 1).</w:t>
            </w:r>
          </w:p>
        </w:tc>
      </w:tr>
      <w:tr w:rsidR="006C2223" w14:paraId="6756E68E" w14:textId="77777777" w:rsidTr="00B971CE">
        <w:tc>
          <w:tcPr>
            <w:tcW w:w="932" w:type="pct"/>
          </w:tcPr>
          <w:p w14:paraId="0110BBC3" w14:textId="77777777" w:rsidR="006C2223" w:rsidRDefault="00981B41">
            <w:pPr>
              <w:rPr>
                <w:rFonts w:eastAsiaTheme="minorEastAsia"/>
                <w:bCs/>
                <w:lang w:eastAsia="zh-CN"/>
              </w:rPr>
            </w:pPr>
            <w:r>
              <w:rPr>
                <w:rFonts w:eastAsiaTheme="minorEastAsia"/>
                <w:bCs/>
                <w:lang w:eastAsia="zh-CN"/>
              </w:rPr>
              <w:t>QC</w:t>
            </w:r>
          </w:p>
        </w:tc>
        <w:tc>
          <w:tcPr>
            <w:tcW w:w="4068" w:type="pct"/>
          </w:tcPr>
          <w:p w14:paraId="79FFD9E4"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Agree with Ericsson</w:t>
            </w:r>
          </w:p>
        </w:tc>
      </w:tr>
      <w:tr w:rsidR="006C2223" w14:paraId="55F14649" w14:textId="77777777" w:rsidTr="00B971CE">
        <w:tc>
          <w:tcPr>
            <w:tcW w:w="932" w:type="pct"/>
          </w:tcPr>
          <w:p w14:paraId="0BD7BC2B"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6E5A6448" w14:textId="77777777" w:rsidR="006C2223" w:rsidRDefault="00981B41">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14:paraId="1CC613DF" w14:textId="77777777" w:rsidR="006C2223" w:rsidRDefault="00981B41">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14:paraId="75F51345" w14:textId="77777777" w:rsidR="006C2223" w:rsidRDefault="00981B41">
            <w:pPr>
              <w:pStyle w:val="aff0"/>
              <w:adjustRightInd w:val="0"/>
              <w:snapToGrid w:val="0"/>
              <w:spacing w:after="120"/>
              <w:ind w:left="0"/>
              <w:rPr>
                <w:rFonts w:eastAsia="SimSun"/>
                <w:bCs/>
                <w:szCs w:val="22"/>
                <w:lang w:eastAsia="zh-CN"/>
              </w:rPr>
            </w:pPr>
            <w:r>
              <w:rPr>
                <w:rFonts w:eastAsiaTheme="minorEastAsia"/>
                <w:lang w:eastAsia="zh-CN"/>
              </w:rPr>
              <w:t xml:space="preserve">Also, we may determine Topic 8 after Topic 6 is addressed since they are correlated. </w:t>
            </w:r>
          </w:p>
        </w:tc>
      </w:tr>
      <w:tr w:rsidR="006C2223" w14:paraId="48DAB46D" w14:textId="77777777" w:rsidTr="00B971CE">
        <w:tc>
          <w:tcPr>
            <w:tcW w:w="932" w:type="pct"/>
          </w:tcPr>
          <w:p w14:paraId="2422410D"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51266417"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We are fine with revision 1a proposed by Nokia.</w:t>
            </w:r>
          </w:p>
        </w:tc>
      </w:tr>
      <w:tr w:rsidR="006C2223" w14:paraId="6B4C0352" w14:textId="77777777" w:rsidTr="00B971CE">
        <w:tc>
          <w:tcPr>
            <w:tcW w:w="932" w:type="pct"/>
          </w:tcPr>
          <w:p w14:paraId="09488CEC" w14:textId="77777777" w:rsidR="006C2223" w:rsidRDefault="00981B41">
            <w:pPr>
              <w:rPr>
                <w:rFonts w:eastAsia="SimSun"/>
                <w:bCs/>
                <w:szCs w:val="22"/>
                <w:lang w:eastAsia="zh-CN"/>
              </w:rPr>
            </w:pPr>
            <w:r>
              <w:t>NTT DOCOMO, INC.</w:t>
            </w:r>
          </w:p>
        </w:tc>
        <w:tc>
          <w:tcPr>
            <w:tcW w:w="4068" w:type="pct"/>
          </w:tcPr>
          <w:p w14:paraId="3F52EC9C"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R</w:t>
            </w:r>
            <w:r>
              <w:rPr>
                <w:rFonts w:eastAsia="SimSun"/>
                <w:bCs/>
                <w:szCs w:val="22"/>
                <w:lang w:eastAsia="zh-CN"/>
              </w:rPr>
              <w:t>evision 1a from Nokia is fine.</w:t>
            </w:r>
          </w:p>
        </w:tc>
      </w:tr>
      <w:tr w:rsidR="006C2223" w14:paraId="4D34D6B4" w14:textId="77777777" w:rsidTr="00B971CE">
        <w:tc>
          <w:tcPr>
            <w:tcW w:w="932" w:type="pct"/>
          </w:tcPr>
          <w:p w14:paraId="5E285B25" w14:textId="77777777" w:rsidR="006C2223" w:rsidRDefault="00981B41">
            <w:pPr>
              <w:rPr>
                <w:rFonts w:eastAsiaTheme="minorEastAsia"/>
                <w:bCs/>
                <w:lang w:eastAsia="zh-CN"/>
              </w:rPr>
            </w:pPr>
            <w:r>
              <w:rPr>
                <w:rFonts w:eastAsia="SimSun"/>
                <w:bCs/>
                <w:szCs w:val="22"/>
                <w:lang w:eastAsia="zh-CN"/>
              </w:rPr>
              <w:t>Huawei, HiSilicon</w:t>
            </w:r>
          </w:p>
        </w:tc>
        <w:tc>
          <w:tcPr>
            <w:tcW w:w="4068" w:type="pct"/>
          </w:tcPr>
          <w:p w14:paraId="4D3D8C1B" w14:textId="77777777" w:rsidR="006C2223" w:rsidRDefault="00981B41">
            <w:pPr>
              <w:rPr>
                <w:rFonts w:eastAsiaTheme="minorEastAsia"/>
                <w:lang w:eastAsia="zh-CN"/>
              </w:rPr>
            </w:pPr>
            <w:r>
              <w:rPr>
                <w:rFonts w:eastAsiaTheme="minorEastAsia"/>
                <w:lang w:eastAsia="zh-CN"/>
              </w:rPr>
              <w:t>Revision 1 is okay. We think this is more like a clarification.</w:t>
            </w:r>
          </w:p>
        </w:tc>
      </w:tr>
      <w:tr w:rsidR="006C2223" w14:paraId="1214BCF9" w14:textId="77777777" w:rsidTr="00B971CE">
        <w:tc>
          <w:tcPr>
            <w:tcW w:w="932" w:type="pct"/>
          </w:tcPr>
          <w:p w14:paraId="7F1D8AA2" w14:textId="77777777" w:rsidR="006C2223" w:rsidRDefault="00981B41">
            <w:pPr>
              <w:rPr>
                <w:rFonts w:eastAsia="SimSun"/>
                <w:bCs/>
                <w:szCs w:val="22"/>
                <w:lang w:eastAsia="zh-CN"/>
              </w:rPr>
            </w:pPr>
            <w:r>
              <w:rPr>
                <w:rFonts w:eastAsia="SimSun"/>
                <w:bCs/>
                <w:szCs w:val="22"/>
                <w:lang w:eastAsia="zh-CN"/>
              </w:rPr>
              <w:t xml:space="preserve">NEC </w:t>
            </w:r>
          </w:p>
        </w:tc>
        <w:tc>
          <w:tcPr>
            <w:tcW w:w="4068" w:type="pct"/>
          </w:tcPr>
          <w:p w14:paraId="2B5C617D" w14:textId="77777777" w:rsidR="006C2223" w:rsidRDefault="00981B41">
            <w:pPr>
              <w:rPr>
                <w:rFonts w:eastAsiaTheme="minorEastAsia"/>
                <w:lang w:eastAsia="zh-CN"/>
              </w:rPr>
            </w:pPr>
            <w:r>
              <w:rPr>
                <w:rFonts w:eastAsiaTheme="minorEastAsia"/>
                <w:lang w:eastAsia="zh-CN"/>
              </w:rPr>
              <w:t xml:space="preserve">We are fine with Nokia’s </w:t>
            </w:r>
            <w:r>
              <w:rPr>
                <w:rFonts w:eastAsia="SimSun"/>
                <w:bCs/>
                <w:szCs w:val="22"/>
                <w:lang w:eastAsia="zh-CN"/>
              </w:rPr>
              <w:t xml:space="preserve">Revision 1. </w:t>
            </w:r>
          </w:p>
        </w:tc>
      </w:tr>
      <w:tr w:rsidR="006C2223" w14:paraId="16EE5D44" w14:textId="77777777" w:rsidTr="00B971CE">
        <w:tc>
          <w:tcPr>
            <w:tcW w:w="932" w:type="pct"/>
          </w:tcPr>
          <w:p w14:paraId="40A257A7"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2F09682D"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r w:rsidR="006C2223" w14:paraId="0AEA64A2" w14:textId="77777777" w:rsidTr="00B971CE">
        <w:tc>
          <w:tcPr>
            <w:tcW w:w="932" w:type="pct"/>
          </w:tcPr>
          <w:p w14:paraId="517CC827" w14:textId="77777777" w:rsidR="006C2223" w:rsidRDefault="00981B41">
            <w:pPr>
              <w:rPr>
                <w:rFonts w:eastAsia="SimSun"/>
                <w:bCs/>
                <w:szCs w:val="22"/>
                <w:lang w:eastAsia="zh-CN"/>
              </w:rPr>
            </w:pPr>
            <w:r>
              <w:rPr>
                <w:rFonts w:eastAsia="SimSun" w:hint="eastAsia"/>
                <w:bCs/>
                <w:szCs w:val="22"/>
                <w:lang w:eastAsia="zh-CN"/>
              </w:rPr>
              <w:t>Baicells</w:t>
            </w:r>
          </w:p>
        </w:tc>
        <w:tc>
          <w:tcPr>
            <w:tcW w:w="4068" w:type="pct"/>
          </w:tcPr>
          <w:p w14:paraId="3B1760D3"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CATT</w:t>
            </w:r>
            <w:r>
              <w:rPr>
                <w:rFonts w:eastAsia="SimSun"/>
                <w:bCs/>
                <w:szCs w:val="22"/>
                <w:lang w:eastAsia="zh-CN"/>
              </w:rPr>
              <w:t>’</w:t>
            </w:r>
            <w:r>
              <w:rPr>
                <w:rFonts w:eastAsia="SimSun" w:hint="eastAsia"/>
                <w:bCs/>
                <w:szCs w:val="22"/>
                <w:lang w:eastAsia="zh-CN"/>
              </w:rPr>
              <w:t xml:space="preserve">s proposal and </w:t>
            </w:r>
            <w:r>
              <w:rPr>
                <w:rFonts w:eastAsia="SimSun"/>
                <w:bCs/>
                <w:szCs w:val="22"/>
                <w:lang w:eastAsia="zh-CN"/>
              </w:rPr>
              <w:t xml:space="preserve">Nokia </w:t>
            </w:r>
            <w:r>
              <w:rPr>
                <w:rFonts w:eastAsia="SimSun" w:hint="eastAsia"/>
                <w:bCs/>
                <w:szCs w:val="22"/>
                <w:lang w:eastAsia="zh-CN"/>
              </w:rPr>
              <w:t xml:space="preserve"> R</w:t>
            </w:r>
            <w:r>
              <w:rPr>
                <w:rFonts w:eastAsia="SimSun"/>
                <w:bCs/>
                <w:szCs w:val="22"/>
                <w:lang w:eastAsia="zh-CN"/>
              </w:rPr>
              <w:t>evision 1a</w:t>
            </w:r>
            <w:r>
              <w:rPr>
                <w:rFonts w:eastAsia="SimSun" w:hint="eastAsia"/>
                <w:bCs/>
                <w:szCs w:val="22"/>
                <w:lang w:eastAsia="zh-CN"/>
              </w:rPr>
              <w:t xml:space="preserve"> are both fine.</w:t>
            </w:r>
          </w:p>
        </w:tc>
      </w:tr>
      <w:tr w:rsidR="006C2223" w14:paraId="100826EA" w14:textId="77777777" w:rsidTr="00B971CE">
        <w:tc>
          <w:tcPr>
            <w:tcW w:w="932" w:type="pct"/>
          </w:tcPr>
          <w:p w14:paraId="5D23567E"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2FBA1018"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Revision 1: Ok. Revision 1a from Nokia is also fine /clearer.</w:t>
            </w:r>
          </w:p>
        </w:tc>
      </w:tr>
      <w:tr w:rsidR="006C2223" w14:paraId="6933A592" w14:textId="77777777" w:rsidTr="00B971CE">
        <w:tc>
          <w:tcPr>
            <w:tcW w:w="932" w:type="pct"/>
          </w:tcPr>
          <w:p w14:paraId="23C98958"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05A6C080" w14:textId="77777777" w:rsidR="006C2223" w:rsidRDefault="00981B41">
            <w:pPr>
              <w:pStyle w:val="aff0"/>
              <w:adjustRightInd w:val="0"/>
              <w:snapToGrid w:val="0"/>
              <w:spacing w:after="120"/>
              <w:ind w:left="0"/>
              <w:rPr>
                <w:rFonts w:eastAsia="SimSun"/>
                <w:bCs/>
                <w:szCs w:val="22"/>
                <w:lang w:eastAsia="zh-CN"/>
              </w:rPr>
            </w:pPr>
            <w:r>
              <w:rPr>
                <w:rFonts w:eastAsiaTheme="minorEastAsia"/>
                <w:lang w:eastAsia="zh-CN"/>
              </w:rPr>
              <w:t xml:space="preserve">We are fine with </w:t>
            </w:r>
            <w:r>
              <w:rPr>
                <w:rFonts w:eastAsia="SimSun"/>
                <w:bCs/>
                <w:szCs w:val="22"/>
                <w:lang w:eastAsia="zh-CN"/>
              </w:rPr>
              <w:t>Revision 1a from Nokia</w:t>
            </w:r>
          </w:p>
        </w:tc>
      </w:tr>
      <w:tr w:rsidR="006C2223" w14:paraId="1217BF4B" w14:textId="77777777" w:rsidTr="00B971CE">
        <w:tc>
          <w:tcPr>
            <w:tcW w:w="932" w:type="pct"/>
          </w:tcPr>
          <w:p w14:paraId="7D63BF48" w14:textId="77777777" w:rsidR="006C2223" w:rsidRDefault="00981B41">
            <w:pPr>
              <w:rPr>
                <w:rFonts w:eastAsia="SimSun"/>
                <w:bCs/>
                <w:szCs w:val="22"/>
                <w:lang w:eastAsia="zh-CN"/>
              </w:rPr>
            </w:pPr>
            <w:r>
              <w:rPr>
                <w:rFonts w:eastAsia="SimSun"/>
                <w:bCs/>
                <w:szCs w:val="22"/>
                <w:lang w:eastAsia="zh-CN"/>
              </w:rPr>
              <w:lastRenderedPageBreak/>
              <w:t>Lockheed Martin</w:t>
            </w:r>
          </w:p>
        </w:tc>
        <w:tc>
          <w:tcPr>
            <w:tcW w:w="4068" w:type="pct"/>
          </w:tcPr>
          <w:p w14:paraId="76AE26E9" w14:textId="77777777" w:rsidR="006C2223" w:rsidRDefault="00981B41">
            <w:pPr>
              <w:pStyle w:val="aff0"/>
              <w:adjustRightInd w:val="0"/>
              <w:snapToGrid w:val="0"/>
              <w:spacing w:after="120"/>
              <w:ind w:left="0"/>
              <w:rPr>
                <w:rFonts w:eastAsiaTheme="minorEastAsia"/>
                <w:lang w:eastAsia="zh-CN"/>
              </w:rPr>
            </w:pPr>
            <w:r>
              <w:rPr>
                <w:rFonts w:eastAsiaTheme="minorEastAsia"/>
                <w:lang w:eastAsia="zh-CN"/>
              </w:rPr>
              <w:t>Revision 1 or 1a.</w:t>
            </w:r>
          </w:p>
        </w:tc>
      </w:tr>
      <w:tr w:rsidR="009147EE" w14:paraId="051D43B9" w14:textId="77777777" w:rsidTr="00B971CE">
        <w:tc>
          <w:tcPr>
            <w:tcW w:w="932" w:type="pct"/>
          </w:tcPr>
          <w:p w14:paraId="79691304" w14:textId="532D9E11" w:rsidR="009147EE" w:rsidRPr="009147EE" w:rsidRDefault="009147EE">
            <w:pPr>
              <w:rPr>
                <w:rFonts w:eastAsia="맑은 고딕"/>
                <w:bCs/>
                <w:szCs w:val="22"/>
                <w:lang w:eastAsia="ko-KR"/>
              </w:rPr>
            </w:pPr>
            <w:r>
              <w:rPr>
                <w:rFonts w:eastAsia="맑은 고딕" w:hint="eastAsia"/>
                <w:bCs/>
                <w:szCs w:val="22"/>
                <w:lang w:eastAsia="ko-KR"/>
              </w:rPr>
              <w:t>S</w:t>
            </w:r>
            <w:r>
              <w:rPr>
                <w:rFonts w:eastAsia="맑은 고딕"/>
                <w:bCs/>
                <w:szCs w:val="22"/>
                <w:lang w:eastAsia="ko-KR"/>
              </w:rPr>
              <w:t>amsung</w:t>
            </w:r>
          </w:p>
        </w:tc>
        <w:tc>
          <w:tcPr>
            <w:tcW w:w="4068" w:type="pct"/>
          </w:tcPr>
          <w:p w14:paraId="4F0B71E5" w14:textId="3949B130" w:rsidR="009147EE" w:rsidRPr="009147EE" w:rsidRDefault="009147EE">
            <w:pPr>
              <w:pStyle w:val="aff0"/>
              <w:adjustRightInd w:val="0"/>
              <w:snapToGrid w:val="0"/>
              <w:spacing w:after="120"/>
              <w:ind w:left="0"/>
              <w:rPr>
                <w:rFonts w:eastAsia="맑은 고딕"/>
                <w:lang w:eastAsia="ko-KR"/>
              </w:rPr>
            </w:pPr>
            <w:r>
              <w:rPr>
                <w:rFonts w:eastAsia="맑은 고딕" w:hint="eastAsia"/>
                <w:lang w:eastAsia="ko-KR"/>
              </w:rPr>
              <w:t>R</w:t>
            </w:r>
            <w:r>
              <w:rPr>
                <w:rFonts w:eastAsia="맑은 고딕"/>
                <w:lang w:eastAsia="ko-KR"/>
              </w:rPr>
              <w:t>evision 1 is ok.</w:t>
            </w:r>
          </w:p>
        </w:tc>
      </w:tr>
      <w:tr w:rsidR="00DC1DFF" w14:paraId="0BB35A42" w14:textId="77777777" w:rsidTr="00B971CE">
        <w:tc>
          <w:tcPr>
            <w:tcW w:w="932" w:type="pct"/>
          </w:tcPr>
          <w:p w14:paraId="010C54E5" w14:textId="64C3A1A1" w:rsidR="00DC1DFF" w:rsidRPr="00DC1DFF" w:rsidRDefault="00DC1DFF">
            <w:pPr>
              <w:rPr>
                <w:rFonts w:eastAsiaTheme="minorEastAsia"/>
                <w:bCs/>
                <w:szCs w:val="22"/>
                <w:lang w:eastAsia="zh-CN"/>
              </w:rPr>
            </w:pPr>
            <w:r>
              <w:rPr>
                <w:rFonts w:eastAsiaTheme="minorEastAsia" w:hint="eastAsia"/>
                <w:bCs/>
                <w:szCs w:val="22"/>
                <w:lang w:eastAsia="zh-CN"/>
              </w:rPr>
              <w:t>CATT</w:t>
            </w:r>
          </w:p>
        </w:tc>
        <w:tc>
          <w:tcPr>
            <w:tcW w:w="4068" w:type="pct"/>
          </w:tcPr>
          <w:p w14:paraId="512175DC" w14:textId="0AE0E881" w:rsidR="00DC1DFF" w:rsidRPr="00DC1DFF" w:rsidRDefault="00DC1DFF">
            <w:pPr>
              <w:pStyle w:val="aff0"/>
              <w:adjustRightInd w:val="0"/>
              <w:snapToGrid w:val="0"/>
              <w:spacing w:after="120"/>
              <w:ind w:left="0"/>
              <w:rPr>
                <w:rFonts w:eastAsiaTheme="minorEastAsia"/>
                <w:lang w:eastAsia="zh-CN"/>
              </w:rPr>
            </w:pPr>
            <w:r>
              <w:rPr>
                <w:rFonts w:eastAsiaTheme="minorEastAsia"/>
                <w:lang w:eastAsia="zh-CN"/>
              </w:rPr>
              <w:t>W</w:t>
            </w:r>
            <w:r>
              <w:rPr>
                <w:rFonts w:eastAsiaTheme="minorEastAsia" w:hint="eastAsia"/>
                <w:lang w:eastAsia="zh-CN"/>
              </w:rPr>
              <w:t xml:space="preserve">e think the revision is needed. </w:t>
            </w:r>
            <w:r>
              <w:rPr>
                <w:rFonts w:eastAsiaTheme="minorEastAsia"/>
                <w:lang w:eastAsia="zh-CN"/>
              </w:rPr>
              <w:t>R</w:t>
            </w:r>
            <w:r>
              <w:rPr>
                <w:rFonts w:eastAsiaTheme="minorEastAsia" w:hint="eastAsia"/>
                <w:lang w:eastAsia="zh-CN"/>
              </w:rPr>
              <w:t>evision 1 or 1a is fine for us.</w:t>
            </w:r>
          </w:p>
        </w:tc>
      </w:tr>
      <w:tr w:rsidR="00B971CE" w:rsidRPr="00644F16" w14:paraId="2AA11CD0" w14:textId="77777777" w:rsidTr="00B971CE">
        <w:tc>
          <w:tcPr>
            <w:tcW w:w="932" w:type="pct"/>
          </w:tcPr>
          <w:p w14:paraId="426583B3" w14:textId="77777777" w:rsidR="00B971CE" w:rsidRPr="00644F16" w:rsidRDefault="00B971CE" w:rsidP="002E3ED8">
            <w:pPr>
              <w:rPr>
                <w:rFonts w:eastAsia="맑은 고딕"/>
                <w:bCs/>
                <w:szCs w:val="22"/>
                <w:lang w:eastAsia="ko-KR"/>
              </w:rPr>
            </w:pPr>
            <w:r>
              <w:rPr>
                <w:rFonts w:eastAsia="맑은 고딕" w:hint="eastAsia"/>
                <w:bCs/>
                <w:szCs w:val="22"/>
                <w:lang w:eastAsia="ko-KR"/>
              </w:rPr>
              <w:t>LG</w:t>
            </w:r>
          </w:p>
        </w:tc>
        <w:tc>
          <w:tcPr>
            <w:tcW w:w="4068" w:type="pct"/>
          </w:tcPr>
          <w:p w14:paraId="2A376818" w14:textId="3374DBED" w:rsidR="00B971CE" w:rsidRPr="00B971CE" w:rsidRDefault="00B971CE" w:rsidP="002E3ED8">
            <w:pPr>
              <w:pStyle w:val="aff0"/>
              <w:adjustRightInd w:val="0"/>
              <w:snapToGrid w:val="0"/>
              <w:spacing w:after="120"/>
              <w:ind w:left="0"/>
              <w:rPr>
                <w:rFonts w:eastAsia="맑은 고딕" w:hint="eastAsia"/>
                <w:bCs/>
                <w:szCs w:val="22"/>
                <w:lang w:eastAsia="ko-KR"/>
              </w:rPr>
            </w:pPr>
            <w:r>
              <w:rPr>
                <w:rFonts w:eastAsia="맑은 고딕"/>
                <w:bCs/>
                <w:szCs w:val="22"/>
                <w:lang w:eastAsia="ko-KR"/>
              </w:rPr>
              <w:t xml:space="preserve">Nokia’s proposal </w:t>
            </w:r>
            <w:r>
              <w:rPr>
                <w:rFonts w:eastAsia="맑은 고딕"/>
                <w:bCs/>
                <w:szCs w:val="22"/>
                <w:lang w:eastAsia="ko-KR"/>
              </w:rPr>
              <w:t>(</w:t>
            </w:r>
            <w:r>
              <w:rPr>
                <w:rFonts w:eastAsia="맑은 고딕" w:hint="eastAsia"/>
                <w:bCs/>
                <w:szCs w:val="22"/>
                <w:lang w:eastAsia="ko-KR"/>
              </w:rPr>
              <w:t>Revision 1a)</w:t>
            </w:r>
            <w:r>
              <w:rPr>
                <w:rFonts w:eastAsia="맑은 고딕"/>
                <w:bCs/>
                <w:szCs w:val="22"/>
                <w:lang w:eastAsia="ko-KR"/>
              </w:rPr>
              <w:t xml:space="preserve"> </w:t>
            </w:r>
            <w:r>
              <w:rPr>
                <w:rFonts w:eastAsia="맑은 고딕"/>
                <w:bCs/>
                <w:szCs w:val="22"/>
                <w:lang w:eastAsia="ko-KR"/>
              </w:rPr>
              <w:t>is fine</w:t>
            </w:r>
            <w:r>
              <w:rPr>
                <w:rFonts w:eastAsia="맑은 고딕"/>
                <w:bCs/>
                <w:szCs w:val="22"/>
                <w:lang w:eastAsia="ko-KR"/>
              </w:rPr>
              <w:t xml:space="preserve"> and </w:t>
            </w:r>
            <w:r>
              <w:rPr>
                <w:rFonts w:eastAsia="맑은 고딕" w:hint="eastAsia"/>
                <w:bCs/>
                <w:szCs w:val="22"/>
                <w:lang w:eastAsia="ko-KR"/>
              </w:rPr>
              <w:t>w</w:t>
            </w:r>
            <w:r>
              <w:rPr>
                <w:rFonts w:eastAsia="맑은 고딕"/>
                <w:bCs/>
                <w:szCs w:val="22"/>
                <w:lang w:eastAsia="ko-KR"/>
              </w:rPr>
              <w:t>e think this issue can be discussed in topic #6.</w:t>
            </w:r>
          </w:p>
        </w:tc>
      </w:tr>
    </w:tbl>
    <w:p w14:paraId="34126375" w14:textId="77777777" w:rsidR="006C2223" w:rsidRDefault="006C2223">
      <w:pPr>
        <w:rPr>
          <w:lang w:eastAsia="zh-CN"/>
        </w:rPr>
      </w:pPr>
    </w:p>
    <w:p w14:paraId="407E56B9" w14:textId="77777777" w:rsidR="006C2223" w:rsidRDefault="00981B41">
      <w:pPr>
        <w:pStyle w:val="1"/>
      </w:pPr>
      <w:bookmarkStart w:id="26" w:name="_Toc96280716"/>
      <w:r>
        <w:t xml:space="preserve"> [Active] Topic#9 Support of Common TA third order derivative</w:t>
      </w:r>
      <w:bookmarkEnd w:id="26"/>
      <w:r>
        <w:t xml:space="preserve"> </w:t>
      </w:r>
    </w:p>
    <w:p w14:paraId="49D1BB2B" w14:textId="77777777" w:rsidR="006C2223" w:rsidRDefault="00981B41">
      <w:pPr>
        <w:pStyle w:val="2"/>
      </w:pPr>
      <w:bookmarkStart w:id="27" w:name="_Toc96280717"/>
      <w:r>
        <w:rPr>
          <w:rFonts w:hint="eastAsia"/>
        </w:rPr>
        <w:t>Companies</w:t>
      </w:r>
      <w:r>
        <w:t>’ contributions summary</w:t>
      </w:r>
      <w:bookmarkEnd w:id="27"/>
    </w:p>
    <w:tbl>
      <w:tblPr>
        <w:tblStyle w:val="afe"/>
        <w:tblW w:w="5000" w:type="pct"/>
        <w:tblLook w:val="04A0" w:firstRow="1" w:lastRow="0" w:firstColumn="1" w:lastColumn="0" w:noHBand="0" w:noVBand="1"/>
      </w:tblPr>
      <w:tblGrid>
        <w:gridCol w:w="1837"/>
        <w:gridCol w:w="8018"/>
      </w:tblGrid>
      <w:tr w:rsidR="006C2223" w14:paraId="4C7035A0" w14:textId="77777777">
        <w:tc>
          <w:tcPr>
            <w:tcW w:w="932" w:type="pct"/>
            <w:shd w:val="clear" w:color="auto" w:fill="00B0F0"/>
          </w:tcPr>
          <w:p w14:paraId="0E0630CC"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1E8AC339" w14:textId="77777777" w:rsidR="006C2223" w:rsidRDefault="00981B41">
            <w:pPr>
              <w:rPr>
                <w:b/>
                <w:color w:val="FFFFFF" w:themeColor="background1"/>
              </w:rPr>
            </w:pPr>
            <w:r>
              <w:rPr>
                <w:b/>
                <w:color w:val="FFFFFF" w:themeColor="background1"/>
              </w:rPr>
              <w:t>Proposals</w:t>
            </w:r>
          </w:p>
        </w:tc>
      </w:tr>
      <w:tr w:rsidR="006C2223" w14:paraId="7195235D" w14:textId="77777777">
        <w:tc>
          <w:tcPr>
            <w:tcW w:w="932" w:type="pct"/>
          </w:tcPr>
          <w:p w14:paraId="07C625C0" w14:textId="77777777" w:rsidR="006C2223" w:rsidRDefault="00981B41">
            <w:pPr>
              <w:spacing w:after="0"/>
              <w:rPr>
                <w:rFonts w:eastAsia="Times New Roman"/>
                <w:lang w:val="fr-FR" w:eastAsia="fr-FR"/>
              </w:rPr>
            </w:pPr>
            <w:r>
              <w:t>NTT DOCOMO, INC.</w:t>
            </w:r>
          </w:p>
        </w:tc>
        <w:tc>
          <w:tcPr>
            <w:tcW w:w="4068" w:type="pct"/>
          </w:tcPr>
          <w:p w14:paraId="57A2FC6F" w14:textId="77777777" w:rsidR="006C2223" w:rsidRDefault="00981B41">
            <w:pPr>
              <w:pStyle w:val="a6"/>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14:paraId="22BB0551" w14:textId="77777777" w:rsidR="006C2223" w:rsidRDefault="00981B41">
            <w:pPr>
              <w:pStyle w:val="a6"/>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14:paraId="7BC7C9D7" w14:textId="77777777" w:rsidR="006C2223" w:rsidRDefault="00981B41">
            <w:pPr>
              <w:numPr>
                <w:ilvl w:val="0"/>
                <w:numId w:val="32"/>
              </w:numPr>
              <w:spacing w:after="0"/>
              <w:jc w:val="both"/>
              <w:rPr>
                <w:rFonts w:eastAsia="Yu Mincho"/>
              </w:rPr>
            </w:pPr>
            <w:r>
              <w:rPr>
                <w:rFonts w:eastAsia="Yu Mincho"/>
              </w:rPr>
              <w:t>LEO: Common TA, Common TA drift rate and Common TA drift rate variation are necessary for moderate validity duration and FR1.</w:t>
            </w:r>
          </w:p>
          <w:p w14:paraId="3A974001" w14:textId="77777777" w:rsidR="006C2223" w:rsidRDefault="00981B41">
            <w:pPr>
              <w:numPr>
                <w:ilvl w:val="0"/>
                <w:numId w:val="32"/>
              </w:numPr>
              <w:spacing w:after="0"/>
              <w:jc w:val="both"/>
              <w:rPr>
                <w:rFonts w:eastAsia="Yu Mincho"/>
              </w:rPr>
            </w:pPr>
            <w:r>
              <w:rPr>
                <w:rFonts w:eastAsia="Yu Mincho"/>
              </w:rPr>
              <w:t>GEO: Common TA is enough due to its feature of stationary location to earth</w:t>
            </w:r>
          </w:p>
          <w:p w14:paraId="577F4CCA" w14:textId="77777777" w:rsidR="006C2223" w:rsidRDefault="00981B41">
            <w:pPr>
              <w:numPr>
                <w:ilvl w:val="0"/>
                <w:numId w:val="32"/>
              </w:numPr>
              <w:spacing w:after="0"/>
              <w:jc w:val="both"/>
              <w:rPr>
                <w:rFonts w:eastAsia="Yu Mincho"/>
                <w:b/>
              </w:rPr>
            </w:pPr>
            <w:r>
              <w:rPr>
                <w:rFonts w:eastAsia="Yu Mincho"/>
              </w:rPr>
              <w:t>HAPS: Common TA (and Common TA drift rate optionally) may be needed</w:t>
            </w:r>
          </w:p>
          <w:p w14:paraId="49B1C6D6" w14:textId="77777777" w:rsidR="006C2223" w:rsidRDefault="006C2223">
            <w:pPr>
              <w:spacing w:beforeLines="50" w:before="120" w:afterLines="50" w:after="120"/>
              <w:jc w:val="both"/>
              <w:rPr>
                <w:rFonts w:eastAsia="Yu Mincho"/>
                <w:b/>
              </w:rPr>
            </w:pPr>
          </w:p>
          <w:p w14:paraId="4425D755" w14:textId="77777777" w:rsidR="006C2223" w:rsidRDefault="00981B41">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7AC2BEAD" w14:textId="77777777" w:rsidR="006C2223" w:rsidRDefault="00981B41">
            <w:pPr>
              <w:pStyle w:val="a6"/>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14:paraId="1C19FB25" w14:textId="77777777" w:rsidR="006C2223" w:rsidRDefault="00981B41">
            <w:pPr>
              <w:numPr>
                <w:ilvl w:val="0"/>
                <w:numId w:val="32"/>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2BC47D81" w14:textId="77777777" w:rsidR="006C2223" w:rsidRDefault="00981B41">
            <w:pPr>
              <w:numPr>
                <w:ilvl w:val="0"/>
                <w:numId w:val="32"/>
              </w:numPr>
              <w:spacing w:after="0"/>
              <w:jc w:val="both"/>
              <w:rPr>
                <w:rFonts w:eastAsia="Yu Mincho"/>
              </w:rPr>
            </w:pPr>
            <w:r>
              <w:rPr>
                <w:rFonts w:eastAsia="Yu Mincho"/>
              </w:rPr>
              <w:t>GEO: Common TA in mandatory</w:t>
            </w:r>
          </w:p>
          <w:p w14:paraId="2C0F8725" w14:textId="77777777" w:rsidR="006C2223" w:rsidRDefault="00981B41">
            <w:pPr>
              <w:numPr>
                <w:ilvl w:val="0"/>
                <w:numId w:val="32"/>
              </w:numPr>
              <w:spacing w:after="0" w:line="360" w:lineRule="auto"/>
              <w:jc w:val="both"/>
              <w:rPr>
                <w:bCs/>
              </w:rPr>
            </w:pPr>
            <w:r>
              <w:rPr>
                <w:rFonts w:eastAsia="Yu Mincho"/>
              </w:rPr>
              <w:t>HAPS: Common TA in mandatory, Common TA drift rate optionally</w:t>
            </w:r>
          </w:p>
          <w:p w14:paraId="6AC062A4" w14:textId="77777777" w:rsidR="006C2223" w:rsidRDefault="006C2223">
            <w:pPr>
              <w:pStyle w:val="aff0"/>
              <w:ind w:left="988"/>
              <w:rPr>
                <w:lang w:eastAsia="zh-CN"/>
              </w:rPr>
            </w:pPr>
          </w:p>
        </w:tc>
      </w:tr>
    </w:tbl>
    <w:p w14:paraId="017A954F" w14:textId="77777777" w:rsidR="006C2223" w:rsidRDefault="00981B41">
      <w:pPr>
        <w:pStyle w:val="2"/>
      </w:pPr>
      <w:bookmarkStart w:id="28" w:name="_Toc96280718"/>
      <w:r>
        <w:t>Initial proposal and companies views’ collection for 1</w:t>
      </w:r>
      <w:r w:rsidRPr="00390AEB">
        <w:rPr>
          <w:vertAlign w:val="superscript"/>
        </w:rPr>
        <w:t>st</w:t>
      </w:r>
      <w:r>
        <w:t xml:space="preserve"> round</w:t>
      </w:r>
      <w:bookmarkEnd w:id="28"/>
      <w:r>
        <w:t xml:space="preserve"> </w:t>
      </w:r>
    </w:p>
    <w:p w14:paraId="56BEA82D" w14:textId="77777777" w:rsidR="006C2223" w:rsidRDefault="00981B41">
      <w:pPr>
        <w:rPr>
          <w:lang w:val="en-GB"/>
        </w:rPr>
      </w:pPr>
      <w:r>
        <w:rPr>
          <w:lang w:val="en-GB"/>
        </w:rPr>
        <w:t>Support of a third order derivative (TACommonThirdOrder) was discussed in last RAN1 meetings. Based on previous discussions on this topic, few companies do not see the need of Common TA third order derivation support. Even optionally by the network.</w:t>
      </w:r>
    </w:p>
    <w:p w14:paraId="6B46B431" w14:textId="77777777" w:rsidR="006C2223" w:rsidRDefault="00981B41">
      <w:pPr>
        <w:rPr>
          <w:lang w:val="en-GB"/>
        </w:rPr>
      </w:pPr>
      <w:r>
        <w:rPr>
          <w:lang w:val="en-GB"/>
        </w:rPr>
        <w:t xml:space="preserve">Within its contribution submitted to RAN1#108-e, NTT DOCOMO proposed to re-discuss this issue and proposed that TACommonThirdOrder may be optionally supported. </w:t>
      </w:r>
    </w:p>
    <w:p w14:paraId="127BAC0C" w14:textId="77777777" w:rsidR="006C2223" w:rsidRDefault="00981B41">
      <w:pPr>
        <w:rPr>
          <w:lang w:val="en-GB"/>
        </w:rPr>
      </w:pPr>
      <w:r>
        <w:rPr>
          <w:lang w:val="en-GB"/>
        </w:rPr>
        <w:t>The Initial Proposal 9 is made as follows:</w:t>
      </w:r>
    </w:p>
    <w:p w14:paraId="2D83FFBC" w14:textId="77777777" w:rsidR="006C2223" w:rsidRDefault="00981B41">
      <w:pPr>
        <w:pStyle w:val="afa"/>
        <w:rPr>
          <w:rFonts w:eastAsia="Yu Mincho"/>
          <w:b/>
          <w:sz w:val="20"/>
        </w:rPr>
      </w:pPr>
      <w:r>
        <w:rPr>
          <w:rFonts w:eastAsia="Yu Mincho"/>
          <w:b/>
          <w:sz w:val="20"/>
          <w:highlight w:val="yellow"/>
        </w:rPr>
        <w:t>Initial Proposal 9 (NTT DOCOMO)</w:t>
      </w:r>
    </w:p>
    <w:p w14:paraId="3BF68BB1" w14:textId="77777777" w:rsidR="006C2223" w:rsidRDefault="00981B41">
      <w:pPr>
        <w:pStyle w:val="afa"/>
        <w:rPr>
          <w:b/>
          <w:sz w:val="16"/>
        </w:rPr>
      </w:pPr>
      <w:r>
        <w:rPr>
          <w:rFonts w:eastAsia="Yu Mincho"/>
          <w:b/>
          <w:sz w:val="20"/>
        </w:rPr>
        <w:t>Common TA third order derivative is optionally supported based on the validity duration and carrier frequency</w:t>
      </w:r>
    </w:p>
    <w:p w14:paraId="7C59C835" w14:textId="77777777" w:rsidR="006C2223" w:rsidRDefault="006C2223">
      <w:pPr>
        <w:rPr>
          <w:lang w:val="en-GB"/>
        </w:rPr>
      </w:pPr>
    </w:p>
    <w:p w14:paraId="1B62A154"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5" w:type="pct"/>
        <w:tblLook w:val="04A0" w:firstRow="1" w:lastRow="0" w:firstColumn="1" w:lastColumn="0" w:noHBand="0" w:noVBand="1"/>
      </w:tblPr>
      <w:tblGrid>
        <w:gridCol w:w="1795"/>
        <w:gridCol w:w="7833"/>
      </w:tblGrid>
      <w:tr w:rsidR="006C2223" w14:paraId="38B9882D" w14:textId="77777777" w:rsidTr="00A23942">
        <w:tc>
          <w:tcPr>
            <w:tcW w:w="932" w:type="pct"/>
            <w:shd w:val="clear" w:color="auto" w:fill="00B0F0"/>
          </w:tcPr>
          <w:p w14:paraId="31D3C199" w14:textId="77777777" w:rsidR="006C2223" w:rsidRDefault="00981B41">
            <w:pPr>
              <w:rPr>
                <w:b/>
                <w:color w:val="FFFFFF" w:themeColor="background1"/>
              </w:rPr>
            </w:pPr>
            <w:r>
              <w:rPr>
                <w:b/>
                <w:color w:val="FFFFFF" w:themeColor="background1"/>
              </w:rPr>
              <w:lastRenderedPageBreak/>
              <w:t>Companies</w:t>
            </w:r>
          </w:p>
        </w:tc>
        <w:tc>
          <w:tcPr>
            <w:tcW w:w="4068" w:type="pct"/>
            <w:shd w:val="clear" w:color="auto" w:fill="00B0F0"/>
          </w:tcPr>
          <w:p w14:paraId="23B6D942" w14:textId="77777777" w:rsidR="006C2223" w:rsidRDefault="00981B41">
            <w:pPr>
              <w:rPr>
                <w:b/>
                <w:color w:val="FFFFFF" w:themeColor="background1"/>
              </w:rPr>
            </w:pPr>
            <w:r>
              <w:rPr>
                <w:b/>
                <w:color w:val="FFFFFF" w:themeColor="background1"/>
              </w:rPr>
              <w:t>Comments and Views</w:t>
            </w:r>
          </w:p>
        </w:tc>
      </w:tr>
      <w:tr w:rsidR="006C2223" w14:paraId="666EE4E3" w14:textId="77777777" w:rsidTr="00A23942">
        <w:tc>
          <w:tcPr>
            <w:tcW w:w="932" w:type="pct"/>
          </w:tcPr>
          <w:p w14:paraId="40A9FFF6"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54CD637F"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rsidR="006C2223" w14:paraId="0A4E98BA" w14:textId="77777777" w:rsidTr="00A23942">
        <w:tc>
          <w:tcPr>
            <w:tcW w:w="932" w:type="pct"/>
          </w:tcPr>
          <w:p w14:paraId="474FCBEE"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5B4F3FC7" w14:textId="77777777" w:rsidR="006C2223" w:rsidRDefault="00981B41">
            <w:pPr>
              <w:rPr>
                <w:rFonts w:eastAsiaTheme="minorEastAsia"/>
                <w:lang w:eastAsia="zh-CN"/>
              </w:rPr>
            </w:pPr>
            <w:r>
              <w:rPr>
                <w:rFonts w:eastAsia="SimSun"/>
                <w:bCs/>
                <w:szCs w:val="22"/>
                <w:lang w:eastAsia="zh-CN"/>
              </w:rPr>
              <w:t>We support the proposal since it can significantly increase the validity time of the common TA parameters, as shown in many contributions to previous meetings.</w:t>
            </w:r>
          </w:p>
        </w:tc>
      </w:tr>
      <w:tr w:rsidR="006C2223" w14:paraId="3770E382" w14:textId="77777777" w:rsidTr="00A23942">
        <w:tc>
          <w:tcPr>
            <w:tcW w:w="932" w:type="pct"/>
          </w:tcPr>
          <w:p w14:paraId="0445CC79" w14:textId="77777777" w:rsidR="006C2223" w:rsidRDefault="00981B41">
            <w:pPr>
              <w:rPr>
                <w:rFonts w:eastAsiaTheme="minorEastAsia"/>
                <w:bCs/>
                <w:lang w:eastAsia="zh-CN"/>
              </w:rPr>
            </w:pPr>
            <w:r>
              <w:rPr>
                <w:rFonts w:eastAsiaTheme="minorEastAsia"/>
                <w:bCs/>
                <w:lang w:eastAsia="zh-CN"/>
              </w:rPr>
              <w:t>QC</w:t>
            </w:r>
          </w:p>
        </w:tc>
        <w:tc>
          <w:tcPr>
            <w:tcW w:w="4068" w:type="pct"/>
          </w:tcPr>
          <w:p w14:paraId="04C1FA94" w14:textId="77777777" w:rsidR="006C2223" w:rsidRDefault="00981B41">
            <w:pPr>
              <w:pStyle w:val="afa"/>
              <w:rPr>
                <w:b/>
                <w:sz w:val="16"/>
              </w:rPr>
            </w:pPr>
            <w:r>
              <w:rPr>
                <w:rFonts w:eastAsia="SimSun"/>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20B6B138" w14:textId="77777777" w:rsidR="006C2223" w:rsidRDefault="006C2223">
            <w:pPr>
              <w:rPr>
                <w:rFonts w:eastAsia="SimSun"/>
                <w:bCs/>
                <w:szCs w:val="22"/>
                <w:lang w:eastAsia="zh-CN"/>
              </w:rPr>
            </w:pPr>
          </w:p>
          <w:p w14:paraId="1BB986B1" w14:textId="77777777" w:rsidR="006C2223" w:rsidRDefault="006C2223">
            <w:pPr>
              <w:rPr>
                <w:rFonts w:eastAsia="SimSun"/>
                <w:bCs/>
                <w:szCs w:val="22"/>
                <w:lang w:eastAsia="zh-CN"/>
              </w:rPr>
            </w:pPr>
          </w:p>
        </w:tc>
      </w:tr>
      <w:tr w:rsidR="006C2223" w14:paraId="417C5EEE" w14:textId="77777777" w:rsidTr="00A23942">
        <w:tc>
          <w:tcPr>
            <w:tcW w:w="932" w:type="pct"/>
          </w:tcPr>
          <w:p w14:paraId="00D4B657"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7B63DF59"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 xml:space="preserve">Since the network can work without </w:t>
            </w:r>
            <w:r>
              <w:rPr>
                <w:rFonts w:eastAsia="SimSun"/>
                <w:bCs/>
                <w:szCs w:val="22"/>
                <w:lang w:eastAsia="zh-CN"/>
              </w:rPr>
              <w:t>Common TA third order derivative</w:t>
            </w:r>
            <w:r>
              <w:rPr>
                <w:rFonts w:eastAsia="SimSun" w:hint="eastAsia"/>
                <w:bCs/>
                <w:szCs w:val="22"/>
                <w:lang w:eastAsia="zh-CN"/>
              </w:rPr>
              <w:t>, no need to re-discuss this issue with consideration on limited time.</w:t>
            </w:r>
          </w:p>
        </w:tc>
      </w:tr>
      <w:tr w:rsidR="006C2223" w14:paraId="2D91AEEE" w14:textId="77777777" w:rsidTr="00A23942">
        <w:tc>
          <w:tcPr>
            <w:tcW w:w="932" w:type="pct"/>
          </w:tcPr>
          <w:p w14:paraId="5B52B0BE" w14:textId="77777777" w:rsidR="006C2223" w:rsidRDefault="00981B41">
            <w:pPr>
              <w:rPr>
                <w:rFonts w:eastAsia="SimSun"/>
                <w:bCs/>
                <w:szCs w:val="22"/>
                <w:lang w:eastAsia="zh-CN"/>
              </w:rPr>
            </w:pPr>
            <w:r>
              <w:t>NTT DOCOMO, INC.</w:t>
            </w:r>
          </w:p>
        </w:tc>
        <w:tc>
          <w:tcPr>
            <w:tcW w:w="4068" w:type="pct"/>
          </w:tcPr>
          <w:p w14:paraId="0E535287"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 xml:space="preserve">Support. </w:t>
            </w:r>
            <w:r>
              <w:rPr>
                <w:rFonts w:eastAsia="SimSun"/>
                <w:bCs/>
                <w:szCs w:val="22"/>
              </w:rPr>
              <w:t>Common TA third order derivative</w:t>
            </w:r>
            <w:r>
              <w:rPr>
                <w:rFonts w:eastAsia="SimSun"/>
                <w:bCs/>
                <w:szCs w:val="22"/>
                <w:lang w:eastAsia="zh-CN"/>
              </w:rPr>
              <w:t xml:space="preserve"> is need</w:t>
            </w:r>
            <w:r>
              <w:rPr>
                <w:rFonts w:eastAsia="SimSun"/>
                <w:bCs/>
                <w:szCs w:val="22"/>
              </w:rPr>
              <w:t>ed</w:t>
            </w:r>
            <w:r>
              <w:rPr>
                <w:rFonts w:eastAsia="SimSun"/>
                <w:bCs/>
                <w:szCs w:val="22"/>
                <w:lang w:eastAsia="zh-CN"/>
              </w:rPr>
              <w:t xml:space="preserve"> in some cases with the increase of validity duration, especially in FR2.</w:t>
            </w:r>
          </w:p>
        </w:tc>
      </w:tr>
      <w:tr w:rsidR="006C2223" w14:paraId="3DA4A43F" w14:textId="77777777" w:rsidTr="00A23942">
        <w:tc>
          <w:tcPr>
            <w:tcW w:w="932" w:type="pct"/>
          </w:tcPr>
          <w:p w14:paraId="48F0A88B" w14:textId="77777777" w:rsidR="006C2223" w:rsidRDefault="00981B41">
            <w:pPr>
              <w:rPr>
                <w:rFonts w:eastAsiaTheme="minorEastAsia"/>
                <w:bCs/>
                <w:lang w:eastAsia="zh-CN"/>
              </w:rPr>
            </w:pPr>
            <w:r>
              <w:rPr>
                <w:rFonts w:eastAsia="SimSun"/>
                <w:bCs/>
                <w:szCs w:val="22"/>
                <w:lang w:eastAsia="zh-CN"/>
              </w:rPr>
              <w:t>Huawei, HiSilicon</w:t>
            </w:r>
          </w:p>
        </w:tc>
        <w:tc>
          <w:tcPr>
            <w:tcW w:w="4068" w:type="pct"/>
          </w:tcPr>
          <w:p w14:paraId="537EAC4B" w14:textId="77777777" w:rsidR="006C2223" w:rsidRDefault="00981B41">
            <w:pPr>
              <w:pStyle w:val="afa"/>
              <w:jc w:val="both"/>
              <w:rPr>
                <w:rFonts w:eastAsia="SimSun"/>
                <w:bCs/>
                <w:szCs w:val="22"/>
              </w:rPr>
            </w:pPr>
            <w:r>
              <w:rPr>
                <w:rFonts w:eastAsia="Yu Mincho"/>
                <w:sz w:val="20"/>
              </w:rPr>
              <w:t xml:space="preserve">We don’t see a strong need of common TA third order derivative. With the closed loop TA mechanism, the validity duration is relative long with the current agreed parameters. </w:t>
            </w:r>
          </w:p>
        </w:tc>
      </w:tr>
      <w:tr w:rsidR="006C2223" w14:paraId="53B3099D" w14:textId="77777777" w:rsidTr="00A23942">
        <w:tc>
          <w:tcPr>
            <w:tcW w:w="932" w:type="pct"/>
          </w:tcPr>
          <w:p w14:paraId="703DC70C" w14:textId="77777777" w:rsidR="006C2223" w:rsidRDefault="00981B41">
            <w:pPr>
              <w:rPr>
                <w:rFonts w:eastAsia="SimSun"/>
                <w:bCs/>
                <w:szCs w:val="22"/>
                <w:lang w:eastAsia="zh-CN"/>
              </w:rPr>
            </w:pPr>
            <w:r>
              <w:t xml:space="preserve">NEC </w:t>
            </w:r>
          </w:p>
        </w:tc>
        <w:tc>
          <w:tcPr>
            <w:tcW w:w="4068" w:type="pct"/>
          </w:tcPr>
          <w:p w14:paraId="0D0A001D" w14:textId="77777777" w:rsidR="006C2223" w:rsidRDefault="00981B41">
            <w:pPr>
              <w:pStyle w:val="afa"/>
              <w:jc w:val="both"/>
              <w:rPr>
                <w:rFonts w:eastAsia="Yu Mincho"/>
                <w:sz w:val="20"/>
              </w:rPr>
            </w:pPr>
            <w:r>
              <w:rPr>
                <w:rFonts w:eastAsia="Yu Mincho"/>
                <w:sz w:val="20"/>
              </w:rPr>
              <w:t>We are fine with this</w:t>
            </w:r>
            <w:r>
              <w:t xml:space="preserve">. </w:t>
            </w:r>
          </w:p>
        </w:tc>
      </w:tr>
      <w:tr w:rsidR="006C2223" w14:paraId="7AFDC92B" w14:textId="77777777" w:rsidTr="00A23942">
        <w:tc>
          <w:tcPr>
            <w:tcW w:w="932" w:type="pct"/>
          </w:tcPr>
          <w:p w14:paraId="1684A4E7"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79B6F5BA"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RAN1 should double-check if the largest adopted validity duration can be handled with second-order approximation as currently envisaged. If found not sufficient, we support the third order derivative.</w:t>
            </w:r>
          </w:p>
        </w:tc>
      </w:tr>
      <w:tr w:rsidR="006C2223" w14:paraId="110B7F8B" w14:textId="77777777" w:rsidTr="00A23942">
        <w:tc>
          <w:tcPr>
            <w:tcW w:w="932" w:type="pct"/>
          </w:tcPr>
          <w:p w14:paraId="751B6656" w14:textId="77777777" w:rsidR="006C2223" w:rsidRDefault="00981B41">
            <w:pPr>
              <w:rPr>
                <w:rFonts w:eastAsia="SimSun"/>
                <w:bCs/>
                <w:szCs w:val="22"/>
                <w:lang w:eastAsia="zh-CN"/>
              </w:rPr>
            </w:pPr>
            <w:r>
              <w:rPr>
                <w:rFonts w:eastAsia="SimSun"/>
                <w:bCs/>
                <w:szCs w:val="22"/>
                <w:lang w:eastAsia="zh-CN"/>
              </w:rPr>
              <w:t>Intel</w:t>
            </w:r>
          </w:p>
        </w:tc>
        <w:tc>
          <w:tcPr>
            <w:tcW w:w="4068" w:type="pct"/>
          </w:tcPr>
          <w:p w14:paraId="3731EADA"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We are fine with this proposal</w:t>
            </w:r>
          </w:p>
        </w:tc>
      </w:tr>
      <w:tr w:rsidR="006C2223" w14:paraId="1B819281" w14:textId="77777777" w:rsidTr="00A23942">
        <w:tc>
          <w:tcPr>
            <w:tcW w:w="932" w:type="pct"/>
          </w:tcPr>
          <w:p w14:paraId="0128C2E1"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13C8DAE0"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Support. This proposal allows longer UE prediction time</w:t>
            </w:r>
          </w:p>
        </w:tc>
      </w:tr>
      <w:tr w:rsidR="006C2223" w14:paraId="1274F6DC" w14:textId="77777777" w:rsidTr="00A23942">
        <w:tc>
          <w:tcPr>
            <w:tcW w:w="932" w:type="pct"/>
          </w:tcPr>
          <w:p w14:paraId="54DE16A5"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6717ADD7"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We are fine with the proposal.</w:t>
            </w:r>
          </w:p>
        </w:tc>
      </w:tr>
      <w:tr w:rsidR="006C2223" w14:paraId="13DEB292" w14:textId="77777777" w:rsidTr="00A23942">
        <w:tc>
          <w:tcPr>
            <w:tcW w:w="932" w:type="pct"/>
          </w:tcPr>
          <w:p w14:paraId="2C2F2306"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275F7380"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Not opposed but too early to consider FR2.</w:t>
            </w:r>
          </w:p>
        </w:tc>
      </w:tr>
      <w:tr w:rsidR="00390AEB" w14:paraId="430BCDED" w14:textId="77777777" w:rsidTr="00A23942">
        <w:tc>
          <w:tcPr>
            <w:tcW w:w="932" w:type="pct"/>
          </w:tcPr>
          <w:p w14:paraId="6359B532" w14:textId="6027EEFC" w:rsidR="00390AEB" w:rsidRDefault="00390AEB">
            <w:pPr>
              <w:rPr>
                <w:rFonts w:eastAsia="SimSun"/>
                <w:bCs/>
                <w:szCs w:val="22"/>
                <w:lang w:eastAsia="zh-CN"/>
              </w:rPr>
            </w:pPr>
            <w:r>
              <w:rPr>
                <w:rFonts w:eastAsia="SimSun"/>
                <w:bCs/>
                <w:szCs w:val="22"/>
                <w:lang w:eastAsia="zh-CN"/>
              </w:rPr>
              <w:t>InterDigital</w:t>
            </w:r>
          </w:p>
        </w:tc>
        <w:tc>
          <w:tcPr>
            <w:tcW w:w="4068" w:type="pct"/>
          </w:tcPr>
          <w:p w14:paraId="03893D92" w14:textId="0903377D" w:rsidR="00390AEB" w:rsidRDefault="00390AEB">
            <w:pPr>
              <w:pStyle w:val="aff0"/>
              <w:adjustRightInd w:val="0"/>
              <w:snapToGrid w:val="0"/>
              <w:spacing w:after="120"/>
              <w:ind w:left="0"/>
              <w:rPr>
                <w:rFonts w:eastAsia="SimSun"/>
                <w:bCs/>
                <w:szCs w:val="22"/>
                <w:lang w:eastAsia="zh-CN"/>
              </w:rPr>
            </w:pPr>
            <w:r>
              <w:rPr>
                <w:rFonts w:eastAsia="SimSun"/>
                <w:bCs/>
                <w:szCs w:val="22"/>
                <w:lang w:eastAsia="zh-CN"/>
              </w:rPr>
              <w:t>Ok with the proposal</w:t>
            </w:r>
          </w:p>
        </w:tc>
      </w:tr>
      <w:tr w:rsidR="00D81CDE" w14:paraId="409E51F1" w14:textId="77777777" w:rsidTr="00A23942">
        <w:tc>
          <w:tcPr>
            <w:tcW w:w="932" w:type="pct"/>
          </w:tcPr>
          <w:p w14:paraId="4DFCC3CC" w14:textId="438DBCFD" w:rsidR="00D81CDE" w:rsidRDefault="00D81CDE">
            <w:pPr>
              <w:rPr>
                <w:rFonts w:eastAsia="SimSun"/>
                <w:bCs/>
                <w:szCs w:val="22"/>
                <w:lang w:eastAsia="zh-CN"/>
              </w:rPr>
            </w:pPr>
            <w:r>
              <w:rPr>
                <w:rFonts w:eastAsia="SimSun" w:hint="eastAsia"/>
                <w:bCs/>
                <w:szCs w:val="22"/>
                <w:lang w:eastAsia="zh-CN"/>
              </w:rPr>
              <w:t>CATT</w:t>
            </w:r>
          </w:p>
        </w:tc>
        <w:tc>
          <w:tcPr>
            <w:tcW w:w="4068" w:type="pct"/>
          </w:tcPr>
          <w:p w14:paraId="74F04545" w14:textId="6B6EACB3" w:rsidR="00D81CDE" w:rsidRDefault="00D81CDE">
            <w:pPr>
              <w:pStyle w:val="aff0"/>
              <w:adjustRightInd w:val="0"/>
              <w:snapToGrid w:val="0"/>
              <w:spacing w:after="120"/>
              <w:ind w:left="0"/>
              <w:rPr>
                <w:rFonts w:eastAsia="SimSun"/>
                <w:bCs/>
                <w:szCs w:val="22"/>
                <w:lang w:eastAsia="zh-CN"/>
              </w:rPr>
            </w:pPr>
            <w:r>
              <w:rPr>
                <w:rFonts w:eastAsia="SimSun"/>
                <w:bCs/>
                <w:szCs w:val="22"/>
                <w:lang w:eastAsia="zh-CN"/>
              </w:rPr>
              <w:t>W</w:t>
            </w:r>
            <w:r>
              <w:rPr>
                <w:rFonts w:eastAsia="SimSun" w:hint="eastAsia"/>
                <w:bCs/>
                <w:szCs w:val="22"/>
                <w:lang w:eastAsia="zh-CN"/>
              </w:rPr>
              <w:t>e don</w:t>
            </w:r>
            <w:r>
              <w:rPr>
                <w:rFonts w:eastAsia="SimSun"/>
                <w:bCs/>
                <w:szCs w:val="22"/>
                <w:lang w:eastAsia="zh-CN"/>
              </w:rPr>
              <w:t>’</w:t>
            </w:r>
            <w:r>
              <w:rPr>
                <w:rFonts w:eastAsia="SimSun" w:hint="eastAsia"/>
                <w:bCs/>
                <w:szCs w:val="22"/>
                <w:lang w:eastAsia="zh-CN"/>
              </w:rPr>
              <w:t xml:space="preserve">t think this proposal is </w:t>
            </w:r>
            <w:r>
              <w:rPr>
                <w:rFonts w:eastAsia="SimSun"/>
                <w:bCs/>
                <w:szCs w:val="22"/>
                <w:lang w:eastAsia="zh-CN"/>
              </w:rPr>
              <w:t>needed</w:t>
            </w:r>
            <w:r>
              <w:rPr>
                <w:rFonts w:eastAsia="SimSun" w:hint="eastAsia"/>
                <w:bCs/>
                <w:szCs w:val="22"/>
                <w:lang w:eastAsia="zh-CN"/>
              </w:rPr>
              <w:t xml:space="preserve">. </w:t>
            </w:r>
            <w:r>
              <w:rPr>
                <w:rFonts w:eastAsia="SimSun"/>
                <w:bCs/>
                <w:szCs w:val="22"/>
                <w:lang w:eastAsia="zh-CN"/>
              </w:rPr>
              <w:t>I</w:t>
            </w:r>
            <w:r>
              <w:rPr>
                <w:rFonts w:eastAsia="SimSun" w:hint="eastAsia"/>
                <w:bCs/>
                <w:szCs w:val="22"/>
                <w:lang w:eastAsia="zh-CN"/>
              </w:rPr>
              <w:t>n previous meeting, we have spent much time for the optimization of common TA estimation, now in this CR stage, no need to re-open this discussion.</w:t>
            </w:r>
          </w:p>
        </w:tc>
      </w:tr>
      <w:tr w:rsidR="00A23942" w:rsidRPr="00644F16" w14:paraId="0B61847E" w14:textId="77777777" w:rsidTr="00A23942">
        <w:tc>
          <w:tcPr>
            <w:tcW w:w="932" w:type="pct"/>
          </w:tcPr>
          <w:p w14:paraId="1FE5D8D7" w14:textId="77777777" w:rsidR="00A23942" w:rsidRPr="00644F16" w:rsidRDefault="00A23942" w:rsidP="002E3ED8">
            <w:pPr>
              <w:rPr>
                <w:rFonts w:eastAsia="맑은 고딕"/>
                <w:bCs/>
                <w:szCs w:val="22"/>
                <w:lang w:eastAsia="ko-KR"/>
              </w:rPr>
            </w:pPr>
            <w:r>
              <w:rPr>
                <w:rFonts w:eastAsia="맑은 고딕" w:hint="eastAsia"/>
                <w:bCs/>
                <w:szCs w:val="22"/>
                <w:lang w:eastAsia="ko-KR"/>
              </w:rPr>
              <w:t>LG</w:t>
            </w:r>
          </w:p>
        </w:tc>
        <w:tc>
          <w:tcPr>
            <w:tcW w:w="4068" w:type="pct"/>
          </w:tcPr>
          <w:p w14:paraId="4FBC71AB" w14:textId="77777777" w:rsidR="00A23942" w:rsidRPr="00644F16" w:rsidRDefault="00A23942" w:rsidP="002E3ED8">
            <w:pPr>
              <w:pStyle w:val="aff0"/>
              <w:adjustRightInd w:val="0"/>
              <w:snapToGrid w:val="0"/>
              <w:spacing w:after="120"/>
              <w:ind w:left="0"/>
              <w:rPr>
                <w:rFonts w:eastAsia="맑은 고딕"/>
                <w:bCs/>
                <w:szCs w:val="22"/>
                <w:lang w:eastAsia="ko-KR"/>
              </w:rPr>
            </w:pPr>
            <w:r>
              <w:rPr>
                <w:rFonts w:eastAsia="맑은 고딕"/>
                <w:bCs/>
                <w:szCs w:val="22"/>
                <w:lang w:eastAsia="ko-KR"/>
              </w:rPr>
              <w:t>We prefer to n</w:t>
            </w:r>
            <w:r>
              <w:rPr>
                <w:rFonts w:eastAsia="맑은 고딕" w:hint="eastAsia"/>
                <w:bCs/>
                <w:szCs w:val="22"/>
                <w:lang w:eastAsia="ko-KR"/>
              </w:rPr>
              <w:t xml:space="preserve">ot </w:t>
            </w:r>
            <w:r>
              <w:rPr>
                <w:rFonts w:eastAsia="맑은 고딕"/>
                <w:bCs/>
                <w:szCs w:val="22"/>
                <w:lang w:eastAsia="ko-KR"/>
              </w:rPr>
              <w:t>s</w:t>
            </w:r>
            <w:r>
              <w:rPr>
                <w:rFonts w:eastAsia="맑은 고딕" w:hint="eastAsia"/>
                <w:bCs/>
                <w:szCs w:val="22"/>
                <w:lang w:eastAsia="ko-KR"/>
              </w:rPr>
              <w:t>upport</w:t>
            </w:r>
            <w:r>
              <w:rPr>
                <w:rFonts w:eastAsia="맑은 고딕"/>
                <w:bCs/>
                <w:szCs w:val="22"/>
                <w:lang w:eastAsia="ko-KR"/>
              </w:rPr>
              <w:t>.</w:t>
            </w:r>
          </w:p>
        </w:tc>
      </w:tr>
    </w:tbl>
    <w:p w14:paraId="61753FF0" w14:textId="77777777" w:rsidR="006C2223" w:rsidRPr="00A23942" w:rsidRDefault="006C2223">
      <w:pPr>
        <w:rPr>
          <w:lang w:eastAsia="zh-CN"/>
        </w:rPr>
      </w:pPr>
    </w:p>
    <w:p w14:paraId="6A22BD2A" w14:textId="77777777" w:rsidR="006C2223" w:rsidRDefault="00981B41">
      <w:pPr>
        <w:pStyle w:val="1"/>
      </w:pPr>
      <w:bookmarkStart w:id="29" w:name="_Toc96280719"/>
      <w:r>
        <w:t>[Active] Topic#10 BWP switching in TS 38.213</w:t>
      </w:r>
      <w:bookmarkEnd w:id="29"/>
    </w:p>
    <w:p w14:paraId="51BFF270" w14:textId="77777777" w:rsidR="006C2223" w:rsidRDefault="00981B41">
      <w:pPr>
        <w:pStyle w:val="2"/>
      </w:pPr>
      <w:bookmarkStart w:id="30" w:name="_Toc96280720"/>
      <w:r>
        <w:rPr>
          <w:rFonts w:hint="eastAsia"/>
        </w:rPr>
        <w:t>Companies</w:t>
      </w:r>
      <w:r>
        <w:t>’ contributions summary</w:t>
      </w:r>
      <w:bookmarkEnd w:id="30"/>
    </w:p>
    <w:tbl>
      <w:tblPr>
        <w:tblStyle w:val="afe"/>
        <w:tblW w:w="5000" w:type="pct"/>
        <w:tblLook w:val="04A0" w:firstRow="1" w:lastRow="0" w:firstColumn="1" w:lastColumn="0" w:noHBand="0" w:noVBand="1"/>
      </w:tblPr>
      <w:tblGrid>
        <w:gridCol w:w="1837"/>
        <w:gridCol w:w="8018"/>
      </w:tblGrid>
      <w:tr w:rsidR="006C2223" w14:paraId="121EBC6F" w14:textId="77777777">
        <w:tc>
          <w:tcPr>
            <w:tcW w:w="932" w:type="pct"/>
            <w:shd w:val="clear" w:color="auto" w:fill="00B0F0"/>
          </w:tcPr>
          <w:p w14:paraId="4BC48808"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DA37079" w14:textId="77777777" w:rsidR="006C2223" w:rsidRDefault="00981B41">
            <w:pPr>
              <w:rPr>
                <w:b/>
                <w:color w:val="FFFFFF" w:themeColor="background1"/>
              </w:rPr>
            </w:pPr>
            <w:r>
              <w:rPr>
                <w:b/>
                <w:color w:val="FFFFFF" w:themeColor="background1"/>
              </w:rPr>
              <w:t>Proposals</w:t>
            </w:r>
          </w:p>
        </w:tc>
      </w:tr>
      <w:tr w:rsidR="006C2223" w14:paraId="01786851" w14:textId="77777777">
        <w:tc>
          <w:tcPr>
            <w:tcW w:w="932" w:type="pct"/>
          </w:tcPr>
          <w:p w14:paraId="402FA612" w14:textId="77777777" w:rsidR="006C2223" w:rsidRDefault="00981B41">
            <w:pPr>
              <w:spacing w:after="0"/>
              <w:rPr>
                <w:rFonts w:eastAsia="Times New Roman"/>
                <w:lang w:val="fr-FR" w:eastAsia="fr-FR"/>
              </w:rPr>
            </w:pPr>
            <w:r>
              <w:t>LG Electronics</w:t>
            </w:r>
          </w:p>
        </w:tc>
        <w:tc>
          <w:tcPr>
            <w:tcW w:w="4068" w:type="pct"/>
          </w:tcPr>
          <w:p w14:paraId="7F02DFC5" w14:textId="77777777" w:rsidR="006C2223" w:rsidRDefault="00981B41">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2C4F839A" w14:textId="77777777" w:rsidR="006C2223" w:rsidRDefault="006C2223">
            <w:pPr>
              <w:pStyle w:val="LGTdoc1"/>
              <w:snapToGrid/>
              <w:spacing w:beforeLines="0" w:after="0" w:afterAutospacing="0"/>
              <w:contextualSpacing/>
              <w:rPr>
                <w:sz w:val="22"/>
              </w:rPr>
            </w:pPr>
          </w:p>
        </w:tc>
      </w:tr>
    </w:tbl>
    <w:p w14:paraId="034695D7" w14:textId="77777777" w:rsidR="006C2223" w:rsidRDefault="00981B41">
      <w:pPr>
        <w:pStyle w:val="2"/>
      </w:pPr>
      <w:bookmarkStart w:id="31" w:name="_Toc96280721"/>
      <w:r>
        <w:lastRenderedPageBreak/>
        <w:t>Initial proposal and companies views’ collection for 1st round</w:t>
      </w:r>
      <w:bookmarkEnd w:id="31"/>
      <w:r>
        <w:t xml:space="preserve"> </w:t>
      </w:r>
    </w:p>
    <w:p w14:paraId="45EF053D" w14:textId="77777777" w:rsidR="006C2223" w:rsidRDefault="00981B41">
      <w:pPr>
        <w:rPr>
          <w:lang w:val="en-GB"/>
        </w:rPr>
      </w:pPr>
      <w:r>
        <w:rPr>
          <w:lang w:val="en-GB"/>
        </w:rPr>
        <w:t>Issue on BWP switching in TS 38.213 was raised by LG. The issue description is recopied hereafter:</w:t>
      </w:r>
    </w:p>
    <w:tbl>
      <w:tblPr>
        <w:tblStyle w:val="afe"/>
        <w:tblW w:w="0" w:type="auto"/>
        <w:tblLook w:val="04A0" w:firstRow="1" w:lastRow="0" w:firstColumn="1" w:lastColumn="0" w:noHBand="0" w:noVBand="1"/>
      </w:tblPr>
      <w:tblGrid>
        <w:gridCol w:w="9629"/>
      </w:tblGrid>
      <w:tr w:rsidR="006C2223" w14:paraId="650F64D1" w14:textId="77777777">
        <w:tc>
          <w:tcPr>
            <w:tcW w:w="9629" w:type="dxa"/>
          </w:tcPr>
          <w:p w14:paraId="7DA8D9F8" w14:textId="77777777" w:rsidR="006C2223" w:rsidRDefault="00981B41">
            <w:pPr>
              <w:rPr>
                <w:lang w:val="en-GB"/>
              </w:rPr>
            </w:pPr>
            <w:r>
              <w:rPr>
                <w:lang w:val="en-GB"/>
              </w:rPr>
              <w:t xml:space="preserve">R1- 2202286- </w:t>
            </w:r>
            <w:r>
              <w:t>LG Electronics:</w:t>
            </w:r>
          </w:p>
          <w:p w14:paraId="51BF0AC2" w14:textId="77777777" w:rsidR="006C2223" w:rsidRDefault="00981B41">
            <w:pPr>
              <w:pStyle w:val="LGTdoc1"/>
              <w:spacing w:before="120" w:beforeAutospacing="1" w:line="360" w:lineRule="auto"/>
              <w:contextualSpacing/>
              <w:rPr>
                <w:b w:val="0"/>
                <w:sz w:val="20"/>
              </w:rPr>
            </w:pPr>
            <w:r>
              <w:rPr>
                <w:b w:val="0"/>
                <w:noProof/>
                <w:sz w:val="20"/>
              </w:rPr>
              <mc:AlternateContent>
                <mc:Choice Requires="wps">
                  <w:drawing>
                    <wp:anchor distT="45720" distB="45720" distL="114300" distR="114300" simplePos="0" relativeHeight="251659264" behindDoc="0" locked="0" layoutInCell="1" allowOverlap="1" wp14:anchorId="5F266CF7" wp14:editId="602F324B">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0E59E104" w14:textId="77777777" w:rsidR="007C4937" w:rsidRDefault="007C4937">
                                  <w:pPr>
                                    <w:rPr>
                                      <w:rFonts w:eastAsia="바탕"/>
                                      <w:snapToGrid w:val="0"/>
                                      <w:lang w:val="en-GB"/>
                                    </w:rPr>
                                  </w:pPr>
                                  <w:r>
                                    <w:rPr>
                                      <w:rFonts w:eastAsia="바탕"/>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5F266CF7" id="_x0000_t202" coordsize="21600,21600" o:spt="202" path="m,l,21600r21600,l21600,xe">
                      <v:stroke joinstyle="miter"/>
                      <v:path gradientshapeok="t" o:connecttype="rect"/>
                    </v:shapetype>
                    <v:shape id="텍스트 상자 2" o:spid="_x0000_s1026" type="#_x0000_t202" style="position:absolute;left:0;text-align:left;margin-left:2.9pt;margin-top:42.15pt;width:446.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">
                      <v:textbox style="mso-fit-shape-to-text:t">
                        <w:txbxContent>
                          <w:p w14:paraId="0E59E104" w14:textId="77777777" w:rsidR="007C4937" w:rsidRDefault="007C4937">
                            <w:pPr>
                              <w:rPr>
                                <w:rFonts w:eastAsia="바탕"/>
                                <w:snapToGrid w:val="0"/>
                                <w:lang w:val="en-GB"/>
                              </w:rPr>
                            </w:pPr>
                            <w:r>
                              <w:rPr>
                                <w:rFonts w:eastAsia="바탕"/>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anchorx="margin"/>
                    </v:shape>
                  </w:pict>
                </mc:Fallback>
              </mc:AlternateContent>
            </w:r>
            <w:r>
              <w:rPr>
                <w:b w:val="0"/>
                <w:sz w:val="20"/>
              </w:rPr>
              <w:t xml:space="preserve">In TS 38.213 [2], the legacy NR UE can change the UL timing based on the TA command value during BWP switching. </w:t>
            </w:r>
          </w:p>
          <w:p w14:paraId="290CA47F" w14:textId="77777777" w:rsidR="006C2223" w:rsidRDefault="00981B41">
            <w:pPr>
              <w:pStyle w:val="LGTdoc1"/>
              <w:spacing w:before="120" w:beforeAutospacing="1" w:line="360" w:lineRule="auto"/>
              <w:ind w:firstLineChars="150" w:firstLine="30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Pr>
                <w:b w:val="0"/>
                <w:sz w:val="20"/>
              </w:rPr>
              <w:t>) in addition to the TA command value. Therefore, when the NR NTN UE switches its BWP, it is reasonable to consider not only TA command value but also common TA and/or UE specific TA.</w:t>
            </w:r>
          </w:p>
        </w:tc>
      </w:tr>
    </w:tbl>
    <w:p w14:paraId="1A9B871C" w14:textId="77777777" w:rsidR="006C2223" w:rsidRDefault="006C2223">
      <w:pPr>
        <w:rPr>
          <w:lang w:val="en-GB"/>
        </w:rPr>
      </w:pPr>
    </w:p>
    <w:p w14:paraId="5B9B0733" w14:textId="77777777" w:rsidR="006C2223" w:rsidRDefault="00981B41">
      <w:pPr>
        <w:rPr>
          <w:lang w:val="en-GB"/>
        </w:rPr>
      </w:pPr>
      <w:r>
        <w:rPr>
          <w:lang w:val="en-GB"/>
        </w:rPr>
        <w:t>Based on the above, the Initial Proposal 10 is made as follows:</w:t>
      </w:r>
    </w:p>
    <w:p w14:paraId="65701B0C" w14:textId="77777777" w:rsidR="006C2223" w:rsidRDefault="00981B41">
      <w:pPr>
        <w:pStyle w:val="afa"/>
        <w:rPr>
          <w:rFonts w:eastAsia="Yu Mincho"/>
          <w:b/>
          <w:sz w:val="20"/>
        </w:rPr>
      </w:pPr>
      <w:r>
        <w:rPr>
          <w:rFonts w:eastAsia="Yu Mincho"/>
          <w:b/>
          <w:sz w:val="20"/>
          <w:highlight w:val="yellow"/>
        </w:rPr>
        <w:t>Initial Proposal 10 (LGE)</w:t>
      </w:r>
    </w:p>
    <w:p w14:paraId="18CA8E4D" w14:textId="77777777" w:rsidR="006C2223" w:rsidRDefault="00981B41">
      <w:pPr>
        <w:pStyle w:val="afa"/>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2DC1EBE0" w14:textId="77777777" w:rsidR="006C2223" w:rsidRDefault="006C2223">
      <w:pPr>
        <w:rPr>
          <w:lang w:val="en-GB"/>
        </w:rPr>
      </w:pPr>
    </w:p>
    <w:p w14:paraId="0382CA4B"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4" w:type="pct"/>
        <w:tblLook w:val="04A0" w:firstRow="1" w:lastRow="0" w:firstColumn="1" w:lastColumn="0" w:noHBand="0" w:noVBand="1"/>
      </w:tblPr>
      <w:tblGrid>
        <w:gridCol w:w="1794"/>
        <w:gridCol w:w="7832"/>
      </w:tblGrid>
      <w:tr w:rsidR="006C2223" w14:paraId="585776E0" w14:textId="77777777" w:rsidTr="00A23942">
        <w:tc>
          <w:tcPr>
            <w:tcW w:w="932" w:type="pct"/>
            <w:shd w:val="clear" w:color="auto" w:fill="00B0F0"/>
          </w:tcPr>
          <w:p w14:paraId="4B975186"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071F56F4" w14:textId="77777777" w:rsidR="006C2223" w:rsidRDefault="00981B41">
            <w:pPr>
              <w:rPr>
                <w:b/>
                <w:color w:val="FFFFFF" w:themeColor="background1"/>
              </w:rPr>
            </w:pPr>
            <w:r>
              <w:rPr>
                <w:b/>
                <w:color w:val="FFFFFF" w:themeColor="background1"/>
              </w:rPr>
              <w:t>Comments and Views</w:t>
            </w:r>
          </w:p>
        </w:tc>
      </w:tr>
      <w:tr w:rsidR="006C2223" w14:paraId="258D37C6" w14:textId="77777777" w:rsidTr="00A23942">
        <w:tc>
          <w:tcPr>
            <w:tcW w:w="932" w:type="pct"/>
          </w:tcPr>
          <w:p w14:paraId="2E785DF8"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5AB9D0D4"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6C2223" w14:paraId="49848602" w14:textId="77777777" w:rsidTr="00A23942">
        <w:tc>
          <w:tcPr>
            <w:tcW w:w="932" w:type="pct"/>
          </w:tcPr>
          <w:p w14:paraId="35A169D7"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0C663ED1" w14:textId="77777777" w:rsidR="006C2223" w:rsidRDefault="00981B41">
            <w:pPr>
              <w:rPr>
                <w:rFonts w:eastAsiaTheme="minorEastAsia"/>
                <w:lang w:eastAsia="zh-CN"/>
              </w:rPr>
            </w:pPr>
            <w:r>
              <w:rPr>
                <w:rFonts w:eastAsia="SimSun"/>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rsidR="006C2223" w14:paraId="1F1ADE17" w14:textId="77777777" w:rsidTr="00A23942">
        <w:tc>
          <w:tcPr>
            <w:tcW w:w="932" w:type="pct"/>
          </w:tcPr>
          <w:p w14:paraId="7C15C966"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6ADC439D"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The common TA and UE specific TA are autonomously adjusted by UE. Hence, UE is able to determine the proper values to apply in BWP switching and there is no need for specification.</w:t>
            </w:r>
          </w:p>
        </w:tc>
      </w:tr>
      <w:tr w:rsidR="006C2223" w14:paraId="5F480446" w14:textId="77777777" w:rsidTr="00A23942">
        <w:tc>
          <w:tcPr>
            <w:tcW w:w="932" w:type="pct"/>
          </w:tcPr>
          <w:p w14:paraId="64C6DC2A" w14:textId="77777777" w:rsidR="006C2223" w:rsidRDefault="00981B41">
            <w:pPr>
              <w:rPr>
                <w:rFonts w:eastAsia="SimSun"/>
                <w:bCs/>
                <w:szCs w:val="22"/>
                <w:lang w:eastAsia="zh-CN"/>
              </w:rPr>
            </w:pPr>
            <w:r>
              <w:t>NTT DOCOMO, INC.</w:t>
            </w:r>
          </w:p>
        </w:tc>
        <w:tc>
          <w:tcPr>
            <w:tcW w:w="4068" w:type="pct"/>
          </w:tcPr>
          <w:p w14:paraId="3BF91FDC"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As</w:t>
            </w:r>
            <w:r>
              <w:rPr>
                <w:rFonts w:eastAsia="SimSun"/>
                <w:bCs/>
                <w:szCs w:val="22"/>
                <w:lang w:eastAsia="zh-CN"/>
              </w:rPr>
              <w:t xml:space="preserve"> aforementioned text in 38.213 states,</w:t>
            </w:r>
            <w:r>
              <w:rPr>
                <w:rFonts w:eastAsia="SimSun" w:hint="eastAsia"/>
                <w:bCs/>
                <w:szCs w:val="22"/>
                <w:lang w:eastAsia="zh-CN"/>
              </w:rPr>
              <w:t xml:space="preserve"> UE determines the timing advance command value based on the SCS of the new active UL BWP, but for common TA/UE-specific TA, there</w:t>
            </w:r>
            <w:r>
              <w:rPr>
                <w:rFonts w:eastAsia="SimSun"/>
                <w:bCs/>
                <w:szCs w:val="22"/>
                <w:lang w:eastAsia="zh-CN"/>
              </w:rPr>
              <w:t>’</w:t>
            </w:r>
            <w:r>
              <w:rPr>
                <w:rFonts w:eastAsia="SimSun" w:hint="eastAsia"/>
                <w:bCs/>
                <w:szCs w:val="22"/>
                <w:lang w:eastAsia="zh-CN"/>
              </w:rPr>
              <w:t>s no such SCS-related issue and no need to be considered in BWP switching.</w:t>
            </w:r>
          </w:p>
        </w:tc>
      </w:tr>
      <w:tr w:rsidR="006C2223" w14:paraId="6DF20ECC" w14:textId="77777777" w:rsidTr="00A23942">
        <w:tc>
          <w:tcPr>
            <w:tcW w:w="932" w:type="pct"/>
          </w:tcPr>
          <w:p w14:paraId="68D8EAF6"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64BAD108" w14:textId="77777777" w:rsidR="006C2223" w:rsidRDefault="00981B41">
            <w:pPr>
              <w:rPr>
                <w:rFonts w:eastAsia="SimSun"/>
                <w:bCs/>
                <w:szCs w:val="22"/>
                <w:lang w:eastAsia="zh-CN"/>
              </w:rPr>
            </w:pPr>
            <w:r>
              <w:rPr>
                <w:rFonts w:eastAsia="SimSun" w:hint="eastAsia"/>
                <w:bCs/>
                <w:szCs w:val="22"/>
                <w:lang w:eastAsia="zh-CN"/>
              </w:rPr>
              <w:t>W</w:t>
            </w:r>
            <w:r>
              <w:rPr>
                <w:rFonts w:eastAsia="SimSun"/>
                <w:bCs/>
                <w:szCs w:val="22"/>
                <w:lang w:eastAsia="zh-CN"/>
              </w:rPr>
              <w:t>e are not sure there is an issue.</w:t>
            </w:r>
          </w:p>
        </w:tc>
      </w:tr>
      <w:tr w:rsidR="006C2223" w14:paraId="72383D40" w14:textId="77777777" w:rsidTr="00A23942">
        <w:tc>
          <w:tcPr>
            <w:tcW w:w="932" w:type="pct"/>
          </w:tcPr>
          <w:p w14:paraId="7A2EA1B7" w14:textId="77777777" w:rsidR="006C2223" w:rsidRDefault="00981B41">
            <w:pPr>
              <w:rPr>
                <w:rFonts w:eastAsiaTheme="minorEastAsia"/>
                <w:bCs/>
                <w:lang w:eastAsia="zh-CN"/>
              </w:rPr>
            </w:pPr>
            <w:r>
              <w:t>NEC</w:t>
            </w:r>
          </w:p>
        </w:tc>
        <w:tc>
          <w:tcPr>
            <w:tcW w:w="4068" w:type="pct"/>
          </w:tcPr>
          <w:p w14:paraId="69FEE230" w14:textId="77777777" w:rsidR="006C2223" w:rsidRDefault="00981B41">
            <w:pPr>
              <w:rPr>
                <w:rFonts w:eastAsia="SimSun"/>
                <w:bCs/>
                <w:szCs w:val="22"/>
                <w:lang w:eastAsia="zh-CN"/>
              </w:rPr>
            </w:pPr>
            <w:r>
              <w:t xml:space="preserve">We do not see any need to address/ clarify this.  </w:t>
            </w:r>
          </w:p>
        </w:tc>
      </w:tr>
      <w:tr w:rsidR="006C2223" w14:paraId="1B546EB1" w14:textId="77777777" w:rsidTr="00A23942">
        <w:tc>
          <w:tcPr>
            <w:tcW w:w="932" w:type="pct"/>
          </w:tcPr>
          <w:p w14:paraId="7292BD14"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026C99C9"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We agree.</w:t>
            </w:r>
          </w:p>
        </w:tc>
      </w:tr>
      <w:tr w:rsidR="006C2223" w14:paraId="516C04D8" w14:textId="77777777" w:rsidTr="00A23942">
        <w:tc>
          <w:tcPr>
            <w:tcW w:w="932" w:type="pct"/>
          </w:tcPr>
          <w:p w14:paraId="11273866" w14:textId="77777777" w:rsidR="006C2223" w:rsidRDefault="00981B41">
            <w:pPr>
              <w:rPr>
                <w:rFonts w:eastAsia="SimSun"/>
                <w:bCs/>
                <w:szCs w:val="22"/>
                <w:lang w:eastAsia="zh-CN"/>
              </w:rPr>
            </w:pPr>
            <w:r>
              <w:rPr>
                <w:rFonts w:eastAsia="SimSun" w:hint="eastAsia"/>
                <w:bCs/>
                <w:szCs w:val="22"/>
                <w:lang w:eastAsia="zh-CN"/>
              </w:rPr>
              <w:lastRenderedPageBreak/>
              <w:t>Baicells</w:t>
            </w:r>
          </w:p>
        </w:tc>
        <w:tc>
          <w:tcPr>
            <w:tcW w:w="4068" w:type="pct"/>
          </w:tcPr>
          <w:p w14:paraId="28AB5F19"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 xml:space="preserve">The common TA and UE specific TA is independent of  </w:t>
            </w:r>
            <w:r>
              <w:rPr>
                <w:rFonts w:eastAsia="바탕"/>
                <w:snapToGrid w:val="0"/>
                <w:lang w:val="en-GB"/>
              </w:rPr>
              <w:t>SCS</w:t>
            </w:r>
            <w:r>
              <w:rPr>
                <w:rFonts w:eastAsia="SimSun" w:hint="eastAsia"/>
                <w:snapToGrid w:val="0"/>
                <w:lang w:eastAsia="zh-CN"/>
              </w:rPr>
              <w:t xml:space="preserve">. Their </w:t>
            </w:r>
            <w:r>
              <w:rPr>
                <w:rFonts w:eastAsia="SimSun"/>
                <w:bCs/>
                <w:szCs w:val="22"/>
                <w:lang w:eastAsia="zh-CN"/>
              </w:rPr>
              <w:t>unit</w:t>
            </w:r>
            <w:r>
              <w:rPr>
                <w:rFonts w:eastAsia="SimSun" w:hint="eastAsia"/>
                <w:bCs/>
                <w:szCs w:val="22"/>
                <w:lang w:eastAsia="zh-CN"/>
              </w:rPr>
              <w:t xml:space="preserve"> </w:t>
            </w:r>
            <w:r>
              <w:rPr>
                <w:lang w:val="en-GB"/>
              </w:rPr>
              <w:t>μs</w:t>
            </w:r>
            <w:r>
              <w:rPr>
                <w:rFonts w:eastAsia="SimSun" w:hint="eastAsia"/>
                <w:lang w:eastAsia="zh-CN"/>
              </w:rPr>
              <w:t>. Therefore there is no ambiguity for them during BWP switching.</w:t>
            </w:r>
          </w:p>
        </w:tc>
      </w:tr>
      <w:tr w:rsidR="006C2223" w14:paraId="7ECDA8C1" w14:textId="77777777" w:rsidTr="00A23942">
        <w:tc>
          <w:tcPr>
            <w:tcW w:w="932" w:type="pct"/>
          </w:tcPr>
          <w:p w14:paraId="3802A63D"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58B04ED8"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The need for this enhancement is not clear, not sure there is an issue</w:t>
            </w:r>
          </w:p>
        </w:tc>
      </w:tr>
      <w:tr w:rsidR="006C2223" w14:paraId="72B93296" w14:textId="77777777" w:rsidTr="00A23942">
        <w:tc>
          <w:tcPr>
            <w:tcW w:w="932" w:type="pct"/>
          </w:tcPr>
          <w:p w14:paraId="32CFF0B8"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6E529F61"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Disagree; N_TA is a concern at BWP switch due to possible SCS change, but N_TAcommon and N_TAUEspecific are only scaled by Tc</w:t>
            </w:r>
          </w:p>
        </w:tc>
      </w:tr>
      <w:tr w:rsidR="006C2223" w14:paraId="0F5E9F82" w14:textId="77777777" w:rsidTr="00A23942">
        <w:tc>
          <w:tcPr>
            <w:tcW w:w="932" w:type="pct"/>
          </w:tcPr>
          <w:p w14:paraId="45D6A97D" w14:textId="77777777" w:rsidR="006C2223" w:rsidRDefault="00981B41">
            <w:pPr>
              <w:rPr>
                <w:rFonts w:eastAsia="SimSun"/>
                <w:bCs/>
                <w:szCs w:val="22"/>
                <w:lang w:eastAsia="zh-CN"/>
              </w:rPr>
            </w:pPr>
            <w:r>
              <w:rPr>
                <w:rFonts w:eastAsia="SimSun"/>
                <w:bCs/>
                <w:szCs w:val="22"/>
                <w:lang w:eastAsia="zh-CN"/>
              </w:rPr>
              <w:t>OPPO</w:t>
            </w:r>
          </w:p>
        </w:tc>
        <w:tc>
          <w:tcPr>
            <w:tcW w:w="4068" w:type="pct"/>
          </w:tcPr>
          <w:p w14:paraId="57310A22"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Would be good to see a TP.</w:t>
            </w:r>
          </w:p>
        </w:tc>
      </w:tr>
      <w:tr w:rsidR="00E31C0A" w14:paraId="2E0C2483" w14:textId="77777777" w:rsidTr="00A23942">
        <w:tc>
          <w:tcPr>
            <w:tcW w:w="932" w:type="pct"/>
          </w:tcPr>
          <w:p w14:paraId="0BF4E50E" w14:textId="215A5680" w:rsidR="00E31C0A" w:rsidRDefault="00E31C0A">
            <w:pPr>
              <w:rPr>
                <w:rFonts w:eastAsia="SimSun"/>
                <w:bCs/>
                <w:szCs w:val="22"/>
                <w:lang w:eastAsia="zh-CN"/>
              </w:rPr>
            </w:pPr>
            <w:r>
              <w:rPr>
                <w:rFonts w:eastAsia="SimSun" w:hint="eastAsia"/>
                <w:bCs/>
                <w:szCs w:val="22"/>
                <w:lang w:eastAsia="zh-CN"/>
              </w:rPr>
              <w:t>CATT</w:t>
            </w:r>
          </w:p>
        </w:tc>
        <w:tc>
          <w:tcPr>
            <w:tcW w:w="4068" w:type="pct"/>
          </w:tcPr>
          <w:p w14:paraId="4D0403A1" w14:textId="45C86CE6" w:rsidR="00E31C0A" w:rsidRDefault="00E31C0A">
            <w:pPr>
              <w:pStyle w:val="aff0"/>
              <w:adjustRightInd w:val="0"/>
              <w:snapToGrid w:val="0"/>
              <w:spacing w:after="120"/>
              <w:ind w:left="0"/>
              <w:rPr>
                <w:rFonts w:eastAsia="SimSun"/>
                <w:bCs/>
                <w:szCs w:val="22"/>
                <w:lang w:eastAsia="zh-CN"/>
              </w:rPr>
            </w:pPr>
            <w:r>
              <w:rPr>
                <w:rFonts w:eastAsia="SimSun" w:hint="eastAsia"/>
                <w:bCs/>
                <w:szCs w:val="22"/>
                <w:lang w:eastAsia="zh-CN"/>
              </w:rPr>
              <w:t>No need</w:t>
            </w:r>
          </w:p>
        </w:tc>
      </w:tr>
      <w:tr w:rsidR="00A23942" w:rsidRPr="00644F16" w14:paraId="1590DF20" w14:textId="77777777" w:rsidTr="00A23942">
        <w:tc>
          <w:tcPr>
            <w:tcW w:w="932" w:type="pct"/>
          </w:tcPr>
          <w:p w14:paraId="61C7EED5" w14:textId="77777777" w:rsidR="00A23942" w:rsidRPr="00644F16" w:rsidRDefault="00A23942" w:rsidP="002E3ED8">
            <w:pPr>
              <w:rPr>
                <w:rFonts w:eastAsia="맑은 고딕"/>
                <w:bCs/>
                <w:szCs w:val="22"/>
                <w:lang w:eastAsia="ko-KR"/>
              </w:rPr>
            </w:pPr>
            <w:r>
              <w:rPr>
                <w:rFonts w:eastAsia="맑은 고딕" w:hint="eastAsia"/>
                <w:bCs/>
                <w:szCs w:val="22"/>
                <w:lang w:eastAsia="ko-KR"/>
              </w:rPr>
              <w:t>LG</w:t>
            </w:r>
          </w:p>
        </w:tc>
        <w:tc>
          <w:tcPr>
            <w:tcW w:w="4068" w:type="pct"/>
          </w:tcPr>
          <w:p w14:paraId="4E22512C" w14:textId="77777777" w:rsidR="00A23942" w:rsidRPr="00644F16" w:rsidRDefault="00A23942" w:rsidP="002E3ED8">
            <w:pPr>
              <w:pStyle w:val="aff0"/>
              <w:adjustRightInd w:val="0"/>
              <w:snapToGrid w:val="0"/>
              <w:spacing w:after="120"/>
              <w:ind w:left="0"/>
              <w:rPr>
                <w:rFonts w:eastAsia="맑은 고딕"/>
                <w:bCs/>
                <w:szCs w:val="22"/>
                <w:lang w:eastAsia="ko-KR"/>
              </w:rPr>
            </w:pPr>
            <w:r>
              <w:rPr>
                <w:rFonts w:eastAsia="맑은 고딕"/>
                <w:bCs/>
                <w:szCs w:val="22"/>
                <w:lang w:eastAsia="ko-KR"/>
              </w:rPr>
              <w:t>As mentioned in our contribution, w</w:t>
            </w:r>
            <w:r w:rsidRPr="00644F16">
              <w:rPr>
                <w:rFonts w:eastAsia="맑은 고딕"/>
                <w:bCs/>
                <w:szCs w:val="22"/>
                <w:lang w:eastAsia="ko-KR"/>
              </w:rPr>
              <w:t>hen the NR NTN UE switches its BWP, it is reasonable to consider not only TA command value but also common TA and/or UE specific TA</w:t>
            </w:r>
            <w:r>
              <w:rPr>
                <w:rFonts w:eastAsia="맑은 고딕"/>
                <w:bCs/>
                <w:szCs w:val="22"/>
                <w:lang w:eastAsia="ko-KR"/>
              </w:rPr>
              <w:t>. The text proposal can be up to specification editor.</w:t>
            </w:r>
          </w:p>
        </w:tc>
      </w:tr>
    </w:tbl>
    <w:p w14:paraId="3C19F9F2" w14:textId="77777777" w:rsidR="006C2223" w:rsidRDefault="006C2223">
      <w:pPr>
        <w:rPr>
          <w:lang w:eastAsia="zh-CN"/>
        </w:rPr>
      </w:pPr>
    </w:p>
    <w:p w14:paraId="4B9689D6" w14:textId="77777777" w:rsidR="006C2223" w:rsidRDefault="006C2223">
      <w:pPr>
        <w:rPr>
          <w:lang w:val="en-GB"/>
        </w:rPr>
      </w:pPr>
    </w:p>
    <w:p w14:paraId="6932B72C" w14:textId="77777777" w:rsidR="006C2223" w:rsidRDefault="006C2223">
      <w:pPr>
        <w:rPr>
          <w:lang w:val="en-GB"/>
        </w:rPr>
      </w:pPr>
    </w:p>
    <w:p w14:paraId="59AA0A6B" w14:textId="77777777" w:rsidR="006C2223" w:rsidRDefault="00981B41">
      <w:pPr>
        <w:pStyle w:val="1"/>
      </w:pPr>
      <w:r>
        <w:t xml:space="preserve"> </w:t>
      </w:r>
      <w:bookmarkStart w:id="32" w:name="_Toc96280722"/>
      <w:r>
        <w:t>[Active] Topic#11 CRs/TPs for 3GPP TS 38.211</w:t>
      </w:r>
      <w:bookmarkEnd w:id="32"/>
    </w:p>
    <w:p w14:paraId="6B5E993D" w14:textId="77777777" w:rsidR="006C2223" w:rsidRDefault="00981B41">
      <w:r>
        <w:t xml:space="preserve">Original CR can be found in </w:t>
      </w:r>
      <w:hyperlink r:id="rId17" w:history="1">
        <w:r>
          <w:rPr>
            <w:rStyle w:val="af4"/>
          </w:rPr>
          <w:t>R1-2112921 CR 38.211 NR_NTN_solutions-Core</w:t>
        </w:r>
      </w:hyperlink>
      <w:r>
        <w:t>.</w:t>
      </w:r>
    </w:p>
    <w:p w14:paraId="2729A85B" w14:textId="77777777" w:rsidR="006C2223" w:rsidRDefault="00981B41">
      <w:pPr>
        <w:pStyle w:val="2"/>
      </w:pPr>
      <w:bookmarkStart w:id="33" w:name="_Toc96280723"/>
      <w:r>
        <w:rPr>
          <w:rFonts w:hint="eastAsia"/>
        </w:rPr>
        <w:t>Companies</w:t>
      </w:r>
      <w:r>
        <w:t>’ contributions summary</w:t>
      </w:r>
      <w:bookmarkEnd w:id="33"/>
    </w:p>
    <w:tbl>
      <w:tblPr>
        <w:tblStyle w:val="afe"/>
        <w:tblW w:w="5000" w:type="pct"/>
        <w:tblLook w:val="04A0" w:firstRow="1" w:lastRow="0" w:firstColumn="1" w:lastColumn="0" w:noHBand="0" w:noVBand="1"/>
      </w:tblPr>
      <w:tblGrid>
        <w:gridCol w:w="1837"/>
        <w:gridCol w:w="8018"/>
      </w:tblGrid>
      <w:tr w:rsidR="006C2223" w14:paraId="69CA6463" w14:textId="77777777">
        <w:tc>
          <w:tcPr>
            <w:tcW w:w="932" w:type="pct"/>
            <w:shd w:val="clear" w:color="auto" w:fill="00B0F0"/>
          </w:tcPr>
          <w:p w14:paraId="042C73D1"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3863DAB7" w14:textId="77777777" w:rsidR="006C2223" w:rsidRDefault="00981B41">
            <w:pPr>
              <w:rPr>
                <w:b/>
                <w:color w:val="FFFFFF" w:themeColor="background1"/>
              </w:rPr>
            </w:pPr>
            <w:r>
              <w:rPr>
                <w:b/>
                <w:color w:val="FFFFFF" w:themeColor="background1"/>
              </w:rPr>
              <w:t>Proposals</w:t>
            </w:r>
          </w:p>
        </w:tc>
      </w:tr>
      <w:tr w:rsidR="006C2223" w14:paraId="2B6C4F44" w14:textId="77777777">
        <w:tc>
          <w:tcPr>
            <w:tcW w:w="932" w:type="pct"/>
          </w:tcPr>
          <w:p w14:paraId="147A15DD" w14:textId="77777777" w:rsidR="006C2223" w:rsidRDefault="00981B41">
            <w:pPr>
              <w:spacing w:after="0"/>
              <w:rPr>
                <w:rFonts w:eastAsia="Times New Roman"/>
                <w:lang w:val="fr-FR" w:eastAsia="fr-FR"/>
              </w:rPr>
            </w:pPr>
            <w:r>
              <w:t>MediaTek Inc.</w:t>
            </w:r>
          </w:p>
        </w:tc>
        <w:tc>
          <w:tcPr>
            <w:tcW w:w="4068" w:type="pct"/>
          </w:tcPr>
          <w:p w14:paraId="2AA58858" w14:textId="77777777" w:rsidR="006C2223" w:rsidRDefault="00981B41">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6C2223" w14:paraId="56B45520" w14:textId="77777777">
        <w:tc>
          <w:tcPr>
            <w:tcW w:w="932" w:type="pct"/>
          </w:tcPr>
          <w:p w14:paraId="7529BF7D" w14:textId="77777777" w:rsidR="006C2223" w:rsidRDefault="00981B41">
            <w:r>
              <w:t>OPPO</w:t>
            </w:r>
          </w:p>
        </w:tc>
        <w:tc>
          <w:tcPr>
            <w:tcW w:w="4068" w:type="pct"/>
          </w:tcPr>
          <w:p w14:paraId="5DA40BCE" w14:textId="77777777" w:rsidR="006C2223" w:rsidRDefault="00981B41">
            <w:pPr>
              <w:pStyle w:val="a6"/>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7965BF2A" w14:textId="77777777" w:rsidR="006C2223" w:rsidRDefault="00981B41">
            <w:pPr>
              <w:pStyle w:val="a6"/>
              <w:rPr>
                <w:rFonts w:eastAsia="Times New Roman"/>
                <w:bCs/>
                <w:color w:val="000000" w:themeColor="text1"/>
              </w:rPr>
            </w:pPr>
            <w:r>
              <w:rPr>
                <w:rFonts w:eastAsia="Times New Roman"/>
                <w:bCs/>
                <w:color w:val="000000" w:themeColor="text1"/>
              </w:rPr>
              <w:t xml:space="preserve">------------------------------------ TP#1 TS 38.211 (in </w:t>
            </w:r>
            <w:r>
              <w:rPr>
                <w:rFonts w:eastAsia="Times New Roman"/>
                <w:bCs/>
                <w:color w:val="00B0F0"/>
              </w:rPr>
              <w:t>bleu</w:t>
            </w:r>
            <w:r>
              <w:rPr>
                <w:rFonts w:eastAsia="Times New Roman"/>
                <w:bCs/>
                <w:color w:val="000000" w:themeColor="text1"/>
              </w:rPr>
              <w:t>)----------------------------------------------</w:t>
            </w:r>
          </w:p>
          <w:p w14:paraId="4F63AC96" w14:textId="77777777" w:rsidR="006C2223" w:rsidRDefault="00981B41">
            <w:pPr>
              <w:pStyle w:val="a6"/>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3DE0D9EC" w14:textId="77777777" w:rsidR="006C2223" w:rsidRDefault="00981B41">
            <w:pPr>
              <w:pStyle w:val="a6"/>
              <w:rPr>
                <w:rFonts w:eastAsia="Times New Roman"/>
                <w:bCs/>
                <w:color w:val="000000" w:themeColor="text1"/>
              </w:rPr>
            </w:pPr>
            <w:r>
              <w:rPr>
                <w:rFonts w:eastAsia="Times New Roman"/>
                <w:bCs/>
                <w:color w:val="000000" w:themeColor="text1"/>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76150DFE" w14:textId="77777777" w:rsidR="006C2223" w:rsidRDefault="00981B41">
            <w:pPr>
              <w:pStyle w:val="a6"/>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20C6D29F" w14:textId="77777777" w:rsidR="006C2223" w:rsidRDefault="00981B41">
            <w:pPr>
              <w:pStyle w:val="a6"/>
              <w:rPr>
                <w:rFonts w:eastAsia="Times New Roman"/>
                <w:bCs/>
                <w:color w:val="000000" w:themeColor="text1"/>
              </w:rPr>
            </w:pPr>
            <w:r>
              <w:rPr>
                <w:rFonts w:eastAsia="Times New Roman"/>
                <w:bCs/>
                <w:color w:val="000000" w:themeColor="text1"/>
              </w:rPr>
              <w:t xml:space="preserve">Uplink frame number   for transmission from the UE shall start  </w:t>
            </w:r>
          </w:p>
          <w:p w14:paraId="068ACF4B" w14:textId="77777777" w:rsidR="006C2223" w:rsidRDefault="00981B41">
            <w:pPr>
              <w:pStyle w:val="a6"/>
              <w:rPr>
                <w:rFonts w:eastAsia="Times New Roman"/>
                <w:bCs/>
                <w:color w:val="000000" w:themeColor="text1"/>
                <w:lang w:val="fr-FR"/>
              </w:rPr>
            </w:pPr>
            <w:r>
              <w:rPr>
                <w:rFonts w:eastAsia="Times New Roman"/>
                <w:bCs/>
                <w:color w:val="000000" w:themeColor="text1"/>
                <w:lang w:val="fr-FR"/>
              </w:rPr>
              <w:t xml:space="preserve">T_"TA" =(N_"TA" +N_"TA,offset" +N_"TA,adj" ^"common" +N_"TA,adj" ^"UE"  ) T_"c" </w:t>
            </w:r>
          </w:p>
          <w:p w14:paraId="163F2633" w14:textId="77777777" w:rsidR="006C2223" w:rsidRDefault="00981B41">
            <w:pPr>
              <w:pStyle w:val="a6"/>
              <w:rPr>
                <w:rFonts w:eastAsia="Times New Roman"/>
                <w:bCs/>
                <w:color w:val="000000" w:themeColor="text1"/>
              </w:rPr>
            </w:pPr>
            <w:r>
              <w:rPr>
                <w:rFonts w:eastAsia="Times New Roman"/>
                <w:bCs/>
                <w:color w:val="000000" w:themeColor="text1"/>
              </w:rPr>
              <w:t xml:space="preserve">before the start of the corresponding downlink frame at the UE where </w:t>
            </w:r>
          </w:p>
          <w:p w14:paraId="0FA91D9D" w14:textId="77777777" w:rsidR="006C2223" w:rsidRDefault="00981B41">
            <w:pPr>
              <w:pStyle w:val="a6"/>
              <w:rPr>
                <w:rFonts w:eastAsia="Times New Roman"/>
                <w:bCs/>
                <w:color w:val="000000" w:themeColor="text1"/>
              </w:rPr>
            </w:pPr>
            <w:r>
              <w:rPr>
                <w:rFonts w:eastAsia="Times New Roman"/>
                <w:bCs/>
                <w:color w:val="000000" w:themeColor="text1"/>
              </w:rPr>
              <w:t>- N_"TA"  and N_"TA,offset"  are given by clause 4.2 of [5, TS 38.213], except for msgA transmission on PUSCH where N_"TA" =0 shall be used;</w:t>
            </w:r>
          </w:p>
          <w:p w14:paraId="65E1D485" w14:textId="77777777" w:rsidR="006C2223" w:rsidRDefault="00981B41">
            <w:pPr>
              <w:pStyle w:val="a6"/>
              <w:rPr>
                <w:rFonts w:eastAsia="Times New Roman"/>
                <w:bCs/>
                <w:color w:val="00B0F0"/>
              </w:rPr>
            </w:pPr>
            <w:r>
              <w:rPr>
                <w:rFonts w:eastAsia="Times New Roman"/>
                <w:bCs/>
                <w:color w:val="000000" w:themeColor="text1"/>
              </w:rPr>
              <w:t>-</w:t>
            </w:r>
            <w:r>
              <w:rPr>
                <w:rFonts w:eastAsia="Times New Roman"/>
                <w:bCs/>
                <w:color w:val="000000" w:themeColor="text1"/>
              </w:rPr>
              <w:tab/>
              <w:t xml:space="preserve">N_"TA,adj" ^"common"  is derived from the higher-layer parameters TACommon, TACommonDrift, and TACommonDriftVariation if configured, otherwise N_"TA,adj"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23A2CCE8" w14:textId="77777777" w:rsidR="006C2223" w:rsidRDefault="00A065AE">
            <w:pPr>
              <w:pStyle w:val="a6"/>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981B41">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981B41">
              <w:rPr>
                <w:rFonts w:eastAsia="Times New Roman"/>
                <w:bCs/>
                <w:color w:val="00B0F0"/>
              </w:rPr>
              <w:t xml:space="preserve">, </w:t>
            </w:r>
            <m:oMath>
              <m:r>
                <w:rPr>
                  <w:rFonts w:ascii="Cambria Math" w:hAnsi="Cambria Math"/>
                  <w:color w:val="00B0F0"/>
                </w:rPr>
                <m:t>DCommonDrift</m:t>
              </m:r>
            </m:oMath>
            <w:r w:rsidR="00981B41">
              <w:rPr>
                <w:rFonts w:eastAsia="Times New Roman"/>
                <w:bCs/>
                <w:color w:val="00B0F0"/>
              </w:rPr>
              <w:t xml:space="preserve">, and </w:t>
            </w:r>
            <m:oMath>
              <m:r>
                <w:rPr>
                  <w:rFonts w:ascii="Cambria Math" w:hAnsi="Cambria Math"/>
                  <w:color w:val="00B0F0"/>
                </w:rPr>
                <m:t>DCommonDriftVariation</m:t>
              </m:r>
            </m:oMath>
            <w:r w:rsidR="00981B41">
              <w:rPr>
                <w:rFonts w:eastAsia="Times New Roman"/>
                <w:bCs/>
                <w:color w:val="00B0F0"/>
              </w:rPr>
              <w:t xml:space="preserve">, are provided by TACommon, TACommonDrift, and </w:t>
            </w:r>
            <w:r w:rsidR="00981B41">
              <w:rPr>
                <w:rFonts w:eastAsia="Times New Roman"/>
                <w:bCs/>
                <w:color w:val="00B0F0"/>
              </w:rPr>
              <w:lastRenderedPageBreak/>
              <w:t xml:space="preserve">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981B41">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981B41">
              <w:rPr>
                <w:rFonts w:eastAsia="Times New Roman"/>
                <w:bCs/>
                <w:color w:val="00B0F0"/>
              </w:rPr>
              <w:t>;</w:t>
            </w:r>
          </w:p>
          <w:p w14:paraId="379BAAE9" w14:textId="77777777" w:rsidR="006C2223" w:rsidRDefault="00981B41">
            <w:pPr>
              <w:pStyle w:val="a6"/>
              <w:rPr>
                <w:rFonts w:eastAsia="Times New Roman"/>
                <w:bCs/>
                <w:color w:val="000000" w:themeColor="text1"/>
              </w:rPr>
            </w:pPr>
            <w:r>
              <w:rPr>
                <w:rFonts w:eastAsia="Times New Roman"/>
                <w:bCs/>
                <w:color w:val="000000" w:themeColor="text1"/>
              </w:rPr>
              <w:t>-</w:t>
            </w:r>
            <w:r>
              <w:rPr>
                <w:rFonts w:eastAsia="Times New Roman"/>
                <w:bCs/>
                <w:color w:val="000000" w:themeColor="text1"/>
              </w:rPr>
              <w:tab/>
              <w:t>N_"TA,adj" ^"UE"  is computed by the UE based on satellite-ephemeris-related higher-layers parameters if configured, otherwise N_"TA,adj" ^"UE" =0.</w:t>
            </w:r>
          </w:p>
          <w:p w14:paraId="69F8832F" w14:textId="77777777" w:rsidR="006C2223" w:rsidRDefault="00981B41">
            <w:pPr>
              <w:pStyle w:val="a6"/>
              <w:rPr>
                <w:rFonts w:eastAsia="Times New Roman"/>
                <w:bCs/>
                <w:color w:val="000000" w:themeColor="text1"/>
              </w:rPr>
            </w:pPr>
            <w:r>
              <w:rPr>
                <w:rFonts w:eastAsia="Times New Roman"/>
                <w:bCs/>
                <w:color w:val="000000" w:themeColor="text1"/>
              </w:rPr>
              <w:t>-------------------------------- end of TP#1------------------------------------------------------------------</w:t>
            </w:r>
          </w:p>
          <w:p w14:paraId="7DCD9A68" w14:textId="77777777" w:rsidR="006C2223" w:rsidRDefault="00981B41">
            <w:pPr>
              <w:pStyle w:val="a6"/>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53A97D0B" w14:textId="77777777" w:rsidR="006C2223" w:rsidRDefault="00981B41">
            <w:pPr>
              <w:pStyle w:val="a6"/>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p>
          <w:p w14:paraId="282EF32D" w14:textId="77777777" w:rsidR="006C2223" w:rsidRDefault="00981B41">
            <w:pPr>
              <w:pStyle w:val="a6"/>
              <w:rPr>
                <w:rFonts w:eastAsiaTheme="minorEastAsia"/>
                <w:lang w:eastAsia="zh-CN"/>
              </w:rPr>
            </w:pPr>
            <w:r>
              <w:rPr>
                <w:rFonts w:eastAsiaTheme="minorEastAsia"/>
                <w:lang w:eastAsia="zh-CN"/>
              </w:rPr>
              <w:t>4.3.1</w:t>
            </w:r>
            <w:r>
              <w:rPr>
                <w:rFonts w:eastAsiaTheme="minorEastAsia"/>
                <w:lang w:eastAsia="zh-CN"/>
              </w:rPr>
              <w:tab/>
              <w:t>Frames and subframes</w:t>
            </w:r>
          </w:p>
          <w:p w14:paraId="2C33D992" w14:textId="77777777" w:rsidR="006C2223" w:rsidRDefault="00981B41">
            <w:pPr>
              <w:pStyle w:val="a6"/>
              <w:rPr>
                <w:rFonts w:eastAsiaTheme="minorEastAsia"/>
                <w:lang w:eastAsia="zh-CN"/>
              </w:rPr>
            </w:pPr>
            <w:r>
              <w:rPr>
                <w:rFonts w:eastAsiaTheme="minorEastAsia"/>
                <w:lang w:eastAsia="zh-CN"/>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5C2E6FCF" w14:textId="77777777" w:rsidR="006C2223" w:rsidRDefault="00981B41">
            <w:pPr>
              <w:pStyle w:val="a6"/>
              <w:rPr>
                <w:rFonts w:eastAsiaTheme="minorEastAsia"/>
                <w:lang w:eastAsia="zh-CN"/>
              </w:rPr>
            </w:pPr>
            <w:r>
              <w:rPr>
                <w:rFonts w:eastAsiaTheme="minorEastAsia"/>
                <w:lang w:eastAsia="zh-CN"/>
              </w:rPr>
              <w:t xml:space="preserve">There is one set of frames in the uplink and one set of frames in the downlink on a carrier. </w:t>
            </w:r>
          </w:p>
          <w:p w14:paraId="7C8433C2" w14:textId="77777777" w:rsidR="006C2223" w:rsidRDefault="00981B41">
            <w:pPr>
              <w:pStyle w:val="a6"/>
              <w:rPr>
                <w:rFonts w:eastAsiaTheme="minorEastAsia"/>
                <w:lang w:eastAsia="zh-CN"/>
              </w:rPr>
            </w:pPr>
            <w:r>
              <w:rPr>
                <w:rFonts w:eastAsiaTheme="minorEastAsia"/>
                <w:lang w:eastAsia="zh-CN"/>
              </w:rPr>
              <w:t xml:space="preserve">Uplink frame number   for transmission from the UE shall start  </w:t>
            </w:r>
          </w:p>
          <w:p w14:paraId="76C29854" w14:textId="77777777" w:rsidR="006C2223" w:rsidRDefault="00981B41">
            <w:pPr>
              <w:pStyle w:val="a6"/>
              <w:rPr>
                <w:rFonts w:eastAsiaTheme="minorEastAsia"/>
                <w:lang w:val="fr-FR" w:eastAsia="zh-CN"/>
              </w:rPr>
            </w:pPr>
            <w:r>
              <w:rPr>
                <w:rFonts w:eastAsiaTheme="minorEastAsia"/>
                <w:lang w:val="fr-FR" w:eastAsia="zh-CN"/>
              </w:rPr>
              <w:t xml:space="preserve">T_"TA" =(N_"TA" +N_"TA,offset" +N_"TA,adj" ^"common" +N_"TA,adj" ^"UE"  ) T_"c" </w:t>
            </w:r>
          </w:p>
          <w:p w14:paraId="225ABC4A" w14:textId="77777777" w:rsidR="006C2223" w:rsidRDefault="00981B41">
            <w:pPr>
              <w:pStyle w:val="a6"/>
              <w:rPr>
                <w:rFonts w:eastAsiaTheme="minorEastAsia"/>
                <w:lang w:eastAsia="zh-CN"/>
              </w:rPr>
            </w:pPr>
            <w:r>
              <w:rPr>
                <w:rFonts w:eastAsiaTheme="minorEastAsia"/>
                <w:lang w:eastAsia="zh-CN"/>
              </w:rPr>
              <w:t xml:space="preserve">before the start of the corresponding downlink frame at the UE where </w:t>
            </w:r>
          </w:p>
          <w:p w14:paraId="0DF61A68" w14:textId="77777777" w:rsidR="006C2223" w:rsidRDefault="00981B41">
            <w:pPr>
              <w:pStyle w:val="a6"/>
              <w:rPr>
                <w:rFonts w:eastAsiaTheme="minorEastAsia"/>
                <w:lang w:eastAsia="zh-CN"/>
              </w:rPr>
            </w:pPr>
            <w:r>
              <w:rPr>
                <w:rFonts w:eastAsiaTheme="minorEastAsia"/>
                <w:lang w:eastAsia="zh-CN"/>
              </w:rPr>
              <w:t>- N_"TA"  and N_"TA,offset"  are given by clause 4.2 of [5, TS 38.213], except for msgA transmission on PUSCH where N_"TA" =0 shall be used;</w:t>
            </w:r>
          </w:p>
          <w:p w14:paraId="355FD21C" w14:textId="77777777" w:rsidR="006C2223" w:rsidRDefault="00981B41">
            <w:pPr>
              <w:pStyle w:val="a6"/>
              <w:rPr>
                <w:rFonts w:eastAsiaTheme="minorEastAsia"/>
                <w:lang w:eastAsia="zh-CN"/>
              </w:rPr>
            </w:pPr>
            <w:r>
              <w:rPr>
                <w:rFonts w:eastAsiaTheme="minorEastAsia"/>
                <w:lang w:eastAsia="zh-CN"/>
              </w:rPr>
              <w:t>-</w:t>
            </w:r>
            <w:r>
              <w:rPr>
                <w:rFonts w:eastAsiaTheme="minorEastAsia"/>
                <w:lang w:eastAsia="zh-CN"/>
              </w:rPr>
              <w:tab/>
              <w:t xml:space="preserve">N_"TA,adj" ^"common"  is derived from the higher-layer parameters TACommon, TACommonDrift, and TACommonDriftVariation if configured, otherwise N_"TA,adj" ^"common" =0; </w:t>
            </w:r>
          </w:p>
          <w:p w14:paraId="380C5D34" w14:textId="77777777" w:rsidR="006C2223" w:rsidRDefault="00981B41">
            <w:pPr>
              <w:pStyle w:val="a6"/>
              <w:rPr>
                <w:rFonts w:eastAsiaTheme="minorEastAsia"/>
                <w:lang w:eastAsia="zh-CN"/>
              </w:rPr>
            </w:pPr>
            <w:r>
              <w:rPr>
                <w:rFonts w:eastAsiaTheme="minorEastAsia"/>
                <w:lang w:eastAsia="zh-CN"/>
              </w:rPr>
              <w:t>-</w:t>
            </w:r>
            <w:r>
              <w:rPr>
                <w:rFonts w:eastAsiaTheme="minorEastAsia"/>
                <w:lang w:eastAsia="zh-CN"/>
              </w:rPr>
              <w:tab/>
              <w:t>N_"TA,adj" ^"UE"  is computed by the UE based on satellite-ephemeris-related higher-layers parameters if configured, otherwise N_"TA,adj" ^"UE" =0.</w:t>
            </w:r>
          </w:p>
          <w:p w14:paraId="4D607659" w14:textId="77777777" w:rsidR="006C2223" w:rsidRDefault="00981B41">
            <w:pPr>
              <w:pStyle w:val="a6"/>
              <w:rPr>
                <w:rFonts w:eastAsiaTheme="minorEastAsia"/>
                <w:color w:val="00B0F0"/>
                <w:lang w:eastAsia="zh-CN"/>
              </w:rPr>
            </w:pPr>
            <w:r>
              <w:rPr>
                <w:rFonts w:eastAsiaTheme="minorEastAsia"/>
                <w:color w:val="00B0F0"/>
                <w:lang w:eastAsia="zh-CN"/>
              </w:rPr>
              <w:t>The provided highe layer parameters TACommon, TACommonDrift,TACommonDriftVariation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N_(TA,offset).</w:t>
            </w:r>
          </w:p>
          <w:p w14:paraId="08A901BD" w14:textId="77777777" w:rsidR="006C2223" w:rsidRDefault="00981B41">
            <w:pPr>
              <w:pStyle w:val="a6"/>
              <w:rPr>
                <w:rFonts w:eastAsiaTheme="minorEastAsia"/>
                <w:lang w:eastAsia="zh-CN"/>
              </w:rPr>
            </w:pPr>
            <w:r>
              <w:rPr>
                <w:rFonts w:eastAsiaTheme="minorEastAsia"/>
                <w:lang w:eastAsia="zh-CN"/>
              </w:rPr>
              <w:t>-------------------------------- end of TP#2-------------------------------------------------------------------</w:t>
            </w:r>
          </w:p>
        </w:tc>
      </w:tr>
      <w:tr w:rsidR="006C2223" w14:paraId="6AF9BA29" w14:textId="77777777">
        <w:tc>
          <w:tcPr>
            <w:tcW w:w="932" w:type="pct"/>
          </w:tcPr>
          <w:p w14:paraId="5F327F92" w14:textId="77777777" w:rsidR="006C2223" w:rsidRDefault="00981B41">
            <w:pPr>
              <w:spacing w:after="0"/>
              <w:rPr>
                <w:rFonts w:eastAsia="Times New Roman"/>
                <w:lang w:eastAsia="fr-FR"/>
              </w:rPr>
            </w:pPr>
            <w:r>
              <w:rPr>
                <w:rFonts w:eastAsia="Times New Roman"/>
                <w:lang w:eastAsia="fr-FR"/>
              </w:rPr>
              <w:lastRenderedPageBreak/>
              <w:t>CATT</w:t>
            </w:r>
          </w:p>
        </w:tc>
        <w:tc>
          <w:tcPr>
            <w:tcW w:w="4068" w:type="pct"/>
          </w:tcPr>
          <w:p w14:paraId="2F54E0CD" w14:textId="77777777" w:rsidR="006C2223" w:rsidRDefault="006C2223">
            <w:pPr>
              <w:pStyle w:val="aff0"/>
              <w:autoSpaceDE w:val="0"/>
              <w:autoSpaceDN w:val="0"/>
              <w:adjustRightInd w:val="0"/>
              <w:snapToGrid w:val="0"/>
              <w:spacing w:after="120"/>
              <w:ind w:left="420"/>
              <w:jc w:val="both"/>
              <w:rPr>
                <w:color w:val="FF0000"/>
                <w:lang w:eastAsia="zh-CN"/>
              </w:rPr>
            </w:pPr>
          </w:p>
          <w:p w14:paraId="6640ED5D" w14:textId="77777777" w:rsidR="006C2223" w:rsidRDefault="00981B41">
            <w:pPr>
              <w:pStyle w:val="aff0"/>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63DF0145" w14:textId="77777777" w:rsidR="006C2223" w:rsidRDefault="00981B41">
            <w:pPr>
              <w:rPr>
                <w:b/>
                <w:lang w:eastAsia="zh-CN"/>
              </w:rPr>
            </w:pPr>
            <w:r>
              <w:rPr>
                <w:b/>
                <w:lang w:eastAsia="zh-CN"/>
              </w:rPr>
              <w:t xml:space="preserve">Updated CR 38.211:  </w:t>
            </w:r>
          </w:p>
          <w:tbl>
            <w:tblPr>
              <w:tblStyle w:val="afe"/>
              <w:tblW w:w="0" w:type="auto"/>
              <w:tblLook w:val="04A0" w:firstRow="1" w:lastRow="0" w:firstColumn="1" w:lastColumn="0" w:noHBand="0" w:noVBand="1"/>
            </w:tblPr>
            <w:tblGrid>
              <w:gridCol w:w="7792"/>
            </w:tblGrid>
            <w:tr w:rsidR="006C2223" w14:paraId="6C9E8930" w14:textId="77777777">
              <w:tc>
                <w:tcPr>
                  <w:tcW w:w="9533" w:type="dxa"/>
                </w:tcPr>
                <w:p w14:paraId="7D4090E6" w14:textId="77777777" w:rsidR="006C2223" w:rsidRDefault="00981B41">
                  <w:pPr>
                    <w:rPr>
                      <w:rFonts w:eastAsia="Times New Roman"/>
                      <w:lang w:val="en-GB"/>
                    </w:rPr>
                  </w:pPr>
                  <w:r>
                    <w:rPr>
                      <w:rFonts w:eastAsia="Times New Roman"/>
                      <w:lang w:val="en-GB"/>
                    </w:rPr>
                    <w:t xml:space="preserve">Uplink frame number </w:t>
                  </w:r>
                  <w:r>
                    <w:rPr>
                      <w:rFonts w:eastAsia="Times New Roman"/>
                      <w:noProof/>
                      <w:position w:val="-6"/>
                      <w:lang w:val="en-GB"/>
                    </w:rPr>
                    <w:object w:dxaOrig="140" w:dyaOrig="269" w14:anchorId="38011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13pt;mso-width-percent:0;mso-height-percent:0;mso-width-percent:0;mso-height-percent:0" o:ole="">
                        <v:imagedata r:id="rId18" o:title=""/>
                      </v:shape>
                      <o:OLEObject Type="Embed" ProgID="Equation.3" ShapeID="_x0000_i1025" DrawAspect="Content" ObjectID="_1707130771" r:id="rId19"/>
                    </w:object>
                  </w:r>
                  <w:r>
                    <w:rPr>
                      <w:rFonts w:eastAsia="Times New Roman"/>
                      <w:lang w:val="en-GB"/>
                    </w:rPr>
                    <w:t xml:space="preserve"> for transmission from the UE shall start  </w:t>
                  </w:r>
                </w:p>
                <w:p w14:paraId="3103C9C8" w14:textId="77777777" w:rsidR="006C2223" w:rsidRDefault="00A065AE">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960CBCE" w14:textId="77777777" w:rsidR="006C2223" w:rsidRDefault="00981B41">
                  <w:pPr>
                    <w:rPr>
                      <w:rFonts w:eastAsia="Times New Roman"/>
                      <w:lang w:val="en-GB"/>
                    </w:rPr>
                  </w:pPr>
                  <w:r>
                    <w:rPr>
                      <w:rFonts w:eastAsia="Times New Roman"/>
                      <w:lang w:val="en-GB"/>
                    </w:rPr>
                    <w:t xml:space="preserve">before the start of the corresponding downlink frame at the UE where </w:t>
                  </w:r>
                </w:p>
                <w:p w14:paraId="117788FD" w14:textId="77777777" w:rsidR="006C2223" w:rsidRDefault="00981B41">
                  <w:pPr>
                    <w:ind w:left="568" w:hanging="284"/>
                    <w:rPr>
                      <w:rFonts w:eastAsiaTheme="minorEastAsia"/>
                      <w:lang w:val="en-GB" w:eastAsia="zh-CN"/>
                    </w:rPr>
                  </w:pPr>
                  <w:r>
                    <w:rPr>
                      <w:rFonts w:eastAsia="Times New Roman"/>
                      <w:lang w:val="en-GB"/>
                    </w:rPr>
                    <w:t xml:space="preserve">- </w:t>
                  </w:r>
                </w:p>
                <w:p w14:paraId="31CEFBCC" w14:textId="77777777" w:rsidR="006C2223" w:rsidRDefault="00981B41">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1901EC9A" w14:textId="77777777" w:rsidR="006C2223" w:rsidRDefault="006C2223">
            <w:pPr>
              <w:rPr>
                <w:lang w:eastAsia="zh-CN"/>
              </w:rPr>
            </w:pPr>
          </w:p>
          <w:p w14:paraId="79DE94A7" w14:textId="77777777" w:rsidR="006C2223" w:rsidRDefault="006C2223">
            <w:pPr>
              <w:pStyle w:val="a7"/>
              <w:rPr>
                <w:rFonts w:eastAsia="MS PGothic"/>
                <w:b w:val="0"/>
                <w:bCs/>
                <w:iCs/>
                <w:lang w:eastAsia="ja-JP"/>
              </w:rPr>
            </w:pPr>
          </w:p>
        </w:tc>
      </w:tr>
      <w:tr w:rsidR="006C2223" w14:paraId="062DCA5A" w14:textId="77777777">
        <w:tc>
          <w:tcPr>
            <w:tcW w:w="932" w:type="pct"/>
          </w:tcPr>
          <w:p w14:paraId="09679B87" w14:textId="77777777" w:rsidR="006C2223" w:rsidRDefault="00981B41">
            <w:r>
              <w:lastRenderedPageBreak/>
              <w:t>Sony</w:t>
            </w:r>
          </w:p>
        </w:tc>
        <w:tc>
          <w:tcPr>
            <w:tcW w:w="4068" w:type="pct"/>
          </w:tcPr>
          <w:p w14:paraId="66C63B6B" w14:textId="77777777" w:rsidR="006C2223" w:rsidRDefault="00981B41">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5DE26C9C" w14:textId="77777777" w:rsidR="006C2223" w:rsidRDefault="00981B41">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526D765C" w14:textId="77777777" w:rsidR="006C2223" w:rsidRDefault="00981B41">
            <w:pPr>
              <w:spacing w:afterLines="50" w:after="120"/>
              <w:jc w:val="both"/>
              <w:rPr>
                <w:color w:val="FF0000"/>
              </w:rPr>
            </w:pPr>
            <w:r>
              <w:rPr>
                <w:color w:val="FF0000"/>
              </w:rPr>
              <w:t>&gt;&gt;&gt;&gt;&gt;&gt;&gt;&gt;&gt;&gt;&gt;&gt;&gt;&gt;&gt;&gt;&gt;&gt;&gt;&gt;&gt;&gt;&gt;&gt;&gt;&gt;&gt;&gt; unchanged text omitted &gt;&gt;&gt;&gt;&gt;&gt;&gt;&gt;&gt;&gt;&gt;&gt;&gt;&gt;&gt;&gt;&gt;&gt;&gt;&gt;&gt;&gt;&gt;&gt;&gt;&gt;&gt;&gt;</w:t>
            </w:r>
          </w:p>
          <w:p w14:paraId="4C629185" w14:textId="77777777" w:rsidR="006C2223" w:rsidRDefault="00981B41">
            <w:r>
              <w:t xml:space="preserve">Uplink frame number </w:t>
            </w:r>
            <w:r>
              <w:rPr>
                <w:noProof/>
                <w:position w:val="-6"/>
              </w:rPr>
              <w:object w:dxaOrig="107" w:dyaOrig="269" w14:anchorId="14243308">
                <v:shape id="_x0000_i1026" type="#_x0000_t75" alt="" style="width:5.5pt;height:13pt;mso-width-percent:0;mso-height-percent:0;mso-width-percent:0;mso-height-percent:0" o:ole="">
                  <v:imagedata r:id="rId18" o:title=""/>
                </v:shape>
                <o:OLEObject Type="Embed" ProgID="Equation.3" ShapeID="_x0000_i1026" DrawAspect="Content" ObjectID="_1707130772" r:id="rId2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C757CF2" w14:textId="77777777" w:rsidR="006C2223" w:rsidRDefault="00981B41">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Pr>
                <w:lang w:val="en-GB"/>
              </w:rPr>
              <w:t xml:space="preserve"> shall be used</w:t>
            </w:r>
            <w:r>
              <w:rPr>
                <w:lang w:val="en-GB" w:eastAsia="ko-KR"/>
              </w:rPr>
              <w:t>;</w:t>
            </w:r>
          </w:p>
          <w:p w14:paraId="424743C1" w14:textId="77777777" w:rsidR="006C2223" w:rsidRDefault="00981B41">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Pr>
                <w:lang w:val="en-GB"/>
              </w:rPr>
              <w:t xml:space="preserve"> is derived from </w:t>
            </w:r>
            <w:r>
              <w:rPr>
                <w:highlight w:val="yellow"/>
                <w:lang w:val="en-GB"/>
              </w:rPr>
              <w:t xml:space="preserve">two times </w:t>
            </w:r>
            <w:r>
              <w:rPr>
                <w:highlight w:val="yellow"/>
              </w:rPr>
              <w:t>one-way propagation time</w:t>
            </w:r>
            <w:r>
              <w:rPr>
                <w:rFonts w:eastAsia="맑은 고딕"/>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Pr>
                <w:lang w:val="en-GB"/>
              </w:rPr>
              <w:t>;</w:t>
            </w:r>
          </w:p>
          <w:p w14:paraId="42FF160F" w14:textId="77777777" w:rsidR="006C2223" w:rsidRDefault="00981B41">
            <w:pPr>
              <w:pStyle w:val="aff0"/>
              <w:numPr>
                <w:ilvl w:val="0"/>
                <w:numId w:val="33"/>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4EFE1A36" w14:textId="77777777" w:rsidR="006C2223" w:rsidRDefault="00A065AE">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05405E84" w14:textId="77777777" w:rsidR="006C2223" w:rsidRDefault="00981B41">
            <w:pPr>
              <w:ind w:leftChars="500" w:left="1000"/>
              <w:rPr>
                <w:highlight w:val="yellow"/>
              </w:rPr>
            </w:pPr>
            <w:r>
              <w:rPr>
                <w:highlight w:val="yellow"/>
              </w:rPr>
              <w:t>Where:</w:t>
            </w:r>
          </w:p>
          <w:p w14:paraId="117699B7" w14:textId="77777777" w:rsidR="006C2223" w:rsidRDefault="00A065AE">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981B41">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981B41">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0DF3B7F5" w14:textId="77777777" w:rsidR="006C2223" w:rsidRDefault="00A065AE">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981B41">
              <w:rPr>
                <w:highlight w:val="yellow"/>
                <w:lang w:eastAsia="ja-JP"/>
              </w:rPr>
              <w:t xml:space="preserve"> is derived as follows:</w:t>
            </w:r>
          </w:p>
          <w:p w14:paraId="59E4E780" w14:textId="77777777" w:rsidR="006C2223" w:rsidRDefault="00981B41">
            <w:pPr>
              <w:pStyle w:val="aff0"/>
              <w:numPr>
                <w:ilvl w:val="1"/>
                <w:numId w:val="35"/>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3D920DDD" w14:textId="77777777" w:rsidR="006C2223" w:rsidRDefault="00981B41">
            <w:pPr>
              <w:pStyle w:val="aff0"/>
              <w:numPr>
                <w:ilvl w:val="1"/>
                <w:numId w:val="35"/>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272AB47F" w14:textId="77777777" w:rsidR="006C2223" w:rsidRDefault="00981B41">
            <w:pPr>
              <w:ind w:left="568" w:hanging="284"/>
              <w:rPr>
                <w:lang w:val="en-GB" w:eastAsia="ko-KR"/>
              </w:rPr>
            </w:pPr>
            <w:r>
              <w:rPr>
                <w:lang w:val="en-GB"/>
              </w:rPr>
              <w:t>-</w:t>
            </w:r>
            <w:r>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Pr>
                <w:lang w:val="en-GB"/>
              </w:rPr>
              <w:t>.</w:t>
            </w:r>
          </w:p>
          <w:p w14:paraId="2C5B447B" w14:textId="77777777" w:rsidR="006C2223" w:rsidRDefault="00981B41">
            <w:pPr>
              <w:spacing w:afterLines="50" w:after="120"/>
              <w:jc w:val="both"/>
              <w:rPr>
                <w:color w:val="FF0000"/>
              </w:rPr>
            </w:pPr>
            <w:r>
              <w:rPr>
                <w:color w:val="FF0000"/>
              </w:rPr>
              <w:t>&gt;&gt;&gt;&gt;&gt;&gt;&gt;&gt;&gt;&gt;&gt;&gt;&gt;&gt;&gt;&gt;&gt;&gt;&gt;&gt;&gt;&gt;&gt;&gt;&gt;&gt;&gt;&gt; unchanged text omitted &gt;&gt;&gt;&gt;&gt;&gt;&gt;&gt;&gt;&gt;&gt;&gt;&gt;&gt;&gt;&gt;&gt;&gt;&gt;&gt;&gt;&gt;&gt;&gt;&gt;&gt;&gt;&gt;</w:t>
            </w:r>
          </w:p>
          <w:p w14:paraId="445EDC14" w14:textId="77777777" w:rsidR="006C2223" w:rsidRDefault="006C2223">
            <w:pPr>
              <w:pStyle w:val="Prop1"/>
              <w:rPr>
                <w:rFonts w:eastAsia="SimSun"/>
                <w:bCs/>
                <w:iCs/>
                <w:kern w:val="2"/>
                <w:lang w:eastAsia="ja-JP"/>
              </w:rPr>
            </w:pPr>
          </w:p>
        </w:tc>
      </w:tr>
      <w:tr w:rsidR="006C2223" w14:paraId="1F7E0C15" w14:textId="77777777">
        <w:tc>
          <w:tcPr>
            <w:tcW w:w="932" w:type="pct"/>
          </w:tcPr>
          <w:p w14:paraId="25B8A56E" w14:textId="77777777" w:rsidR="006C2223" w:rsidRDefault="00981B41">
            <w:r>
              <w:t>Ericsson</w:t>
            </w:r>
          </w:p>
        </w:tc>
        <w:tc>
          <w:tcPr>
            <w:tcW w:w="4068" w:type="pct"/>
          </w:tcPr>
          <w:p w14:paraId="37AF326C" w14:textId="77777777" w:rsidR="006C2223" w:rsidRDefault="00A065AE">
            <w:pPr>
              <w:pStyle w:val="aff"/>
              <w:tabs>
                <w:tab w:val="right" w:leader="dot" w:pos="9629"/>
              </w:tabs>
              <w:rPr>
                <w:rStyle w:val="af4"/>
                <w:rFonts w:ascii="Times New Roman" w:hAnsi="Times New Roman" w:cs="Times New Roman"/>
                <w:color w:val="000000" w:themeColor="text1"/>
                <w:sz w:val="20"/>
                <w:szCs w:val="20"/>
                <w:u w:val="none"/>
              </w:rPr>
            </w:pPr>
            <w:hyperlink w:anchor="_Toc95768505" w:history="1">
              <w:r w:rsidR="00981B41">
                <w:rPr>
                  <w:rStyle w:val="af4"/>
                  <w:rFonts w:ascii="Times New Roman" w:hAnsi="Times New Roman" w:cs="Times New Roman"/>
                  <w:color w:val="000000" w:themeColor="text1"/>
                  <w:sz w:val="20"/>
                  <w:szCs w:val="20"/>
                  <w:u w:val="none"/>
                </w:rPr>
                <w:t>Proposal 2</w:t>
              </w:r>
              <w:r w:rsidR="00981B41">
                <w:rPr>
                  <w:rFonts w:ascii="Times New Roman" w:eastAsiaTheme="minorEastAsia" w:hAnsi="Times New Roman" w:cs="Times New Roman"/>
                  <w:b w:val="0"/>
                  <w:color w:val="000000" w:themeColor="text1"/>
                  <w:sz w:val="20"/>
                  <w:szCs w:val="20"/>
                  <w:lang w:val="sv-SE" w:eastAsia="sv-SE"/>
                </w:rPr>
                <w:tab/>
              </w:r>
              <w:r w:rsidR="00981B41">
                <w:rPr>
                  <w:rStyle w:val="af4"/>
                  <w:rFonts w:ascii="Times New Roman" w:hAnsi="Times New Roman" w:cs="Times New Roman"/>
                  <w:color w:val="000000" w:themeColor="text1"/>
                  <w:sz w:val="20"/>
                  <w:szCs w:val="20"/>
                  <w:u w:val="none"/>
                </w:rPr>
                <w:t xml:space="preserve">Adopt the following TP for 3GPP TS 38.211: </w:t>
              </w:r>
            </w:hyperlink>
          </w:p>
          <w:p w14:paraId="572E1B52" w14:textId="77777777" w:rsidR="006C2223" w:rsidRDefault="00981B41">
            <w:pPr>
              <w:spacing w:after="0"/>
              <w:rPr>
                <w:rFonts w:eastAsiaTheme="minorEastAsia"/>
                <w:color w:val="000000" w:themeColor="text1"/>
              </w:rPr>
            </w:pPr>
            <w:r>
              <w:rPr>
                <w:color w:val="000000" w:themeColor="text1"/>
              </w:rPr>
              <w:t>--------------------------------- Start of TP for 3GPP TS 38.211 ---------------------------------</w:t>
            </w:r>
          </w:p>
          <w:p w14:paraId="1EDAFA93" w14:textId="77777777" w:rsidR="006C2223" w:rsidRDefault="00981B41">
            <w:pPr>
              <w:pStyle w:val="30"/>
              <w:tabs>
                <w:tab w:val="clear" w:pos="-840"/>
                <w:tab w:val="clear" w:pos="-417"/>
                <w:tab w:val="clear" w:pos="432"/>
                <w:tab w:val="left" w:pos="-272"/>
              </w:tabs>
              <w:ind w:left="-272"/>
              <w:rPr>
                <w:color w:val="000000" w:themeColor="text1"/>
              </w:rPr>
            </w:pPr>
            <w:bookmarkStart w:id="34" w:name="_Toc96280393"/>
            <w:bookmarkStart w:id="35" w:name="_Toc96280724"/>
            <w:r>
              <w:rPr>
                <w:color w:val="000000" w:themeColor="text1"/>
              </w:rPr>
              <w:t>4.3.1</w:t>
            </w:r>
            <w:r>
              <w:rPr>
                <w:color w:val="000000" w:themeColor="text1"/>
              </w:rPr>
              <w:tab/>
              <w:t>Frames and subframes</w:t>
            </w:r>
            <w:bookmarkEnd w:id="34"/>
            <w:bookmarkEnd w:id="35"/>
          </w:p>
          <w:p w14:paraId="51CB8E73" w14:textId="77777777" w:rsidR="006C2223" w:rsidRDefault="00981B41">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0924C2B3" w14:textId="77777777" w:rsidR="006C2223" w:rsidRDefault="00981B41">
            <w:pPr>
              <w:rPr>
                <w:color w:val="000000" w:themeColor="text1"/>
              </w:rPr>
            </w:pPr>
            <w:r>
              <w:rPr>
                <w:color w:val="000000" w:themeColor="text1"/>
              </w:rPr>
              <w:t xml:space="preserve">Uplink frame number </w:t>
            </w:r>
            <w:r>
              <w:rPr>
                <w:noProof/>
                <w:color w:val="000000" w:themeColor="text1"/>
                <w:position w:val="-6"/>
              </w:rPr>
              <w:object w:dxaOrig="107" w:dyaOrig="269" w14:anchorId="0CAA4745">
                <v:shape id="_x0000_i1027" type="#_x0000_t75" alt="" style="width:5.5pt;height:13pt;mso-width-percent:0;mso-height-percent:0;mso-width-percent:0;mso-height-percent:0" o:ole="">
                  <v:imagedata r:id="rId18" o:title=""/>
                </v:shape>
                <o:OLEObject Type="Embed" ProgID="Equation.3" ShapeID="_x0000_i1027" DrawAspect="Content" ObjectID="_1707130773" r:id="rId21"/>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624DF63C" w14:textId="77777777" w:rsidR="006C2223" w:rsidRDefault="00981B41">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63EC5840" w14:textId="77777777" w:rsidR="006C2223" w:rsidRDefault="00981B41">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7D028422" w14:textId="77777777" w:rsidR="006C2223" w:rsidRDefault="00981B41">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64941A57" w14:textId="77777777" w:rsidR="006C2223" w:rsidRDefault="00981B41">
            <w:pPr>
              <w:spacing w:after="0"/>
              <w:rPr>
                <w:rFonts w:eastAsiaTheme="minorEastAsia"/>
                <w:color w:val="000000" w:themeColor="text1"/>
              </w:rPr>
            </w:pPr>
            <w:r>
              <w:rPr>
                <w:color w:val="000000" w:themeColor="text1"/>
              </w:rPr>
              <w:lastRenderedPageBreak/>
              <w:t>--------------------------------- End of TP for 3GPP TS 38.211 ----------------------------------</w:t>
            </w:r>
          </w:p>
          <w:p w14:paraId="20C35D8A" w14:textId="77777777" w:rsidR="006C2223" w:rsidRDefault="006C2223">
            <w:pPr>
              <w:rPr>
                <w:color w:val="000000" w:themeColor="text1"/>
              </w:rPr>
            </w:pPr>
          </w:p>
          <w:p w14:paraId="01E83A1F" w14:textId="77777777" w:rsidR="006C2223" w:rsidRDefault="00A065AE">
            <w:pPr>
              <w:pStyle w:val="aff"/>
              <w:tabs>
                <w:tab w:val="right" w:leader="dot" w:pos="9629"/>
              </w:tabs>
              <w:rPr>
                <w:rStyle w:val="af4"/>
                <w:rFonts w:ascii="Times New Roman" w:hAnsi="Times New Roman" w:cs="Times New Roman"/>
                <w:b w:val="0"/>
                <w:color w:val="000000" w:themeColor="text1"/>
                <w:sz w:val="20"/>
                <w:szCs w:val="20"/>
                <w:u w:val="none"/>
              </w:rPr>
            </w:pPr>
            <w:hyperlink w:anchor="_Toc95768507" w:history="1">
              <w:r w:rsidR="00981B41">
                <w:rPr>
                  <w:rStyle w:val="af4"/>
                  <w:rFonts w:ascii="Times New Roman" w:hAnsi="Times New Roman" w:cs="Times New Roman"/>
                  <w:color w:val="000000" w:themeColor="text1"/>
                  <w:sz w:val="20"/>
                  <w:szCs w:val="20"/>
                  <w:u w:val="none"/>
                </w:rPr>
                <w:t>Proposal 4</w:t>
              </w:r>
              <w:r w:rsidR="00981B41">
                <w:rPr>
                  <w:rFonts w:ascii="Times New Roman" w:eastAsiaTheme="minorEastAsia" w:hAnsi="Times New Roman" w:cs="Times New Roman"/>
                  <w:b w:val="0"/>
                  <w:color w:val="000000" w:themeColor="text1"/>
                  <w:sz w:val="20"/>
                  <w:szCs w:val="20"/>
                  <w:lang w:val="sv-SE" w:eastAsia="sv-SE"/>
                </w:rPr>
                <w:tab/>
              </w:r>
              <w:r w:rsidR="00981B41">
                <w:rPr>
                  <w:rStyle w:val="af4"/>
                  <w:rFonts w:ascii="Times New Roman" w:hAnsi="Times New Roman" w:cs="Times New Roman"/>
                  <w:b w:val="0"/>
                  <w:color w:val="000000" w:themeColor="text1"/>
                  <w:sz w:val="20"/>
                  <w:szCs w:val="20"/>
                  <w:u w:val="none"/>
                </w:rPr>
                <w:t xml:space="preserve">Adopt the following TP for 3GPP TS 38.211:  </w:t>
              </w:r>
            </w:hyperlink>
          </w:p>
          <w:p w14:paraId="450A7993" w14:textId="77777777" w:rsidR="006C2223" w:rsidRDefault="00981B41">
            <w:pPr>
              <w:spacing w:after="0"/>
              <w:rPr>
                <w:rFonts w:eastAsiaTheme="minorEastAsia"/>
                <w:color w:val="000000" w:themeColor="text1"/>
              </w:rPr>
            </w:pPr>
            <w:r>
              <w:rPr>
                <w:color w:val="000000" w:themeColor="text1"/>
              </w:rPr>
              <w:t>---------------------------------- Start of TP for 3GPP TS 38.211 ----------------------------------</w:t>
            </w:r>
          </w:p>
          <w:p w14:paraId="3DE6CCBA" w14:textId="77777777" w:rsidR="006C2223" w:rsidRDefault="00981B41">
            <w:pPr>
              <w:pStyle w:val="30"/>
              <w:tabs>
                <w:tab w:val="clear" w:pos="-840"/>
                <w:tab w:val="clear" w:pos="-417"/>
                <w:tab w:val="clear" w:pos="432"/>
                <w:tab w:val="left" w:pos="-272"/>
              </w:tabs>
              <w:ind w:left="-272"/>
              <w:rPr>
                <w:color w:val="000000" w:themeColor="text1"/>
              </w:rPr>
            </w:pPr>
            <w:bookmarkStart w:id="36" w:name="_Toc96280725"/>
            <w:bookmarkStart w:id="37" w:name="_Toc96280394"/>
            <w:r>
              <w:rPr>
                <w:color w:val="000000" w:themeColor="text1"/>
              </w:rPr>
              <w:t>4.3.1</w:t>
            </w:r>
            <w:r>
              <w:rPr>
                <w:color w:val="000000" w:themeColor="text1"/>
              </w:rPr>
              <w:tab/>
              <w:t>Frames and subframes</w:t>
            </w:r>
            <w:bookmarkEnd w:id="36"/>
            <w:bookmarkEnd w:id="37"/>
          </w:p>
          <w:p w14:paraId="5A48E19F" w14:textId="77777777" w:rsidR="006C2223" w:rsidRDefault="00981B41">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390479BD" w14:textId="77777777" w:rsidR="006C2223" w:rsidRDefault="00981B41">
            <w:pPr>
              <w:rPr>
                <w:color w:val="000000" w:themeColor="text1"/>
              </w:rPr>
            </w:pPr>
            <w:r>
              <w:rPr>
                <w:color w:val="000000" w:themeColor="text1"/>
              </w:rPr>
              <w:t xml:space="preserve">Uplink frame number </w:t>
            </w:r>
            <w:r>
              <w:rPr>
                <w:noProof/>
                <w:color w:val="000000" w:themeColor="text1"/>
                <w:position w:val="-6"/>
              </w:rPr>
              <w:object w:dxaOrig="107" w:dyaOrig="269" w14:anchorId="6F6CCC7B">
                <v:shape id="_x0000_i1028" type="#_x0000_t75" alt="" style="width:5.5pt;height:13pt;mso-width-percent:0;mso-height-percent:0;mso-width-percent:0;mso-height-percent:0" o:ole="">
                  <v:imagedata r:id="rId18" o:title=""/>
                </v:shape>
                <o:OLEObject Type="Embed" ProgID="Equation.3" ShapeID="_x0000_i1028" DrawAspect="Content" ObjectID="_1707130774"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BBF0D7D" w14:textId="77777777" w:rsidR="006C2223" w:rsidRDefault="00981B41">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6B757FB3" w14:textId="77777777" w:rsidR="006C2223" w:rsidRDefault="00981B41">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5B0E9A5" w14:textId="77777777" w:rsidR="006C2223" w:rsidRDefault="00981B41">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3F001CE8" w14:textId="77777777" w:rsidR="006C2223" w:rsidRDefault="00981B41">
            <w:pPr>
              <w:spacing w:after="0"/>
              <w:rPr>
                <w:rFonts w:eastAsiaTheme="minorEastAsia"/>
                <w:color w:val="000000" w:themeColor="text1"/>
              </w:rPr>
            </w:pPr>
            <w:r>
              <w:rPr>
                <w:color w:val="000000" w:themeColor="text1"/>
              </w:rPr>
              <w:t>---------------------------------- End of TP for 3GPP TS 38.211 -----------------------------------</w:t>
            </w:r>
          </w:p>
          <w:p w14:paraId="0261D271" w14:textId="77777777" w:rsidR="006C2223" w:rsidRDefault="006C2223">
            <w:pPr>
              <w:pStyle w:val="30"/>
              <w:tabs>
                <w:tab w:val="clear" w:pos="-840"/>
                <w:tab w:val="clear" w:pos="-417"/>
                <w:tab w:val="clear" w:pos="432"/>
                <w:tab w:val="left" w:pos="-272"/>
              </w:tabs>
              <w:ind w:left="-272"/>
              <w:rPr>
                <w:color w:val="FF0000"/>
                <w:lang w:eastAsia="ko-KR"/>
              </w:rPr>
            </w:pPr>
            <w:bookmarkStart w:id="38" w:name="_Toc96280395"/>
            <w:bookmarkStart w:id="39" w:name="_Toc96280726"/>
            <w:bookmarkEnd w:id="38"/>
            <w:bookmarkEnd w:id="39"/>
          </w:p>
          <w:p w14:paraId="7DD2EA93" w14:textId="77777777" w:rsidR="006C2223" w:rsidRDefault="006C2223">
            <w:pPr>
              <w:widowControl w:val="0"/>
              <w:adjustRightInd w:val="0"/>
              <w:snapToGrid w:val="0"/>
              <w:spacing w:line="300" w:lineRule="auto"/>
              <w:rPr>
                <w:rFonts w:eastAsia="MS Mincho"/>
                <w:bCs/>
                <w:kern w:val="2"/>
                <w:lang w:val="en-GB"/>
              </w:rPr>
            </w:pPr>
          </w:p>
        </w:tc>
      </w:tr>
    </w:tbl>
    <w:p w14:paraId="41A243CA" w14:textId="77777777" w:rsidR="006C2223" w:rsidRDefault="006C2223"/>
    <w:p w14:paraId="090F8523" w14:textId="77777777" w:rsidR="006C2223" w:rsidRDefault="00981B41">
      <w:pPr>
        <w:pStyle w:val="2"/>
      </w:pPr>
      <w:bookmarkStart w:id="40" w:name="_Toc96280727"/>
      <w:r>
        <w:t>Initial proposal and companies views’ collection for 1st round</w:t>
      </w:r>
      <w:bookmarkEnd w:id="40"/>
      <w:r>
        <w:t xml:space="preserve"> </w:t>
      </w:r>
    </w:p>
    <w:p w14:paraId="337340A5" w14:textId="77777777" w:rsidR="006C2223" w:rsidRDefault="00981B41">
      <w:pPr>
        <w:rPr>
          <w:lang w:val="en-GB"/>
        </w:rPr>
      </w:pPr>
      <w:r>
        <w:rPr>
          <w:lang w:val="en-GB"/>
        </w:rPr>
        <w:t>Regarding CRs/TPs for 3GPP TS 38.211, based on the companies contributions recopied in section 11.1 Initial proposal 11 is made hereafter.</w:t>
      </w:r>
    </w:p>
    <w:p w14:paraId="6783C4DE" w14:textId="77777777" w:rsidR="006C2223" w:rsidRDefault="00981B41">
      <w:pPr>
        <w:rPr>
          <w:lang w:val="en-GB"/>
        </w:rPr>
      </w:pPr>
      <w:r>
        <w:rPr>
          <w:lang w:val="en-GB"/>
        </w:rPr>
        <w:t>Let’s work as group to provide an appropriate wording for this TP:</w:t>
      </w:r>
    </w:p>
    <w:p w14:paraId="45246B10" w14:textId="77777777" w:rsidR="006C2223" w:rsidRDefault="00981B41">
      <w:pPr>
        <w:rPr>
          <w:b/>
          <w:lang w:val="en-GB"/>
        </w:rPr>
      </w:pPr>
      <w:r>
        <w:rPr>
          <w:b/>
          <w:highlight w:val="yellow"/>
          <w:lang w:val="en-GB"/>
        </w:rPr>
        <w:t>Initial proposal 11</w:t>
      </w:r>
    </w:p>
    <w:p w14:paraId="212C2CAA" w14:textId="77777777" w:rsidR="006C2223" w:rsidRDefault="00981B41">
      <w:pPr>
        <w:rPr>
          <w:b/>
          <w:lang w:val="en-GB"/>
        </w:rPr>
      </w:pPr>
      <w:r>
        <w:rPr>
          <w:b/>
          <w:lang w:val="en-GB"/>
        </w:rPr>
        <w:t>Adopt the following TP for 3GPP TS 38.211:</w:t>
      </w:r>
    </w:p>
    <w:tbl>
      <w:tblPr>
        <w:tblStyle w:val="afe"/>
        <w:tblW w:w="0" w:type="auto"/>
        <w:tblLook w:val="04A0" w:firstRow="1" w:lastRow="0" w:firstColumn="1" w:lastColumn="0" w:noHBand="0" w:noVBand="1"/>
      </w:tblPr>
      <w:tblGrid>
        <w:gridCol w:w="9629"/>
      </w:tblGrid>
      <w:tr w:rsidR="006C2223" w14:paraId="323B1CED" w14:textId="77777777">
        <w:tc>
          <w:tcPr>
            <w:tcW w:w="9629" w:type="dxa"/>
          </w:tcPr>
          <w:p w14:paraId="36BA4628" w14:textId="77777777" w:rsidR="006C2223" w:rsidRDefault="006C2223">
            <w:pPr>
              <w:rPr>
                <w:lang w:val="en-GB"/>
              </w:rPr>
            </w:pPr>
          </w:p>
          <w:p w14:paraId="2322428D" w14:textId="77777777" w:rsidR="006C2223" w:rsidRDefault="00981B41">
            <w:pPr>
              <w:spacing w:after="0"/>
              <w:jc w:val="center"/>
              <w:rPr>
                <w:color w:val="000000" w:themeColor="text1"/>
              </w:rPr>
            </w:pPr>
            <w:r>
              <w:rPr>
                <w:color w:val="000000" w:themeColor="text1"/>
                <w:highlight w:val="yellow"/>
              </w:rPr>
              <w:t>---------------------------------- Start of TP for 3GPP TS 38.211 ----------------------------------</w:t>
            </w:r>
          </w:p>
          <w:p w14:paraId="745FE2C7" w14:textId="77777777" w:rsidR="006C2223" w:rsidRDefault="00981B41">
            <w:pPr>
              <w:spacing w:after="0"/>
              <w:rPr>
                <w:b/>
                <w:color w:val="000000" w:themeColor="text1"/>
              </w:rPr>
            </w:pPr>
            <w:r>
              <w:rPr>
                <w:b/>
                <w:color w:val="000000" w:themeColor="text1"/>
              </w:rPr>
              <w:t>3.1</w:t>
            </w:r>
            <w:r>
              <w:rPr>
                <w:b/>
                <w:color w:val="000000" w:themeColor="text1"/>
              </w:rPr>
              <w:tab/>
              <w:t>Frames and subframes</w:t>
            </w:r>
          </w:p>
          <w:p w14:paraId="1D8BD80B" w14:textId="77777777" w:rsidR="006C2223" w:rsidRDefault="006C2223">
            <w:pPr>
              <w:spacing w:after="0"/>
              <w:rPr>
                <w:rFonts w:eastAsiaTheme="minorEastAsia"/>
                <w:b/>
                <w:color w:val="000000" w:themeColor="text1"/>
              </w:rPr>
            </w:pPr>
          </w:p>
          <w:p w14:paraId="18EBD944" w14:textId="77777777" w:rsidR="006C2223" w:rsidRDefault="00981B41">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2AFAD32E" w14:textId="77777777" w:rsidR="006C2223" w:rsidRDefault="006C2223">
            <w:pPr>
              <w:spacing w:after="0"/>
              <w:rPr>
                <w:rFonts w:eastAsiaTheme="minorEastAsia"/>
                <w:b/>
                <w:color w:val="000000" w:themeColor="text1"/>
                <w:lang w:val="sv-SE"/>
              </w:rPr>
            </w:pPr>
          </w:p>
          <w:p w14:paraId="73845E81" w14:textId="77777777" w:rsidR="006C2223" w:rsidRDefault="00981B41">
            <w:r>
              <w:t xml:space="preserve">Uplink frame number </w:t>
            </w:r>
            <w:r>
              <w:rPr>
                <w:noProof/>
                <w:position w:val="-6"/>
              </w:rPr>
              <w:object w:dxaOrig="140" w:dyaOrig="236" w14:anchorId="2C877008">
                <v:shape id="_x0000_i1029" type="#_x0000_t75" alt="" style="width:7.5pt;height:12pt;mso-width-percent:0;mso-height-percent:0;mso-width-percent:0;mso-height-percent:0" o:ole="">
                  <v:imagedata r:id="rId18" o:title=""/>
                </v:shape>
                <o:OLEObject Type="Embed" ProgID="Equation.3" ShapeID="_x0000_i1029" DrawAspect="Content" ObjectID="_1707130775" r:id="rId23"/>
              </w:object>
            </w:r>
            <w:r>
              <w:t xml:space="preserve"> for transmission from the UE shall start  </w:t>
            </w:r>
          </w:p>
          <w:p w14:paraId="382A700D" w14:textId="77777777" w:rsidR="006C2223" w:rsidRDefault="00A065AE">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4F197FDC" w14:textId="77777777" w:rsidR="006C2223" w:rsidRDefault="00981B41">
            <w:r>
              <w:t xml:space="preserve">before the start of the corresponding downlink frame at the UE where </w:t>
            </w:r>
          </w:p>
          <w:p w14:paraId="204AEC4C" w14:textId="77777777" w:rsidR="006C2223" w:rsidRDefault="00981B41">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7557DD1F" w14:textId="77777777" w:rsidR="006C2223" w:rsidRDefault="00981B41">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46CAF356" w14:textId="77777777" w:rsidR="006C2223" w:rsidRDefault="00981B41">
            <w:pPr>
              <w:pStyle w:val="B1"/>
              <w:keepNext/>
            </w:pPr>
            <w:bookmarkStart w:id="41" w:name="_Hlk86995707"/>
            <w:r>
              <w:lastRenderedPageBreak/>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2"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1"/>
            <w:bookmarkEnd w:id="42"/>
          </w:p>
          <w:p w14:paraId="72E5F47E" w14:textId="77777777" w:rsidR="006C2223" w:rsidRDefault="006C2223">
            <w:pPr>
              <w:pStyle w:val="B1"/>
              <w:keepNext/>
              <w:jc w:val="center"/>
            </w:pPr>
          </w:p>
          <w:p w14:paraId="7AE18633" w14:textId="77777777" w:rsidR="006C2223" w:rsidRDefault="00981B41">
            <w:pPr>
              <w:pStyle w:val="B1"/>
              <w:keepNext/>
              <w:jc w:val="center"/>
            </w:pPr>
            <w:r>
              <w:rPr>
                <w:noProof/>
                <w:lang w:eastAsia="ko-KR"/>
              </w:rPr>
              <w:drawing>
                <wp:inline distT="0" distB="0" distL="0" distR="0" wp14:anchorId="1CB78E27" wp14:editId="48D538DF">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38E63941" w14:textId="77777777" w:rsidR="006C2223" w:rsidRDefault="00981B41">
            <w:pPr>
              <w:pStyle w:val="a7"/>
              <w:jc w:val="center"/>
            </w:pPr>
            <w:r>
              <w:t>Figure 4.3.1-1: Uplink-downlink timing relation.</w:t>
            </w:r>
          </w:p>
          <w:p w14:paraId="732F4DA6" w14:textId="77777777" w:rsidR="006C2223" w:rsidRDefault="006C2223">
            <w:pPr>
              <w:pStyle w:val="B1"/>
              <w:jc w:val="center"/>
              <w:rPr>
                <w:lang w:eastAsia="ko-KR"/>
              </w:rPr>
            </w:pPr>
          </w:p>
          <w:p w14:paraId="78C2CDBD" w14:textId="77777777" w:rsidR="006C2223" w:rsidRDefault="00981B41">
            <w:pPr>
              <w:spacing w:after="0"/>
              <w:jc w:val="center"/>
              <w:rPr>
                <w:rFonts w:eastAsiaTheme="minorEastAsia"/>
                <w:color w:val="000000" w:themeColor="text1"/>
              </w:rPr>
            </w:pPr>
            <w:r>
              <w:rPr>
                <w:color w:val="000000" w:themeColor="text1"/>
                <w:highlight w:val="yellow"/>
              </w:rPr>
              <w:t>---------------------------------- End of TP for 3GPP TS 38.211 -----------------------------------</w:t>
            </w:r>
          </w:p>
          <w:p w14:paraId="645BD65A" w14:textId="77777777" w:rsidR="006C2223" w:rsidRDefault="006C2223"/>
        </w:tc>
      </w:tr>
    </w:tbl>
    <w:p w14:paraId="20D18EF6" w14:textId="77777777" w:rsidR="006C2223" w:rsidRDefault="006C2223">
      <w:pPr>
        <w:pStyle w:val="DraftProposal"/>
        <w:numPr>
          <w:ilvl w:val="0"/>
          <w:numId w:val="0"/>
        </w:numPr>
        <w:rPr>
          <w:rFonts w:ascii="Times New Roman" w:hAnsi="Times New Roman" w:cs="Times New Roman"/>
          <w:b w:val="0"/>
          <w:sz w:val="20"/>
        </w:rPr>
      </w:pPr>
    </w:p>
    <w:p w14:paraId="22662532"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e"/>
        <w:tblW w:w="4885" w:type="pct"/>
        <w:tblLook w:val="04A0" w:firstRow="1" w:lastRow="0" w:firstColumn="1" w:lastColumn="0" w:noHBand="0" w:noVBand="1"/>
      </w:tblPr>
      <w:tblGrid>
        <w:gridCol w:w="1795"/>
        <w:gridCol w:w="7833"/>
      </w:tblGrid>
      <w:tr w:rsidR="006C2223" w14:paraId="2BFDD95C" w14:textId="77777777" w:rsidTr="00A23942">
        <w:tc>
          <w:tcPr>
            <w:tcW w:w="932" w:type="pct"/>
            <w:shd w:val="clear" w:color="auto" w:fill="00B0F0"/>
          </w:tcPr>
          <w:p w14:paraId="43ADC0FC"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7BD16ADF" w14:textId="77777777" w:rsidR="006C2223" w:rsidRDefault="00981B41">
            <w:pPr>
              <w:rPr>
                <w:b/>
                <w:color w:val="FFFFFF" w:themeColor="background1"/>
              </w:rPr>
            </w:pPr>
            <w:r>
              <w:rPr>
                <w:b/>
                <w:color w:val="FFFFFF" w:themeColor="background1"/>
              </w:rPr>
              <w:t>Comments and Views</w:t>
            </w:r>
          </w:p>
        </w:tc>
      </w:tr>
      <w:tr w:rsidR="006C2223" w14:paraId="1E58A3BA" w14:textId="77777777" w:rsidTr="00A23942">
        <w:tc>
          <w:tcPr>
            <w:tcW w:w="932" w:type="pct"/>
          </w:tcPr>
          <w:p w14:paraId="44886B13"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40808AC6"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We support the intention of initial proposal 11.</w:t>
            </w:r>
          </w:p>
        </w:tc>
      </w:tr>
      <w:tr w:rsidR="006C2223" w14:paraId="02407F81" w14:textId="77777777" w:rsidTr="00A23942">
        <w:tc>
          <w:tcPr>
            <w:tcW w:w="932" w:type="pct"/>
          </w:tcPr>
          <w:p w14:paraId="498DC939"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5F6D6174" w14:textId="77777777" w:rsidR="006C2223" w:rsidRDefault="00981B41">
            <w:pPr>
              <w:rPr>
                <w:rFonts w:eastAsiaTheme="minorEastAsia"/>
                <w:lang w:eastAsia="zh-CN"/>
              </w:rPr>
            </w:pPr>
            <w:r>
              <w:rPr>
                <w:rFonts w:eastAsiaTheme="minorEastAsia"/>
                <w:lang w:eastAsia="zh-CN"/>
              </w:rPr>
              <w:t>Support.</w:t>
            </w:r>
          </w:p>
        </w:tc>
      </w:tr>
      <w:tr w:rsidR="006C2223" w14:paraId="59C40938" w14:textId="77777777" w:rsidTr="00A23942">
        <w:tc>
          <w:tcPr>
            <w:tcW w:w="932" w:type="pct"/>
          </w:tcPr>
          <w:p w14:paraId="7F681B9A" w14:textId="77777777" w:rsidR="006C2223" w:rsidRDefault="00981B41">
            <w:pPr>
              <w:rPr>
                <w:rFonts w:eastAsiaTheme="minorEastAsia"/>
                <w:bCs/>
                <w:lang w:eastAsia="zh-CN"/>
              </w:rPr>
            </w:pPr>
            <w:r>
              <w:rPr>
                <w:rFonts w:eastAsiaTheme="minorEastAsia"/>
                <w:bCs/>
                <w:lang w:eastAsia="zh-CN"/>
              </w:rPr>
              <w:t xml:space="preserve">Apple </w:t>
            </w:r>
          </w:p>
        </w:tc>
        <w:tc>
          <w:tcPr>
            <w:tcW w:w="4068" w:type="pct"/>
          </w:tcPr>
          <w:p w14:paraId="57F7D570" w14:textId="77777777" w:rsidR="006C2223" w:rsidRDefault="00981B41">
            <w:pPr>
              <w:rPr>
                <w:rFonts w:eastAsiaTheme="minorEastAsia"/>
                <w:lang w:eastAsia="zh-CN"/>
              </w:rPr>
            </w:pPr>
            <w:r>
              <w:rPr>
                <w:rFonts w:eastAsiaTheme="minorEastAsia"/>
                <w:lang w:eastAsia="zh-CN"/>
              </w:rPr>
              <w:t xml:space="preserve">We are fine with the proposal. </w:t>
            </w:r>
          </w:p>
        </w:tc>
      </w:tr>
      <w:tr w:rsidR="006C2223" w14:paraId="4D88E087" w14:textId="77777777" w:rsidTr="00A23942">
        <w:tc>
          <w:tcPr>
            <w:tcW w:w="932" w:type="pct"/>
          </w:tcPr>
          <w:p w14:paraId="50A299E3"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08F66C90"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We suggest following revisions on the TP:</w:t>
            </w:r>
          </w:p>
          <w:p w14:paraId="70AF94A5" w14:textId="77777777" w:rsidR="006C2223" w:rsidRDefault="00981B41">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1AE670F5" w14:textId="77777777" w:rsidR="006C2223" w:rsidRDefault="00981B41">
            <w:pPr>
              <w:pStyle w:val="B1"/>
              <w:keepNext/>
              <w:rPr>
                <w:rFonts w:eastAsia="SimSun"/>
                <w:bCs/>
                <w:szCs w:val="22"/>
                <w:lang w:eastAsia="zh-CN"/>
              </w:rPr>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158839F4"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For common TA, as replied by 38.211 spec editor in RAN1#107e email discussion,</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is left to UE implementation anyway, we prefer to just keep current simple description and avoid the introduction of additional unneeded intermediate concepts</w:t>
            </w:r>
            <w:r>
              <w:rPr>
                <w:lang w:eastAsia="en-GB"/>
              </w:rPr>
              <w:t>.</w:t>
            </w:r>
          </w:p>
          <w:p w14:paraId="2623FC0A" w14:textId="77777777" w:rsidR="006C2223" w:rsidRDefault="00981B41">
            <w:pPr>
              <w:pStyle w:val="aff0"/>
              <w:adjustRightInd w:val="0"/>
              <w:snapToGrid w:val="0"/>
              <w:spacing w:after="120"/>
              <w:ind w:left="0"/>
              <w:rPr>
                <w:lang w:eastAsia="zh-CN"/>
              </w:rPr>
            </w:pPr>
            <w:r>
              <w:rPr>
                <w:rFonts w:eastAsia="SimSun" w:hint="eastAsia"/>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rsidR="006C2223" w14:paraId="422E9195" w14:textId="77777777" w:rsidTr="00A23942">
        <w:tc>
          <w:tcPr>
            <w:tcW w:w="932" w:type="pct"/>
          </w:tcPr>
          <w:p w14:paraId="171A6D2B" w14:textId="77777777" w:rsidR="006C2223" w:rsidRDefault="00981B41">
            <w:pPr>
              <w:rPr>
                <w:rFonts w:eastAsia="SimSun"/>
                <w:bCs/>
                <w:szCs w:val="22"/>
                <w:lang w:eastAsia="zh-CN"/>
              </w:rPr>
            </w:pPr>
            <w:r>
              <w:t>NTT DOCOMO, INC.</w:t>
            </w:r>
          </w:p>
        </w:tc>
        <w:tc>
          <w:tcPr>
            <w:tcW w:w="4068" w:type="pct"/>
          </w:tcPr>
          <w:p w14:paraId="6BDAC117" w14:textId="77777777" w:rsidR="006C2223" w:rsidRDefault="00981B41">
            <w:pPr>
              <w:pStyle w:val="aff0"/>
              <w:adjustRightInd w:val="0"/>
              <w:snapToGrid w:val="0"/>
              <w:spacing w:after="120"/>
              <w:ind w:left="0"/>
              <w:rPr>
                <w:rFonts w:eastAsia="SimSun"/>
                <w:bCs/>
                <w:szCs w:val="22"/>
                <w:lang w:eastAsia="zh-CN"/>
              </w:rPr>
            </w:pPr>
            <w:r>
              <w:rPr>
                <w:rFonts w:eastAsiaTheme="minorEastAsia"/>
                <w:lang w:eastAsia="zh-CN"/>
              </w:rPr>
              <w:t>Support.</w:t>
            </w:r>
          </w:p>
        </w:tc>
      </w:tr>
      <w:tr w:rsidR="006C2223" w14:paraId="3DB40AA6" w14:textId="77777777" w:rsidTr="00A23942">
        <w:tc>
          <w:tcPr>
            <w:tcW w:w="932" w:type="pct"/>
          </w:tcPr>
          <w:p w14:paraId="0F93CF48" w14:textId="77777777" w:rsidR="006C2223" w:rsidRDefault="00981B41">
            <w:pPr>
              <w:rPr>
                <w:rFonts w:eastAsiaTheme="minorEastAsia"/>
                <w:bCs/>
                <w:lang w:eastAsia="zh-CN"/>
              </w:rPr>
            </w:pPr>
            <w:r>
              <w:rPr>
                <w:rFonts w:eastAsia="SimSun"/>
                <w:bCs/>
                <w:szCs w:val="22"/>
                <w:lang w:eastAsia="zh-CN"/>
              </w:rPr>
              <w:t>Huawei, HiSilicon</w:t>
            </w:r>
          </w:p>
        </w:tc>
        <w:tc>
          <w:tcPr>
            <w:tcW w:w="4068" w:type="pct"/>
          </w:tcPr>
          <w:p w14:paraId="3483C1F1" w14:textId="77777777" w:rsidR="006C2223" w:rsidRDefault="00981B41">
            <w:pPr>
              <w:rPr>
                <w:rFonts w:eastAsiaTheme="minorEastAsia"/>
                <w:lang w:eastAsia="zh-CN"/>
              </w:rPr>
            </w:pPr>
            <w:r>
              <w:rPr>
                <w:rFonts w:eastAsia="SimSun"/>
                <w:bCs/>
                <w:szCs w:val="22"/>
                <w:lang w:eastAsia="zh-CN"/>
              </w:rPr>
              <w:t>Agree with the proposal.</w:t>
            </w:r>
          </w:p>
        </w:tc>
      </w:tr>
      <w:tr w:rsidR="006C2223" w14:paraId="0C4B0732" w14:textId="77777777" w:rsidTr="00A23942">
        <w:tc>
          <w:tcPr>
            <w:tcW w:w="932" w:type="pct"/>
          </w:tcPr>
          <w:p w14:paraId="3F0962D0" w14:textId="77777777" w:rsidR="006C2223" w:rsidRDefault="00981B41">
            <w:pPr>
              <w:rPr>
                <w:rFonts w:eastAsia="SimSun"/>
                <w:bCs/>
                <w:szCs w:val="22"/>
                <w:lang w:eastAsia="zh-CN"/>
              </w:rPr>
            </w:pPr>
            <w:r>
              <w:rPr>
                <w:rFonts w:eastAsia="SimSun"/>
                <w:bCs/>
                <w:szCs w:val="22"/>
                <w:lang w:eastAsia="zh-CN"/>
              </w:rPr>
              <w:lastRenderedPageBreak/>
              <w:t>NEC</w:t>
            </w:r>
          </w:p>
        </w:tc>
        <w:tc>
          <w:tcPr>
            <w:tcW w:w="4068" w:type="pct"/>
          </w:tcPr>
          <w:p w14:paraId="66209D9A" w14:textId="77777777" w:rsidR="006C2223" w:rsidRDefault="00981B41">
            <w:pPr>
              <w:rPr>
                <w:rFonts w:eastAsia="SimSun"/>
                <w:bCs/>
                <w:szCs w:val="22"/>
                <w:lang w:eastAsia="zh-CN"/>
              </w:rPr>
            </w:pPr>
            <w:r>
              <w:rPr>
                <w:rFonts w:eastAsia="SimSun"/>
                <w:bCs/>
                <w:szCs w:val="22"/>
                <w:lang w:eastAsia="zh-CN"/>
              </w:rPr>
              <w:t xml:space="preserve">OK. </w:t>
            </w:r>
          </w:p>
        </w:tc>
      </w:tr>
      <w:tr w:rsidR="006C2223" w14:paraId="4A64B1EE" w14:textId="77777777" w:rsidTr="00A23942">
        <w:tc>
          <w:tcPr>
            <w:tcW w:w="932" w:type="pct"/>
          </w:tcPr>
          <w:p w14:paraId="355FD25F"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38164BBF"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We support this TP.</w:t>
            </w:r>
          </w:p>
        </w:tc>
      </w:tr>
      <w:tr w:rsidR="006C2223" w14:paraId="74D5D3B3" w14:textId="77777777" w:rsidTr="00A23942">
        <w:tc>
          <w:tcPr>
            <w:tcW w:w="932" w:type="pct"/>
          </w:tcPr>
          <w:p w14:paraId="140AE59C" w14:textId="77777777" w:rsidR="006C2223" w:rsidRDefault="00981B41">
            <w:pPr>
              <w:rPr>
                <w:rFonts w:eastAsia="SimSun"/>
                <w:bCs/>
                <w:szCs w:val="22"/>
                <w:lang w:eastAsia="zh-CN"/>
              </w:rPr>
            </w:pPr>
            <w:r>
              <w:rPr>
                <w:rFonts w:eastAsiaTheme="minorEastAsia"/>
                <w:bCs/>
                <w:lang w:eastAsia="zh-CN"/>
              </w:rPr>
              <w:t>Xiaomi</w:t>
            </w:r>
          </w:p>
        </w:tc>
        <w:tc>
          <w:tcPr>
            <w:tcW w:w="4068" w:type="pct"/>
          </w:tcPr>
          <w:p w14:paraId="0117459A" w14:textId="77777777" w:rsidR="006C2223" w:rsidRDefault="00981B41">
            <w:pPr>
              <w:pStyle w:val="aff0"/>
              <w:adjustRightInd w:val="0"/>
              <w:snapToGrid w:val="0"/>
              <w:spacing w:after="120"/>
              <w:ind w:left="0"/>
              <w:rPr>
                <w:rFonts w:eastAsia="SimSun"/>
                <w:bCs/>
                <w:szCs w:val="22"/>
                <w:lang w:eastAsia="zh-CN"/>
              </w:rPr>
            </w:pPr>
            <w:r>
              <w:rPr>
                <w:rFonts w:eastAsiaTheme="minorEastAsia"/>
                <w:lang w:eastAsia="zh-CN"/>
              </w:rPr>
              <w:t>Support Initial proposal 11</w:t>
            </w:r>
          </w:p>
        </w:tc>
      </w:tr>
      <w:tr w:rsidR="006C2223" w14:paraId="5268A4E4" w14:textId="77777777" w:rsidTr="00A23942">
        <w:tc>
          <w:tcPr>
            <w:tcW w:w="932" w:type="pct"/>
          </w:tcPr>
          <w:p w14:paraId="4A27610E" w14:textId="77777777" w:rsidR="006C2223" w:rsidRDefault="00981B41">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63C3322C" w14:textId="77777777" w:rsidR="006C2223" w:rsidRDefault="00981B41">
            <w:pPr>
              <w:pStyle w:val="aff0"/>
              <w:adjustRightInd w:val="0"/>
              <w:snapToGrid w:val="0"/>
              <w:spacing w:after="120"/>
              <w:ind w:left="0"/>
              <w:rPr>
                <w:rFonts w:eastAsiaTheme="minorEastAsia"/>
                <w:lang w:eastAsia="zh-CN"/>
              </w:rPr>
            </w:pPr>
            <w:r>
              <w:rPr>
                <w:rFonts w:eastAsia="MS Mincho" w:hint="eastAsia"/>
                <w:bCs/>
                <w:szCs w:val="22"/>
                <w:lang w:eastAsia="ja-JP"/>
              </w:rPr>
              <w:t>W</w:t>
            </w:r>
            <w:r>
              <w:rPr>
                <w:rFonts w:eastAsia="MS Mincho"/>
                <w:bCs/>
                <w:szCs w:val="22"/>
                <w:lang w:eastAsia="ja-JP"/>
              </w:rPr>
              <w:t>e are fine with this initial proposal if Topic#12 is agreed for clarification how to calculate the Delay_common.</w:t>
            </w:r>
          </w:p>
        </w:tc>
      </w:tr>
      <w:tr w:rsidR="006C2223" w14:paraId="0DF00742" w14:textId="77777777" w:rsidTr="00A23942">
        <w:tc>
          <w:tcPr>
            <w:tcW w:w="932" w:type="pct"/>
          </w:tcPr>
          <w:p w14:paraId="138A8FAE" w14:textId="77777777" w:rsidR="006C2223" w:rsidRDefault="00981B41">
            <w:pPr>
              <w:rPr>
                <w:rFonts w:eastAsia="MS Mincho"/>
                <w:bCs/>
                <w:szCs w:val="22"/>
                <w:lang w:eastAsia="ja-JP"/>
              </w:rPr>
            </w:pPr>
            <w:r>
              <w:rPr>
                <w:rFonts w:eastAsia="MS Mincho"/>
                <w:bCs/>
                <w:szCs w:val="22"/>
                <w:lang w:eastAsia="ja-JP"/>
              </w:rPr>
              <w:t>Intel</w:t>
            </w:r>
          </w:p>
        </w:tc>
        <w:tc>
          <w:tcPr>
            <w:tcW w:w="4068" w:type="pct"/>
          </w:tcPr>
          <w:p w14:paraId="45B6B950"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OK</w:t>
            </w:r>
          </w:p>
        </w:tc>
      </w:tr>
      <w:tr w:rsidR="006C2223" w14:paraId="7C138289" w14:textId="77777777" w:rsidTr="00A23942">
        <w:tc>
          <w:tcPr>
            <w:tcW w:w="932" w:type="pct"/>
          </w:tcPr>
          <w:p w14:paraId="4C53369C" w14:textId="77777777" w:rsidR="006C2223" w:rsidRDefault="00981B41">
            <w:pPr>
              <w:rPr>
                <w:rFonts w:eastAsia="MS Mincho"/>
                <w:bCs/>
                <w:szCs w:val="22"/>
                <w:lang w:eastAsia="ja-JP"/>
              </w:rPr>
            </w:pPr>
            <w:r>
              <w:rPr>
                <w:rFonts w:eastAsia="MS Mincho"/>
                <w:bCs/>
                <w:szCs w:val="22"/>
                <w:lang w:eastAsia="ja-JP"/>
              </w:rPr>
              <w:t>MediaTek</w:t>
            </w:r>
          </w:p>
        </w:tc>
        <w:tc>
          <w:tcPr>
            <w:tcW w:w="4068" w:type="pct"/>
          </w:tcPr>
          <w:p w14:paraId="2F62CB06"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Support</w:t>
            </w:r>
          </w:p>
        </w:tc>
      </w:tr>
      <w:tr w:rsidR="006C2223" w14:paraId="05EF381A" w14:textId="77777777" w:rsidTr="00A23942">
        <w:tc>
          <w:tcPr>
            <w:tcW w:w="932" w:type="pct"/>
          </w:tcPr>
          <w:p w14:paraId="1383CE6A" w14:textId="77777777" w:rsidR="006C2223" w:rsidRDefault="00981B41">
            <w:pPr>
              <w:rPr>
                <w:rFonts w:eastAsia="MS Mincho"/>
                <w:bCs/>
                <w:szCs w:val="22"/>
                <w:lang w:eastAsia="ja-JP"/>
              </w:rPr>
            </w:pPr>
            <w:r>
              <w:rPr>
                <w:rFonts w:eastAsiaTheme="minorEastAsia" w:hint="eastAsia"/>
                <w:bCs/>
                <w:szCs w:val="22"/>
                <w:lang w:eastAsia="zh-CN"/>
              </w:rPr>
              <w:t>C</w:t>
            </w:r>
            <w:r>
              <w:rPr>
                <w:rFonts w:eastAsiaTheme="minorEastAsia"/>
                <w:bCs/>
                <w:szCs w:val="22"/>
                <w:lang w:eastAsia="zh-CN"/>
              </w:rPr>
              <w:t>MCC</w:t>
            </w:r>
          </w:p>
        </w:tc>
        <w:tc>
          <w:tcPr>
            <w:tcW w:w="4068" w:type="pct"/>
          </w:tcPr>
          <w:p w14:paraId="429269BC"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We are OK with the proposal. ZTE’s revision is also fine.</w:t>
            </w:r>
          </w:p>
        </w:tc>
      </w:tr>
      <w:tr w:rsidR="006C2223" w14:paraId="39F79E5D" w14:textId="77777777" w:rsidTr="00A23942">
        <w:tc>
          <w:tcPr>
            <w:tcW w:w="932" w:type="pct"/>
          </w:tcPr>
          <w:p w14:paraId="4547F903" w14:textId="77777777" w:rsidR="006C2223" w:rsidRDefault="00981B41">
            <w:pPr>
              <w:rPr>
                <w:rFonts w:eastAsiaTheme="minorEastAsia"/>
                <w:bCs/>
                <w:szCs w:val="22"/>
                <w:lang w:eastAsia="zh-CN"/>
              </w:rPr>
            </w:pPr>
            <w:r>
              <w:rPr>
                <w:rFonts w:eastAsiaTheme="minorEastAsia"/>
                <w:bCs/>
                <w:szCs w:val="22"/>
                <w:lang w:eastAsia="zh-CN"/>
              </w:rPr>
              <w:t>OPPO</w:t>
            </w:r>
          </w:p>
        </w:tc>
        <w:tc>
          <w:tcPr>
            <w:tcW w:w="4068" w:type="pct"/>
          </w:tcPr>
          <w:p w14:paraId="7528D170"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We support initial proposal 11.</w:t>
            </w:r>
          </w:p>
        </w:tc>
      </w:tr>
      <w:tr w:rsidR="009147EE" w14:paraId="753FBA8D" w14:textId="77777777" w:rsidTr="00A23942">
        <w:tc>
          <w:tcPr>
            <w:tcW w:w="932" w:type="pct"/>
          </w:tcPr>
          <w:p w14:paraId="7BC61943" w14:textId="4DCF5522" w:rsidR="009147EE" w:rsidRPr="009147EE" w:rsidRDefault="009147EE">
            <w:pPr>
              <w:rPr>
                <w:rFonts w:eastAsia="맑은 고딕"/>
                <w:bCs/>
                <w:szCs w:val="22"/>
                <w:lang w:eastAsia="ko-KR"/>
              </w:rPr>
            </w:pPr>
            <w:r>
              <w:rPr>
                <w:rFonts w:eastAsia="맑은 고딕" w:hint="eastAsia"/>
                <w:bCs/>
                <w:szCs w:val="22"/>
                <w:lang w:eastAsia="ko-KR"/>
              </w:rPr>
              <w:t>S</w:t>
            </w:r>
            <w:r>
              <w:rPr>
                <w:rFonts w:eastAsia="맑은 고딕"/>
                <w:bCs/>
                <w:szCs w:val="22"/>
                <w:lang w:eastAsia="ko-KR"/>
              </w:rPr>
              <w:t>amsung</w:t>
            </w:r>
          </w:p>
        </w:tc>
        <w:tc>
          <w:tcPr>
            <w:tcW w:w="4068" w:type="pct"/>
          </w:tcPr>
          <w:p w14:paraId="79C42801" w14:textId="50461FEA" w:rsidR="009147EE" w:rsidRPr="009147EE" w:rsidRDefault="009147EE">
            <w:pPr>
              <w:pStyle w:val="aff0"/>
              <w:adjustRightInd w:val="0"/>
              <w:snapToGrid w:val="0"/>
              <w:spacing w:after="120"/>
              <w:ind w:left="0"/>
              <w:rPr>
                <w:rFonts w:eastAsia="맑은 고딕"/>
                <w:bCs/>
                <w:szCs w:val="22"/>
                <w:lang w:eastAsia="ko-KR"/>
              </w:rPr>
            </w:pPr>
            <w:r>
              <w:rPr>
                <w:rFonts w:eastAsia="맑은 고딕" w:hint="eastAsia"/>
                <w:bCs/>
                <w:szCs w:val="22"/>
                <w:lang w:eastAsia="ko-KR"/>
              </w:rPr>
              <w:t>S</w:t>
            </w:r>
            <w:r>
              <w:rPr>
                <w:rFonts w:eastAsia="맑은 고딕"/>
                <w:bCs/>
                <w:szCs w:val="22"/>
                <w:lang w:eastAsia="ko-KR"/>
              </w:rPr>
              <w:t>upport</w:t>
            </w:r>
          </w:p>
        </w:tc>
      </w:tr>
      <w:tr w:rsidR="007C4937" w14:paraId="5EAA20FD" w14:textId="77777777" w:rsidTr="00A23942">
        <w:tc>
          <w:tcPr>
            <w:tcW w:w="932" w:type="pct"/>
          </w:tcPr>
          <w:p w14:paraId="29EECE32" w14:textId="29CF4ECB" w:rsidR="007C4937" w:rsidRPr="007C4937" w:rsidRDefault="007C4937">
            <w:pPr>
              <w:rPr>
                <w:rFonts w:eastAsiaTheme="minorEastAsia"/>
                <w:bCs/>
                <w:szCs w:val="22"/>
                <w:lang w:eastAsia="zh-CN"/>
              </w:rPr>
            </w:pPr>
            <w:r>
              <w:rPr>
                <w:rFonts w:eastAsiaTheme="minorEastAsia" w:hint="eastAsia"/>
                <w:bCs/>
                <w:szCs w:val="22"/>
                <w:lang w:eastAsia="zh-CN"/>
              </w:rPr>
              <w:t>CATT</w:t>
            </w:r>
          </w:p>
        </w:tc>
        <w:tc>
          <w:tcPr>
            <w:tcW w:w="4068" w:type="pct"/>
          </w:tcPr>
          <w:p w14:paraId="4969107B" w14:textId="1115D679" w:rsidR="007C4937" w:rsidRPr="007C4937" w:rsidRDefault="007C4937">
            <w:pPr>
              <w:pStyle w:val="aff0"/>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 xml:space="preserve">upport </w:t>
            </w:r>
          </w:p>
        </w:tc>
      </w:tr>
      <w:tr w:rsidR="00A23942" w:rsidRPr="00586ED5" w14:paraId="70FD5BC2" w14:textId="77777777" w:rsidTr="00A23942">
        <w:tc>
          <w:tcPr>
            <w:tcW w:w="932" w:type="pct"/>
          </w:tcPr>
          <w:p w14:paraId="53428BAC" w14:textId="77777777" w:rsidR="00A23942" w:rsidRPr="00586ED5" w:rsidRDefault="00A23942" w:rsidP="002E3ED8">
            <w:pPr>
              <w:rPr>
                <w:rFonts w:eastAsia="맑은 고딕"/>
                <w:bCs/>
                <w:szCs w:val="22"/>
                <w:lang w:eastAsia="ko-KR"/>
              </w:rPr>
            </w:pPr>
            <w:r>
              <w:rPr>
                <w:rFonts w:eastAsia="맑은 고딕" w:hint="eastAsia"/>
                <w:bCs/>
                <w:szCs w:val="22"/>
                <w:lang w:eastAsia="ko-KR"/>
              </w:rPr>
              <w:t>LG</w:t>
            </w:r>
          </w:p>
        </w:tc>
        <w:tc>
          <w:tcPr>
            <w:tcW w:w="4068" w:type="pct"/>
          </w:tcPr>
          <w:p w14:paraId="3AF51CC7" w14:textId="77777777" w:rsidR="00A23942" w:rsidRDefault="00A23942" w:rsidP="002E3ED8">
            <w:pPr>
              <w:pStyle w:val="aff0"/>
              <w:adjustRightInd w:val="0"/>
              <w:snapToGrid w:val="0"/>
              <w:spacing w:after="120"/>
              <w:ind w:left="0"/>
              <w:rPr>
                <w:rFonts w:eastAsia="맑은 고딕"/>
                <w:bCs/>
                <w:szCs w:val="22"/>
                <w:lang w:eastAsia="ko-KR"/>
              </w:rPr>
            </w:pPr>
            <w:r>
              <w:rPr>
                <w:rFonts w:eastAsia="맑은 고딕"/>
                <w:bCs/>
                <w:szCs w:val="22"/>
                <w:lang w:eastAsia="ko-KR"/>
              </w:rPr>
              <w:t xml:space="preserve">We think that the specific comment regarding UE specific TA can be added in TS 38.213.  </w:t>
            </w:r>
          </w:p>
          <w:p w14:paraId="685DC938" w14:textId="77777777" w:rsidR="00A23942" w:rsidRPr="00586ED5" w:rsidRDefault="00A23942" w:rsidP="002E3ED8">
            <w:pPr>
              <w:pStyle w:val="aff0"/>
              <w:adjustRightInd w:val="0"/>
              <w:snapToGrid w:val="0"/>
              <w:spacing w:after="120"/>
              <w:ind w:left="0"/>
              <w:rPr>
                <w:rFonts w:eastAsia="맑은 고딕"/>
                <w:bCs/>
                <w:szCs w:val="22"/>
                <w:lang w:eastAsia="ko-KR"/>
              </w:rPr>
            </w:pPr>
            <w:r>
              <w:rPr>
                <w:rFonts w:eastAsia="맑은 고딕"/>
                <w:bCs/>
                <w:szCs w:val="22"/>
                <w:lang w:eastAsia="ko-KR"/>
              </w:rPr>
              <w:t>On the other hands, after TS 38.331 for Rel-17 NTN is published, it can be considered to modify the “</w:t>
            </w:r>
            <w:r>
              <w:t xml:space="preserve">satellite-ephemeris-related higher-layers parameters” to </w:t>
            </w:r>
            <w:r>
              <w:rPr>
                <w:rFonts w:eastAsia="맑은 고딕"/>
                <w:bCs/>
                <w:szCs w:val="22"/>
                <w:lang w:eastAsia="ko-KR"/>
              </w:rPr>
              <w:t>the correct parameter name.</w:t>
            </w:r>
          </w:p>
        </w:tc>
      </w:tr>
    </w:tbl>
    <w:p w14:paraId="6B83262E" w14:textId="77777777" w:rsidR="006C2223" w:rsidRDefault="006C2223">
      <w:pPr>
        <w:rPr>
          <w:lang w:val="en-GB"/>
        </w:rPr>
      </w:pPr>
    </w:p>
    <w:p w14:paraId="215CAF18" w14:textId="77777777" w:rsidR="006C2223" w:rsidRDefault="00981B41">
      <w:pPr>
        <w:pStyle w:val="1"/>
      </w:pPr>
      <w:bookmarkStart w:id="43" w:name="_Toc96280728"/>
      <w:r>
        <w:t>[Active] Topic#12 CRs/TPs for 3GPP TS 38.213</w:t>
      </w:r>
      <w:bookmarkEnd w:id="43"/>
    </w:p>
    <w:p w14:paraId="7BB5F346" w14:textId="77777777" w:rsidR="006C2223" w:rsidRDefault="00981B41">
      <w:pPr>
        <w:rPr>
          <w:lang w:val="en-GB"/>
        </w:rPr>
      </w:pPr>
      <w:r>
        <w:rPr>
          <w:lang w:val="en-GB"/>
        </w:rPr>
        <w:t xml:space="preserve">The original CR can be found in </w:t>
      </w:r>
      <w:hyperlink r:id="rId25" w:history="1">
        <w:r>
          <w:rPr>
            <w:rStyle w:val="af4"/>
            <w:lang w:val="en-GB"/>
          </w:rPr>
          <w:t>R1-2112934</w:t>
        </w:r>
      </w:hyperlink>
      <w:r>
        <w:rPr>
          <w:lang w:val="en-GB"/>
        </w:rPr>
        <w:t>.</w:t>
      </w:r>
    </w:p>
    <w:p w14:paraId="0E42B02E" w14:textId="77777777" w:rsidR="006C2223" w:rsidRDefault="00981B41">
      <w:pPr>
        <w:pStyle w:val="2"/>
      </w:pPr>
      <w:bookmarkStart w:id="44" w:name="_Toc96280729"/>
      <w:r>
        <w:rPr>
          <w:rFonts w:hint="eastAsia"/>
        </w:rPr>
        <w:t>Companies</w:t>
      </w:r>
      <w:r>
        <w:t>’ contributions summary</w:t>
      </w:r>
      <w:bookmarkEnd w:id="44"/>
    </w:p>
    <w:tbl>
      <w:tblPr>
        <w:tblStyle w:val="afe"/>
        <w:tblW w:w="5000" w:type="pct"/>
        <w:tblLook w:val="04A0" w:firstRow="1" w:lastRow="0" w:firstColumn="1" w:lastColumn="0" w:noHBand="0" w:noVBand="1"/>
      </w:tblPr>
      <w:tblGrid>
        <w:gridCol w:w="1837"/>
        <w:gridCol w:w="8018"/>
      </w:tblGrid>
      <w:tr w:rsidR="006C2223" w14:paraId="48CAEF31" w14:textId="77777777">
        <w:tc>
          <w:tcPr>
            <w:tcW w:w="932" w:type="pct"/>
            <w:shd w:val="clear" w:color="auto" w:fill="00B0F0"/>
          </w:tcPr>
          <w:p w14:paraId="2F6D8FFB"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19395DAA" w14:textId="77777777" w:rsidR="006C2223" w:rsidRDefault="00981B41">
            <w:pPr>
              <w:rPr>
                <w:b/>
                <w:color w:val="FFFFFF" w:themeColor="background1"/>
              </w:rPr>
            </w:pPr>
            <w:r>
              <w:rPr>
                <w:b/>
                <w:color w:val="FFFFFF" w:themeColor="background1"/>
              </w:rPr>
              <w:t>Proposals</w:t>
            </w:r>
          </w:p>
        </w:tc>
      </w:tr>
      <w:tr w:rsidR="006C2223" w14:paraId="4BDEE846" w14:textId="77777777">
        <w:tc>
          <w:tcPr>
            <w:tcW w:w="932" w:type="pct"/>
          </w:tcPr>
          <w:p w14:paraId="2C46F9A0" w14:textId="77777777" w:rsidR="006C2223" w:rsidRDefault="00981B41">
            <w:pPr>
              <w:spacing w:after="0"/>
              <w:rPr>
                <w:rFonts w:eastAsia="Times New Roman"/>
                <w:lang w:val="fr-FR" w:eastAsia="fr-FR"/>
              </w:rPr>
            </w:pPr>
            <w:r>
              <w:rPr>
                <w:rFonts w:eastAsia="Times New Roman"/>
                <w:lang w:val="fr-FR" w:eastAsia="fr-FR"/>
              </w:rPr>
              <w:t>CATT</w:t>
            </w:r>
          </w:p>
        </w:tc>
        <w:tc>
          <w:tcPr>
            <w:tcW w:w="4068" w:type="pct"/>
          </w:tcPr>
          <w:p w14:paraId="39E34C43" w14:textId="77777777" w:rsidR="006C2223" w:rsidRDefault="00981B41">
            <w:pPr>
              <w:rPr>
                <w:lang w:eastAsia="zh-CN"/>
              </w:rPr>
            </w:pPr>
            <w:r>
              <w:rPr>
                <w:lang w:eastAsia="zh-CN"/>
              </w:rPr>
              <w:t>Updated CR 38.213 with added wording in red color:</w:t>
            </w:r>
          </w:p>
          <w:tbl>
            <w:tblPr>
              <w:tblStyle w:val="afe"/>
              <w:tblW w:w="0" w:type="auto"/>
              <w:tblLook w:val="04A0" w:firstRow="1" w:lastRow="0" w:firstColumn="1" w:lastColumn="0" w:noHBand="0" w:noVBand="1"/>
            </w:tblPr>
            <w:tblGrid>
              <w:gridCol w:w="7792"/>
            </w:tblGrid>
            <w:tr w:rsidR="006C2223" w14:paraId="23023E03" w14:textId="77777777">
              <w:tc>
                <w:tcPr>
                  <w:tcW w:w="9533" w:type="dxa"/>
                </w:tcPr>
                <w:p w14:paraId="5FF177B6" w14:textId="77777777" w:rsidR="006C2223" w:rsidRDefault="00981B41">
                  <w:pPr>
                    <w:rPr>
                      <w:b/>
                      <w:lang w:eastAsia="zh-CN"/>
                    </w:rPr>
                  </w:pPr>
                  <w:r>
                    <w:rPr>
                      <w:b/>
                      <w:lang w:eastAsia="zh-CN"/>
                    </w:rPr>
                    <w:t>4.2 Transmission timing adjustments</w:t>
                  </w:r>
                </w:p>
                <w:p w14:paraId="4D8A64FF" w14:textId="77777777" w:rsidR="006C2223" w:rsidRDefault="00981B41">
                  <w:pPr>
                    <w:rPr>
                      <w:color w:val="FF0000"/>
                      <w:lang w:eastAsia="zh-CN"/>
                    </w:rPr>
                  </w:pPr>
                  <w:r>
                    <w:rPr>
                      <w:color w:val="FF0000"/>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51516958" w14:textId="77777777" w:rsidR="006C2223" w:rsidRDefault="00981B41">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3B434596" w14:textId="77777777" w:rsidR="006C2223" w:rsidRDefault="00981B41">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1ED1658F" w14:textId="77777777" w:rsidR="006C2223" w:rsidRDefault="00981B41">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6231DF29" w14:textId="77777777" w:rsidR="006C2223" w:rsidRDefault="00981B41">
                  <w:pPr>
                    <w:rPr>
                      <w:lang w:val="en-GB" w:eastAsia="zh-CN"/>
                    </w:rPr>
                  </w:pPr>
                  <w:r>
                    <w:rPr>
                      <w:lang w:val="en-GB"/>
                    </w:rPr>
                    <w:t>For a band with synchronous contiguous intra-band EN-DC in a band combination with non-</w:t>
                  </w:r>
                  <w:r>
                    <w:rPr>
                      <w:lang w:val="en-GB"/>
                    </w:rPr>
                    <w:lastRenderedPageBreak/>
                    <w:t xml:space="preserve">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2E4B1B49" w14:textId="77777777" w:rsidR="006C2223" w:rsidRDefault="00A065AE">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981B41">
                    <w:rPr>
                      <w:rFonts w:eastAsia="Times New Roman"/>
                      <w:color w:val="FF0000"/>
                      <w:lang w:val="en-GB"/>
                    </w:rPr>
                    <w:t xml:space="preserve"> is derived from the higher-layer parameters </w:t>
                  </w:r>
                  <w:r w:rsidR="00981B41">
                    <w:rPr>
                      <w:rFonts w:eastAsia="Times New Roman"/>
                      <w:iCs/>
                      <w:color w:val="FF0000"/>
                      <w:lang w:val="en-GB"/>
                    </w:rPr>
                    <w:t>TACommon</w:t>
                  </w:r>
                  <w:r w:rsidR="00981B41">
                    <w:rPr>
                      <w:rFonts w:eastAsia="Times New Roman"/>
                      <w:color w:val="FF0000"/>
                      <w:lang w:val="en-GB"/>
                    </w:rPr>
                    <w:t xml:space="preserve">, </w:t>
                  </w:r>
                  <w:r w:rsidR="00981B41">
                    <w:rPr>
                      <w:rFonts w:eastAsia="Times New Roman"/>
                      <w:iCs/>
                      <w:color w:val="FF0000"/>
                      <w:lang w:val="en-GB"/>
                    </w:rPr>
                    <w:t>TACommonDrift</w:t>
                  </w:r>
                  <w:r w:rsidR="00981B41">
                    <w:rPr>
                      <w:rFonts w:eastAsia="Times New Roman"/>
                      <w:color w:val="FF0000"/>
                      <w:lang w:val="en-GB"/>
                    </w:rPr>
                    <w:t xml:space="preserve">, and </w:t>
                  </w:r>
                  <w:r w:rsidR="00981B41">
                    <w:rPr>
                      <w:rFonts w:eastAsia="Times New Roman"/>
                      <w:iCs/>
                      <w:color w:val="FF0000"/>
                      <w:lang w:val="en-GB"/>
                    </w:rPr>
                    <w:t>TACommonDriftVariation</w:t>
                  </w:r>
                  <w:r w:rsidR="00981B41">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981B41">
                    <w:rPr>
                      <w:rFonts w:eastAsiaTheme="minorEastAsia"/>
                      <w:color w:val="FF0000"/>
                      <w:lang w:val="en-GB" w:eastAsia="zh-CN"/>
                    </w:rPr>
                    <w:t>.</w:t>
                  </w:r>
                </w:p>
                <w:p w14:paraId="12628EDF" w14:textId="77777777" w:rsidR="006C2223" w:rsidRDefault="00A065AE">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981B41">
                    <w:rPr>
                      <w:rFonts w:eastAsia="Times New Roman"/>
                      <w:color w:val="FF0000"/>
                      <w:lang w:val="en-GB"/>
                    </w:rPr>
                    <w:t xml:space="preserve"> </w:t>
                  </w:r>
                  <w:r w:rsidR="00981B41">
                    <w:rPr>
                      <w:color w:val="FF0000"/>
                      <w:kern w:val="2"/>
                      <w:lang w:val="en-GB" w:eastAsia="zh-CN"/>
                    </w:rPr>
                    <w:t xml:space="preserve">is UE self-estimated TA to pre-compensate for the service link delay. And it </w:t>
                  </w:r>
                  <w:r w:rsidR="00981B41">
                    <w:rPr>
                      <w:rFonts w:eastAsia="Times New Roman"/>
                      <w:color w:val="FF0000"/>
                      <w:lang w:val="en-GB"/>
                    </w:rPr>
                    <w:t>is</w:t>
                  </w:r>
                  <w:r w:rsidR="00981B41">
                    <w:rPr>
                      <w:rFonts w:eastAsiaTheme="minorEastAsia"/>
                      <w:color w:val="FF0000"/>
                      <w:lang w:val="en-GB" w:eastAsia="zh-CN"/>
                    </w:rPr>
                    <w:t xml:space="preserve"> </w:t>
                  </w:r>
                  <w:r w:rsidR="00981B41">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981B41">
                    <w:rPr>
                      <w:rFonts w:eastAsiaTheme="minorEastAsia"/>
                      <w:color w:val="FF0000"/>
                      <w:lang w:val="en-GB" w:eastAsia="zh-CN"/>
                    </w:rPr>
                    <w:t xml:space="preserve"> is updated automatically by UE based on orbit modelling</w:t>
                  </w:r>
                  <w:r w:rsidR="00981B41">
                    <w:rPr>
                      <w:rFonts w:eastAsia="Times New Roman"/>
                      <w:color w:val="FF0000"/>
                      <w:lang w:val="en-GB"/>
                    </w:rPr>
                    <w:t>.</w:t>
                  </w:r>
                </w:p>
                <w:p w14:paraId="6A0FC232" w14:textId="77777777" w:rsidR="006C2223" w:rsidRDefault="00A065AE">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981B41">
                    <w:rPr>
                      <w:rFonts w:eastAsiaTheme="minorEastAsia"/>
                      <w:color w:val="FF0000"/>
                      <w:lang w:val="en-GB" w:eastAsia="zh-CN"/>
                    </w:rPr>
                    <w:t xml:space="preserve"> </w:t>
                  </w:r>
                  <w:r w:rsidR="00981B41">
                    <w:rPr>
                      <w:color w:val="FF0000"/>
                      <w:kern w:val="2"/>
                      <w:lang w:val="en-GB" w:eastAsia="zh-CN"/>
                    </w:rPr>
                    <w:t>is Timing advance adjust value and updated based on TA Command field in msg2/msgB and MAC CE TA command</w:t>
                  </w:r>
                  <w:r w:rsidR="00981B41">
                    <w:rPr>
                      <w:rFonts w:eastAsiaTheme="minorEastAsia"/>
                      <w:color w:val="FF0000"/>
                      <w:lang w:val="en-GB" w:eastAsia="zh-CN"/>
                    </w:rPr>
                    <w:t>. It</w:t>
                  </w:r>
                  <w:r w:rsidR="00981B41">
                    <w:rPr>
                      <w:color w:val="FF0000"/>
                      <w:kern w:val="2"/>
                      <w:lang w:val="en-GB" w:eastAsia="zh-CN"/>
                    </w:rPr>
                    <w:t xml:space="preserve"> is defined as 0 for PRACH.</w:t>
                  </w:r>
                </w:p>
                <w:p w14:paraId="7999F96A" w14:textId="77777777" w:rsidR="006C2223" w:rsidRDefault="00981B41">
                  <w:pPr>
                    <w:rPr>
                      <w:b/>
                      <w:lang w:val="en-GB" w:eastAsia="zh-CN"/>
                    </w:rPr>
                  </w:pPr>
                  <w:bookmarkStart w:id="45" w:name="_Toc96280399"/>
                  <w:r>
                    <w:rPr>
                      <w:lang w:val="en-GB"/>
                    </w:rPr>
                    <w:t xml:space="preserve">For a SCS of </w:t>
                  </w:r>
                  <w:r>
                    <w:rPr>
                      <w:noProof/>
                      <w:position w:val="-6"/>
                      <w:lang w:eastAsia="ko-KR"/>
                    </w:rPr>
                    <w:drawing>
                      <wp:inline distT="0" distB="0" distL="0" distR="0" wp14:anchorId="36F3A086" wp14:editId="3B620288">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ko-KR"/>
                    </w:rPr>
                    <w:drawing>
                      <wp:inline distT="0" distB="0" distL="0" distR="0" wp14:anchorId="3A07EAAE" wp14:editId="5CC2F5CB">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5"/>
                </w:p>
              </w:tc>
            </w:tr>
          </w:tbl>
          <w:p w14:paraId="2811BF26" w14:textId="77777777" w:rsidR="006C2223" w:rsidRDefault="006C2223">
            <w:pPr>
              <w:spacing w:after="120"/>
              <w:jc w:val="both"/>
              <w:rPr>
                <w:rFonts w:eastAsiaTheme="minorEastAsia"/>
                <w:lang w:eastAsia="zh-CN"/>
              </w:rPr>
            </w:pPr>
          </w:p>
        </w:tc>
      </w:tr>
      <w:tr w:rsidR="006C2223" w14:paraId="07684F4F" w14:textId="77777777">
        <w:tc>
          <w:tcPr>
            <w:tcW w:w="932" w:type="pct"/>
          </w:tcPr>
          <w:p w14:paraId="4181AC9B" w14:textId="77777777" w:rsidR="006C2223" w:rsidRDefault="00981B41">
            <w:pPr>
              <w:spacing w:after="0"/>
              <w:rPr>
                <w:rFonts w:eastAsia="Times New Roman"/>
                <w:lang w:val="fr-FR" w:eastAsia="fr-FR"/>
              </w:rPr>
            </w:pPr>
            <w:r>
              <w:rPr>
                <w:rFonts w:eastAsia="Times New Roman"/>
                <w:lang w:val="fr-FR" w:eastAsia="fr-FR"/>
              </w:rPr>
              <w:lastRenderedPageBreak/>
              <w:t>Ericsson</w:t>
            </w:r>
          </w:p>
        </w:tc>
        <w:tc>
          <w:tcPr>
            <w:tcW w:w="4068" w:type="pct"/>
          </w:tcPr>
          <w:p w14:paraId="26C794B8" w14:textId="77777777" w:rsidR="006C2223" w:rsidRDefault="006C2223">
            <w:pPr>
              <w:rPr>
                <w:color w:val="000000" w:themeColor="text1"/>
              </w:rPr>
            </w:pPr>
          </w:p>
          <w:p w14:paraId="51A12B96" w14:textId="77777777" w:rsidR="006C2223" w:rsidRDefault="00A065AE">
            <w:pPr>
              <w:pStyle w:val="aff"/>
              <w:tabs>
                <w:tab w:val="right" w:leader="dot" w:pos="9629"/>
              </w:tabs>
              <w:rPr>
                <w:rStyle w:val="af4"/>
                <w:rFonts w:ascii="Times New Roman" w:hAnsi="Times New Roman" w:cs="Times New Roman"/>
                <w:color w:val="000000" w:themeColor="text1"/>
                <w:sz w:val="20"/>
                <w:szCs w:val="20"/>
              </w:rPr>
            </w:pPr>
            <w:hyperlink w:anchor="_Toc95768506" w:history="1">
              <w:r w:rsidR="00981B41">
                <w:rPr>
                  <w:rStyle w:val="af4"/>
                  <w:rFonts w:ascii="Times New Roman" w:hAnsi="Times New Roman" w:cs="Times New Roman"/>
                  <w:color w:val="000000" w:themeColor="text1"/>
                  <w:sz w:val="20"/>
                  <w:szCs w:val="20"/>
                </w:rPr>
                <w:t>Proposal 3</w:t>
              </w:r>
              <w:r w:rsidR="00981B41">
                <w:rPr>
                  <w:rFonts w:ascii="Times New Roman" w:eastAsiaTheme="minorEastAsia" w:hAnsi="Times New Roman" w:cs="Times New Roman"/>
                  <w:b w:val="0"/>
                  <w:color w:val="000000" w:themeColor="text1"/>
                  <w:sz w:val="20"/>
                  <w:szCs w:val="20"/>
                  <w:lang w:val="sv-SE" w:eastAsia="sv-SE"/>
                </w:rPr>
                <w:tab/>
              </w:r>
              <w:r w:rsidR="00981B41">
                <w:rPr>
                  <w:rStyle w:val="af4"/>
                  <w:rFonts w:ascii="Times New Roman" w:hAnsi="Times New Roman" w:cs="Times New Roman"/>
                  <w:color w:val="000000" w:themeColor="text1"/>
                  <w:sz w:val="20"/>
                  <w:szCs w:val="20"/>
                </w:rPr>
                <w:t xml:space="preserve">Adopt the following TP for 3GPP TS 38.213: </w:t>
              </w:r>
            </w:hyperlink>
          </w:p>
          <w:p w14:paraId="2F12040B" w14:textId="77777777" w:rsidR="006C2223" w:rsidRDefault="00981B41">
            <w:pPr>
              <w:spacing w:after="0"/>
              <w:rPr>
                <w:rFonts w:eastAsiaTheme="minorEastAsia"/>
                <w:color w:val="000000" w:themeColor="text1"/>
              </w:rPr>
            </w:pPr>
            <w:r>
              <w:rPr>
                <w:color w:val="000000" w:themeColor="text1"/>
              </w:rPr>
              <w:t>--------------------------------- Start of TP for 3GPP TS 38.213 ----------------------------------</w:t>
            </w:r>
          </w:p>
          <w:p w14:paraId="6131D8B6" w14:textId="77777777" w:rsidR="006C2223" w:rsidRDefault="00981B41">
            <w:pPr>
              <w:pStyle w:val="2"/>
              <w:numPr>
                <w:ilvl w:val="0"/>
                <w:numId w:val="0"/>
              </w:numPr>
              <w:tabs>
                <w:tab w:val="clear" w:pos="-417"/>
                <w:tab w:val="clear" w:pos="432"/>
              </w:tabs>
              <w:ind w:left="576" w:hanging="576"/>
              <w:rPr>
                <w:color w:val="000000" w:themeColor="text1"/>
              </w:rPr>
            </w:pPr>
            <w:bookmarkStart w:id="46" w:name="_Toc96280730"/>
            <w:bookmarkStart w:id="47" w:name="_Toc96280400"/>
            <w:r>
              <w:rPr>
                <w:color w:val="000000" w:themeColor="text1"/>
              </w:rPr>
              <w:t>4.2</w:t>
            </w:r>
            <w:r>
              <w:rPr>
                <w:color w:val="000000" w:themeColor="text1"/>
              </w:rPr>
              <w:tab/>
              <w:t>Transmission timing adjustments</w:t>
            </w:r>
            <w:bookmarkEnd w:id="46"/>
            <w:bookmarkEnd w:id="47"/>
          </w:p>
          <w:p w14:paraId="5053993B" w14:textId="77777777" w:rsidR="006C2223" w:rsidRDefault="00981B41">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322A417A" w14:textId="77777777" w:rsidR="006C2223" w:rsidRDefault="00981B41">
            <w:pPr>
              <w:rPr>
                <w:color w:val="000000" w:themeColor="text1"/>
              </w:rPr>
            </w:pPr>
            <w:r>
              <w:rPr>
                <w:color w:val="000000" w:themeColor="text1"/>
              </w:rPr>
              <w:t xml:space="preserve">Using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1A1EC562" w14:textId="77777777" w:rsidR="006C2223" w:rsidRDefault="00981B41">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2986EED6" w14:textId="77777777" w:rsidR="006C2223" w:rsidRDefault="00A065AE">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38853DFE" w14:textId="77777777" w:rsidR="006C2223" w:rsidRDefault="00981B41">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Pr>
                <w:rFonts w:eastAsiaTheme="minorEastAsia"/>
                <w:color w:val="000000" w:themeColor="text1"/>
                <w:sz w:val="22"/>
              </w:rPr>
              <w:t xml:space="preserve"> is the epoch time of the </w:t>
            </w:r>
            <w:r>
              <w:rPr>
                <w:color w:val="000000" w:themeColor="text1"/>
              </w:rPr>
              <w:t xml:space="preserve">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Pr>
                <w:rFonts w:eastAsiaTheme="minorEastAsia"/>
                <w:iCs/>
                <w:color w:val="000000" w:themeColor="text1"/>
                <w:sz w:val="18"/>
              </w:rPr>
              <w:t>.</w:t>
            </w:r>
          </w:p>
          <w:p w14:paraId="6AA8003A" w14:textId="77777777" w:rsidR="006C2223" w:rsidRDefault="00981B41">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4A1DB1CC" w14:textId="77777777" w:rsidR="006C2223" w:rsidRDefault="00A065AE">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703ABB32" w14:textId="77777777" w:rsidR="006C2223" w:rsidRDefault="00A065AE">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182C5012" w14:textId="77777777" w:rsidR="006C2223" w:rsidRDefault="00A065AE">
            <w:pPr>
              <w:pStyle w:val="B1"/>
              <w:numPr>
                <w:ilvl w:val="0"/>
                <w:numId w:val="36"/>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981B41">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981B41">
              <w:rPr>
                <w:rFonts w:eastAsiaTheme="minorEastAsia"/>
                <w:color w:val="000000" w:themeColor="text1"/>
                <w:sz w:val="18"/>
              </w:rPr>
              <w:t xml:space="preserve"> from the uplink </w:t>
            </w:r>
            <w:r w:rsidR="00981B41">
              <w:rPr>
                <w:rFonts w:eastAsiaTheme="minorEastAsia"/>
                <w:color w:val="000000" w:themeColor="text1"/>
                <w:sz w:val="18"/>
                <w:szCs w:val="18"/>
              </w:rPr>
              <w:t>time synchronization</w:t>
            </w:r>
            <w:r w:rsidR="00981B41">
              <w:rPr>
                <w:rFonts w:eastAsiaTheme="minorEastAsia"/>
                <w:color w:val="000000" w:themeColor="text1"/>
                <w:sz w:val="22"/>
              </w:rPr>
              <w:t xml:space="preserve"> </w:t>
            </w:r>
            <w:r w:rsidR="00981B41">
              <w:rPr>
                <w:rFonts w:eastAsiaTheme="minorEastAsia"/>
                <w:color w:val="000000" w:themeColor="text1"/>
                <w:sz w:val="18"/>
              </w:rPr>
              <w:t>reference point</w:t>
            </w:r>
            <w:r w:rsidR="00981B41">
              <w:rPr>
                <w:rFonts w:eastAsiaTheme="minorEastAsia"/>
                <w:color w:val="000000" w:themeColor="text1"/>
              </w:rPr>
              <w:t>.</w:t>
            </w:r>
          </w:p>
          <w:p w14:paraId="77089362" w14:textId="77777777" w:rsidR="006C2223" w:rsidRDefault="006C2223">
            <w:pPr>
              <w:spacing w:after="0"/>
              <w:rPr>
                <w:color w:val="000000" w:themeColor="text1"/>
              </w:rPr>
            </w:pPr>
          </w:p>
          <w:p w14:paraId="1F0B166E" w14:textId="77777777" w:rsidR="006C2223" w:rsidRDefault="00981B41">
            <w:pPr>
              <w:rPr>
                <w:lang w:eastAsia="zh-CN"/>
              </w:rPr>
            </w:pPr>
            <w:r>
              <w:rPr>
                <w:color w:val="000000" w:themeColor="text1"/>
              </w:rPr>
              <w:lastRenderedPageBreak/>
              <w:t>---------------------------------- End of TP for 3GPP TS 38.213 ---------------------------------</w:t>
            </w:r>
          </w:p>
        </w:tc>
      </w:tr>
    </w:tbl>
    <w:p w14:paraId="47B738E7" w14:textId="77777777" w:rsidR="006C2223" w:rsidRDefault="006C2223"/>
    <w:p w14:paraId="5B0EE064" w14:textId="77777777" w:rsidR="006C2223" w:rsidRDefault="00981B41">
      <w:pPr>
        <w:pStyle w:val="2"/>
      </w:pPr>
      <w:bookmarkStart w:id="48" w:name="_Toc96280731"/>
      <w:r>
        <w:t>Initial proposal and companies views’ collection for 1st round</w:t>
      </w:r>
      <w:bookmarkEnd w:id="48"/>
      <w:r>
        <w:t xml:space="preserve"> </w:t>
      </w:r>
    </w:p>
    <w:p w14:paraId="64C33A70" w14:textId="77777777" w:rsidR="006C2223" w:rsidRDefault="00981B41">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30A5B9EC" w14:textId="77777777" w:rsidR="006C2223" w:rsidRDefault="00981B41">
      <w:pPr>
        <w:rPr>
          <w:lang w:val="en-GB"/>
        </w:rPr>
      </w:pPr>
      <w:r>
        <w:rPr>
          <w:lang w:val="en-GB"/>
        </w:rP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14:paraId="60DA6767" w14:textId="77777777" w:rsidR="006C2223" w:rsidRDefault="00981B41">
      <w:pPr>
        <w:rPr>
          <w:lang w:val="en-GB"/>
        </w:rPr>
      </w:pPr>
      <w:r>
        <w:rPr>
          <w:lang w:val="en-GB"/>
        </w:rPr>
        <w:t>I had an offline discussion with specs editors during RAN1#107e meeting. It could be useful to have in mind their feedback, recalled hereafter:</w:t>
      </w:r>
    </w:p>
    <w:tbl>
      <w:tblPr>
        <w:tblStyle w:val="afe"/>
        <w:tblW w:w="0" w:type="auto"/>
        <w:tblLook w:val="04A0" w:firstRow="1" w:lastRow="0" w:firstColumn="1" w:lastColumn="0" w:noHBand="0" w:noVBand="1"/>
      </w:tblPr>
      <w:tblGrid>
        <w:gridCol w:w="9629"/>
      </w:tblGrid>
      <w:tr w:rsidR="006C2223" w14:paraId="6D5B3613" w14:textId="77777777">
        <w:tc>
          <w:tcPr>
            <w:tcW w:w="9629" w:type="dxa"/>
          </w:tcPr>
          <w:p w14:paraId="35BDBE00" w14:textId="77777777" w:rsidR="006C2223" w:rsidRDefault="00981B41">
            <w:pPr>
              <w:rPr>
                <w:lang w:val="en-GB"/>
              </w:rPr>
            </w:pPr>
            <w:r>
              <w:rPr>
                <w:b/>
                <w:lang w:val="en-GB"/>
              </w:rPr>
              <w:t>Some feedback from 38.211 spec editor during the 107e email discussions</w:t>
            </w:r>
            <w:r>
              <w:rPr>
                <w:lang w:val="en-GB"/>
              </w:rPr>
              <w:t>:</w:t>
            </w:r>
          </w:p>
          <w:p w14:paraId="4B2EC8D6" w14:textId="77777777" w:rsidR="006C2223" w:rsidRDefault="00981B41">
            <w:r>
              <w:t>I am not sure how to capture this in the 211/213 specs, maybe because I have not followed the detailed discussion during the meeting.</w:t>
            </w:r>
          </w:p>
          <w:p w14:paraId="5CDB947B" w14:textId="77777777" w:rsidR="006C2223" w:rsidRDefault="00981B41">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6EDC0B3F" w14:textId="77777777" w:rsidR="006C2223" w:rsidRDefault="00981B41">
            <w:r>
              <w:t>So far my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0AA8648E" w14:textId="77777777" w:rsidR="006C2223" w:rsidRDefault="00981B41">
            <w:r>
              <w:rPr>
                <w:b/>
                <w:lang w:val="en-GB"/>
              </w:rPr>
              <w:t>Some feedback from 38.213 spec editor during the 107e email discussions:</w:t>
            </w:r>
          </w:p>
          <w:p w14:paraId="79264804" w14:textId="77777777" w:rsidR="006C2223" w:rsidRDefault="00981B41">
            <w:r>
              <w:t>I’m unsure of what needs to be in 213 and how it can be captured.</w:t>
            </w:r>
          </w:p>
          <w:p w14:paraId="4CA5B6A4" w14:textId="77777777" w:rsidR="006C2223" w:rsidRDefault="00981B41">
            <w:r>
              <w:t>For example, I expected TACommon, TACommonDrift and TACommonDriftVariation to be in 211.</w:t>
            </w:r>
          </w:p>
          <w:p w14:paraId="0C5C8EB8" w14:textId="77777777" w:rsidR="006C2223" w:rsidRDefault="00981B41">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55DBD3DA" w14:textId="77777777" w:rsidR="006C2223" w:rsidRDefault="00981B41">
            <w:r>
              <w:t>How is the derivation done?</w:t>
            </w:r>
          </w:p>
        </w:tc>
      </w:tr>
    </w:tbl>
    <w:p w14:paraId="5F36559C" w14:textId="77777777" w:rsidR="006C2223" w:rsidRDefault="006C2223">
      <w:pPr>
        <w:rPr>
          <w:lang w:val="en-GB"/>
        </w:rPr>
      </w:pPr>
    </w:p>
    <w:p w14:paraId="427F324A" w14:textId="77777777" w:rsidR="006C2223" w:rsidRDefault="00981B41">
      <w:pPr>
        <w:rPr>
          <w:lang w:val="en-GB"/>
        </w:rPr>
      </w:pPr>
      <w:r>
        <w:rPr>
          <w:lang w:val="en-GB"/>
        </w:rPr>
        <w:t>Let’s work as group to provide an appropriate wording for this TP.</w:t>
      </w:r>
    </w:p>
    <w:p w14:paraId="24B91AF3" w14:textId="77777777" w:rsidR="006C2223" w:rsidRDefault="00981B41">
      <w:pPr>
        <w:rPr>
          <w:lang w:val="en-GB"/>
        </w:rPr>
      </w:pPr>
      <w:r>
        <w:rPr>
          <w:lang w:val="en-GB"/>
        </w:rPr>
        <w:t>By considering the TPs from CATT and Ericsson, the following proposal is made:</w:t>
      </w:r>
    </w:p>
    <w:p w14:paraId="6C4B9C7D" w14:textId="77777777" w:rsidR="006C2223" w:rsidRDefault="00981B41">
      <w:pPr>
        <w:rPr>
          <w:b/>
          <w:lang w:val="en-GB"/>
        </w:rPr>
      </w:pPr>
      <w:r>
        <w:rPr>
          <w:b/>
          <w:highlight w:val="yellow"/>
          <w:lang w:val="en-GB"/>
        </w:rPr>
        <w:t>Initial proposal 12</w:t>
      </w:r>
    </w:p>
    <w:p w14:paraId="2BBF5ACD" w14:textId="77777777" w:rsidR="006C2223" w:rsidRDefault="00981B41">
      <w:pPr>
        <w:rPr>
          <w:b/>
          <w:lang w:val="en-GB"/>
        </w:rPr>
      </w:pPr>
      <w:r>
        <w:rPr>
          <w:b/>
          <w:lang w:val="en-GB"/>
        </w:rPr>
        <w:lastRenderedPageBreak/>
        <w:t>Adopt the following TP for 3GPP TS 38.213:</w:t>
      </w:r>
    </w:p>
    <w:tbl>
      <w:tblPr>
        <w:tblStyle w:val="afe"/>
        <w:tblW w:w="0" w:type="auto"/>
        <w:tblLook w:val="04A0" w:firstRow="1" w:lastRow="0" w:firstColumn="1" w:lastColumn="0" w:noHBand="0" w:noVBand="1"/>
      </w:tblPr>
      <w:tblGrid>
        <w:gridCol w:w="9629"/>
      </w:tblGrid>
      <w:tr w:rsidR="006C2223" w14:paraId="26D7A1C7" w14:textId="77777777">
        <w:tc>
          <w:tcPr>
            <w:tcW w:w="9629" w:type="dxa"/>
          </w:tcPr>
          <w:p w14:paraId="670B39D2" w14:textId="77777777" w:rsidR="006C2223" w:rsidRDefault="00981B41">
            <w:pPr>
              <w:spacing w:after="0"/>
              <w:jc w:val="center"/>
              <w:rPr>
                <w:rFonts w:eastAsiaTheme="minorEastAsia"/>
                <w:color w:val="FF0000"/>
              </w:rPr>
            </w:pPr>
            <w:r>
              <w:rPr>
                <w:color w:val="FF0000"/>
                <w:highlight w:val="yellow"/>
              </w:rPr>
              <w:t>--------------------------------- Start of TP for 3GPP TS 38.213 ----------------------------------</w:t>
            </w:r>
          </w:p>
          <w:p w14:paraId="34B614D7" w14:textId="77777777" w:rsidR="006C2223" w:rsidRDefault="00981B41">
            <w:pPr>
              <w:pStyle w:val="2"/>
              <w:numPr>
                <w:ilvl w:val="0"/>
                <w:numId w:val="0"/>
              </w:numPr>
              <w:tabs>
                <w:tab w:val="clear" w:pos="-417"/>
                <w:tab w:val="clear" w:pos="432"/>
              </w:tabs>
              <w:ind w:left="576" w:hanging="576"/>
              <w:rPr>
                <w:color w:val="000000" w:themeColor="text1"/>
              </w:rPr>
            </w:pPr>
            <w:bookmarkStart w:id="49" w:name="_Toc96280732"/>
            <w:bookmarkStart w:id="50" w:name="_Toc96280402"/>
            <w:r>
              <w:rPr>
                <w:color w:val="000000" w:themeColor="text1"/>
              </w:rPr>
              <w:t>4.2</w:t>
            </w:r>
            <w:r>
              <w:rPr>
                <w:color w:val="000000" w:themeColor="text1"/>
              </w:rPr>
              <w:tab/>
              <w:t>Transmission timing adjustments</w:t>
            </w:r>
            <w:bookmarkEnd w:id="49"/>
            <w:bookmarkEnd w:id="50"/>
          </w:p>
          <w:p w14:paraId="484A56FE" w14:textId="77777777" w:rsidR="006C2223" w:rsidRDefault="00981B41">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66F834C6" w14:textId="77777777" w:rsidR="006C2223" w:rsidRDefault="00981B41">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5B0D7C59" w14:textId="77777777" w:rsidR="006C2223" w:rsidRDefault="00981B41">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2F685C2B" w14:textId="77777777" w:rsidR="006C2223" w:rsidRDefault="00981B41">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51A49E6F" w14:textId="77777777" w:rsidR="006C2223" w:rsidRDefault="00981B41">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335EE6BC" w14:textId="77777777" w:rsidR="006C2223" w:rsidRDefault="00981B41">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5AC68F0A" w14:textId="77777777" w:rsidR="006C2223" w:rsidRDefault="00981B41">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0E6A5D2F" w14:textId="77777777" w:rsidR="006C2223" w:rsidRDefault="00A065AE">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218592CB" w14:textId="77777777" w:rsidR="006C2223" w:rsidRDefault="00981B41">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1C5D2A80" w14:textId="77777777" w:rsidR="006C2223" w:rsidRDefault="00981B41">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3D341F2E" w14:textId="77777777" w:rsidR="006C2223" w:rsidRDefault="00981B41">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139D07C6" w14:textId="77777777" w:rsidR="006C2223" w:rsidRDefault="006C2223">
            <w:pPr>
              <w:spacing w:after="0"/>
              <w:rPr>
                <w:color w:val="FF0000"/>
              </w:rPr>
            </w:pPr>
          </w:p>
          <w:p w14:paraId="0A3FE52A" w14:textId="77777777" w:rsidR="006C2223" w:rsidRDefault="00A065AE">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981B41">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981B41">
              <w:rPr>
                <w:rFonts w:eastAsia="Times New Roman"/>
                <w:color w:val="FF0000"/>
                <w:lang w:val="en-GB"/>
              </w:rPr>
              <w:t xml:space="preserve"> to pre-compensate the two-way transmission delay between the uplink time reference point and the satellite.</w:t>
            </w:r>
          </w:p>
          <w:p w14:paraId="50473281" w14:textId="77777777" w:rsidR="006C2223" w:rsidRDefault="00981B41">
            <w:pPr>
              <w:rPr>
                <w:color w:val="000000" w:themeColor="text1"/>
              </w:rPr>
            </w:pPr>
            <w:r>
              <w:rPr>
                <w:rFonts w:eastAsia="MS Mincho"/>
                <w:lang w:val="en-GB"/>
              </w:rPr>
              <w:t xml:space="preserve">For a SCS of </w:t>
            </w:r>
            <w:r>
              <w:rPr>
                <w:noProof/>
                <w:position w:val="-6"/>
                <w:lang w:eastAsia="ko-KR"/>
              </w:rPr>
              <w:drawing>
                <wp:inline distT="0" distB="0" distL="0" distR="0" wp14:anchorId="3E5C4BC1" wp14:editId="75D3113D">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ko-KR"/>
              </w:rPr>
              <w:drawing>
                <wp:inline distT="0" distB="0" distL="0" distR="0" wp14:anchorId="3D49411B" wp14:editId="3E536AAC">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56696C2F" w14:textId="77777777" w:rsidR="006C2223" w:rsidRDefault="006C2223">
            <w:pPr>
              <w:spacing w:after="0"/>
              <w:rPr>
                <w:color w:val="000000" w:themeColor="text1"/>
              </w:rPr>
            </w:pPr>
          </w:p>
          <w:p w14:paraId="25682171" w14:textId="77777777" w:rsidR="006C2223" w:rsidRDefault="00981B41">
            <w:pPr>
              <w:jc w:val="center"/>
            </w:pPr>
            <w:r>
              <w:rPr>
                <w:color w:val="FF0000"/>
                <w:highlight w:val="yellow"/>
              </w:rPr>
              <w:t>---------------------------------- End of TP for 3GPP TS 38.213 ---------------------------------</w:t>
            </w:r>
          </w:p>
        </w:tc>
      </w:tr>
    </w:tbl>
    <w:p w14:paraId="39660BD6" w14:textId="77777777" w:rsidR="006C2223" w:rsidRDefault="006C2223">
      <w:pPr>
        <w:rPr>
          <w:lang w:val="en-GB"/>
        </w:rPr>
      </w:pPr>
    </w:p>
    <w:p w14:paraId="1AE0E198"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e"/>
        <w:tblW w:w="4885" w:type="pct"/>
        <w:tblLook w:val="04A0" w:firstRow="1" w:lastRow="0" w:firstColumn="1" w:lastColumn="0" w:noHBand="0" w:noVBand="1"/>
      </w:tblPr>
      <w:tblGrid>
        <w:gridCol w:w="1795"/>
        <w:gridCol w:w="7833"/>
      </w:tblGrid>
      <w:tr w:rsidR="006C2223" w14:paraId="5CDFA02D" w14:textId="77777777" w:rsidTr="00A23942">
        <w:tc>
          <w:tcPr>
            <w:tcW w:w="932" w:type="pct"/>
            <w:shd w:val="clear" w:color="auto" w:fill="00B0F0"/>
          </w:tcPr>
          <w:p w14:paraId="403B3752" w14:textId="77777777" w:rsidR="006C2223" w:rsidRDefault="00981B41">
            <w:pPr>
              <w:rPr>
                <w:b/>
                <w:color w:val="FFFFFF" w:themeColor="background1"/>
              </w:rPr>
            </w:pPr>
            <w:r>
              <w:rPr>
                <w:b/>
                <w:color w:val="FFFFFF" w:themeColor="background1"/>
              </w:rPr>
              <w:lastRenderedPageBreak/>
              <w:t>Companies</w:t>
            </w:r>
          </w:p>
        </w:tc>
        <w:tc>
          <w:tcPr>
            <w:tcW w:w="4068" w:type="pct"/>
            <w:shd w:val="clear" w:color="auto" w:fill="00B0F0"/>
          </w:tcPr>
          <w:p w14:paraId="3AC619FC" w14:textId="77777777" w:rsidR="006C2223" w:rsidRDefault="00981B41">
            <w:pPr>
              <w:rPr>
                <w:b/>
                <w:color w:val="FFFFFF" w:themeColor="background1"/>
              </w:rPr>
            </w:pPr>
            <w:r>
              <w:rPr>
                <w:b/>
                <w:color w:val="FFFFFF" w:themeColor="background1"/>
              </w:rPr>
              <w:t>Comments and Views</w:t>
            </w:r>
          </w:p>
        </w:tc>
      </w:tr>
      <w:tr w:rsidR="006C2223" w14:paraId="7411EE42" w14:textId="77777777" w:rsidTr="00A23942">
        <w:tc>
          <w:tcPr>
            <w:tcW w:w="932" w:type="pct"/>
          </w:tcPr>
          <w:p w14:paraId="0A10D111"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4231302C"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Agree with the intention of initial proposal 12. Since the current agreements does not relate to the “shall” terminology, we need to leave ways for the UE to perform the needed calculations.</w:t>
            </w:r>
          </w:p>
        </w:tc>
      </w:tr>
      <w:tr w:rsidR="006C2223" w14:paraId="6D318238" w14:textId="77777777" w:rsidTr="00A23942">
        <w:tc>
          <w:tcPr>
            <w:tcW w:w="932" w:type="pct"/>
          </w:tcPr>
          <w:p w14:paraId="6EEE57DB"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48AD4C64" w14:textId="77777777" w:rsidR="006C2223" w:rsidRDefault="00981B41">
            <w:pPr>
              <w:pStyle w:val="aff0"/>
              <w:numPr>
                <w:ilvl w:val="0"/>
                <w:numId w:val="37"/>
              </w:numPr>
              <w:adjustRightInd w:val="0"/>
              <w:snapToGrid w:val="0"/>
              <w:spacing w:after="120"/>
              <w:rPr>
                <w:rFonts w:eastAsia="SimSun"/>
                <w:bCs/>
                <w:szCs w:val="22"/>
                <w:lang w:eastAsia="zh-CN"/>
              </w:rPr>
            </w:pPr>
            <w:r>
              <w:rPr>
                <w:rFonts w:eastAsia="SimSun"/>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SimSun"/>
                <w:bCs/>
                <w:szCs w:val="22"/>
                <w:lang w:eastAsia="zh-CN"/>
              </w:rPr>
              <w:t xml:space="preserve"> and should be captured in 38.213. </w:t>
            </w:r>
          </w:p>
          <w:p w14:paraId="3B587E75" w14:textId="77777777" w:rsidR="006C2223" w:rsidRDefault="00981B41">
            <w:pPr>
              <w:pStyle w:val="aff0"/>
              <w:numPr>
                <w:ilvl w:val="0"/>
                <w:numId w:val="37"/>
              </w:numPr>
              <w:spacing w:after="0"/>
            </w:pPr>
            <w:r>
              <w:rPr>
                <w:rFonts w:eastAsia="SimSun"/>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4CF81815" w14:textId="77777777" w:rsidR="006C2223" w:rsidRDefault="00981B41">
            <w:pPr>
              <w:pStyle w:val="aff0"/>
              <w:numPr>
                <w:ilvl w:val="0"/>
                <w:numId w:val="37"/>
              </w:numPr>
              <w:spacing w:after="0"/>
            </w:pPr>
            <w:r>
              <w:t>Since 38.213 is a normative specification, "can" should be avoided.</w:t>
            </w:r>
          </w:p>
          <w:p w14:paraId="64C0C5B4" w14:textId="77777777" w:rsidR="006C2223" w:rsidRDefault="006C2223">
            <w:pPr>
              <w:pStyle w:val="aff0"/>
              <w:adjustRightInd w:val="0"/>
              <w:snapToGrid w:val="0"/>
              <w:spacing w:after="120"/>
              <w:ind w:left="0"/>
              <w:rPr>
                <w:rFonts w:eastAsia="SimSun"/>
                <w:bCs/>
                <w:szCs w:val="22"/>
                <w:lang w:eastAsia="zh-CN"/>
              </w:rPr>
            </w:pPr>
          </w:p>
          <w:p w14:paraId="526D6FB1"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 xml:space="preserve">Based on the comments above (and some rewording to align wording and improve readability), we propose the following modifications to the TP: </w:t>
            </w:r>
          </w:p>
          <w:p w14:paraId="4B62C951" w14:textId="77777777" w:rsidR="006C2223" w:rsidRDefault="00981B41">
            <w:pPr>
              <w:ind w:left="284"/>
              <w:rPr>
                <w:rFonts w:eastAsia="Times New Roman"/>
                <w:color w:val="FF0000"/>
                <w:lang w:val="en-GB"/>
              </w:rPr>
            </w:pPr>
            <w:del w:id="51" w:author="Stefan Eriksson Löwenmark" w:date="2022-02-22T02:40:00Z">
              <w:r>
                <w:rPr>
                  <w:color w:val="FF0000"/>
                  <w:kern w:val="2"/>
                  <w:lang w:eastAsia="zh-CN"/>
                </w:rPr>
                <w:delText xml:space="preserve">UE can be provided satellite position by </w:delText>
              </w:r>
            </w:del>
            <w:ins w:id="52" w:author="Stefan Eriksson Löwenmark" w:date="2022-02-22T02:40:00Z">
              <w:r>
                <w:rPr>
                  <w:color w:val="FF0000"/>
                  <w:kern w:val="2"/>
                  <w:lang w:eastAsia="zh-CN"/>
                </w:rPr>
                <w:t xml:space="preserve">Using </w:t>
              </w:r>
            </w:ins>
            <w:r>
              <w:rPr>
                <w:color w:val="FF0000"/>
                <w:kern w:val="2"/>
                <w:lang w:eastAsia="zh-CN"/>
              </w:rPr>
              <w:t>higher</w:t>
            </w:r>
            <w:ins w:id="53" w:author="Stefan Eriksson Löwenmark" w:date="2022-02-22T02:40:00Z">
              <w:r>
                <w:rPr>
                  <w:color w:val="FF0000"/>
                  <w:kern w:val="2"/>
                  <w:lang w:eastAsia="zh-CN"/>
                </w:rPr>
                <w:t>-</w:t>
              </w:r>
            </w:ins>
            <w:del w:id="54"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5" w:author="Stefan Eriksson Löwenmark" w:date="2022-02-22T02:40:00Z">
              <w:r>
                <w:rPr>
                  <w:color w:val="FF0000"/>
                  <w:kern w:val="2"/>
                  <w:lang w:eastAsia="zh-CN"/>
                </w:rPr>
                <w:t>for the serving satellite</w:t>
              </w:r>
            </w:ins>
            <w:ins w:id="56" w:author="Stefan Eriksson Löwenmark" w:date="2022-02-22T02:44:00Z">
              <w:r>
                <w:rPr>
                  <w:color w:val="FF0000"/>
                  <w:kern w:val="2"/>
                  <w:lang w:eastAsia="zh-CN"/>
                </w:rPr>
                <w:t>, if configured,</w:t>
              </w:r>
            </w:ins>
            <w:del w:id="57" w:author="Stefan Eriksson Löwenmark" w:date="2022-02-22T02:40:00Z">
              <w:r>
                <w:rPr>
                  <w:color w:val="FF0000"/>
                  <w:kern w:val="2"/>
                  <w:lang w:eastAsia="zh-CN"/>
                </w:rPr>
                <w:delText>indicated in NTN SIB in Keplerian or PV state vector format</w:delText>
              </w:r>
            </w:del>
            <w:del w:id="58"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59" w:author="Stefan Eriksson Löwenmark" w:date="2022-02-22T02:41:00Z">
              <w:r>
                <w:rPr>
                  <w:color w:val="FF0000"/>
                  <w:kern w:val="2"/>
                  <w:lang w:eastAsia="zh-CN"/>
                </w:rPr>
                <w:delText xml:space="preserve">can </w:delText>
              </w:r>
            </w:del>
            <w:ins w:id="60"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1"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2" w:author="Stefan Eriksson Löwenmark" w:date="2022-02-22T02:41:00Z">
              <w:r>
                <w:rPr>
                  <w:color w:val="FF0000"/>
                  <w:lang w:val="en-GB"/>
                </w:rPr>
                <w:delText xml:space="preserve">which is used </w:delText>
              </w:r>
            </w:del>
            <w:r>
              <w:rPr>
                <w:color w:val="FF0000"/>
                <w:lang w:val="en-GB"/>
              </w:rPr>
              <w:t xml:space="preserve">to </w:t>
            </w:r>
            <w:ins w:id="63"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27D21779" w14:textId="77777777" w:rsidR="006C2223" w:rsidRDefault="00981B41">
            <w:pPr>
              <w:ind w:left="284"/>
              <w:rPr>
                <w:color w:val="FF0000"/>
              </w:rPr>
            </w:pPr>
            <w:r>
              <w:rPr>
                <w:color w:val="FF0000"/>
              </w:rPr>
              <w:t xml:space="preserve">Using indicated </w:t>
            </w:r>
            <w:del w:id="64" w:author="Stefan Eriksson Löwenmark" w:date="2022-02-22T02:42:00Z">
              <w:r>
                <w:rPr>
                  <w:color w:val="FF0000"/>
                </w:rPr>
                <w:delText>H</w:delText>
              </w:r>
            </w:del>
            <w:ins w:id="65" w:author="Stefan Eriksson Löwenmark" w:date="2022-02-22T02:42:00Z">
              <w:r>
                <w:rPr>
                  <w:color w:val="FF0000"/>
                </w:rPr>
                <w:t>h</w:t>
              </w:r>
            </w:ins>
            <w:r>
              <w:rPr>
                <w:color w:val="FF0000"/>
              </w:rPr>
              <w:t>igher-layer Common TA parameters, if configured, the UE </w:t>
            </w:r>
            <w:ins w:id="66" w:author="Stefan Eriksson Löwenmark" w:date="2022-02-22T02:42:00Z">
              <w:r>
                <w:rPr>
                  <w:color w:val="FF0000"/>
                </w:rPr>
                <w:t>shall</w:t>
              </w:r>
            </w:ins>
            <w:del w:id="67"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8" w:author="Stefan Eriksson Löwenmark" w:date="2022-02-22T02:43:00Z">
                      <w:rPr>
                        <w:rFonts w:ascii="Cambria Math" w:eastAsia="Calibri" w:hAnsi="Cambria Math" w:cs="Calibri"/>
                        <w:color w:val="FF0000"/>
                        <w:sz w:val="24"/>
                      </w:rPr>
                    </w:del>
                  </m:ctrlPr>
                </m:sSubPr>
                <m:e>
                  <m:r>
                    <w:del w:id="69" w:author="Stefan Eriksson Löwenmark" w:date="2022-02-22T02:43:00Z">
                      <m:rPr>
                        <m:sty m:val="bi"/>
                      </m:rPr>
                      <w:rPr>
                        <w:rFonts w:ascii="Cambria Math" w:hAnsi="Cambria Math"/>
                        <w:color w:val="FF0000"/>
                      </w:rPr>
                      <m:t>N</m:t>
                    </w:del>
                  </m:r>
                </m:e>
                <m:sub>
                  <m:r>
                    <w:del w:id="70" w:author="Stefan Eriksson Löwenmark" w:date="2022-02-22T02:43:00Z">
                      <m:rPr>
                        <m:sty m:val="bi"/>
                      </m:rPr>
                      <w:rPr>
                        <w:rFonts w:ascii="Cambria Math" w:hAnsi="Cambria Math"/>
                        <w:color w:val="FF0000"/>
                      </w:rPr>
                      <m:t>TA</m:t>
                    </w:del>
                  </m:r>
                  <m:r>
                    <w:del w:id="71" w:author="Stefan Eriksson Löwenmark" w:date="2022-02-22T02:43:00Z">
                      <m:rPr>
                        <m:sty m:val="p"/>
                      </m:rPr>
                      <w:rPr>
                        <w:rFonts w:ascii="Cambria Math" w:hAnsi="Cambria Math"/>
                        <w:color w:val="FF0000"/>
                      </w:rPr>
                      <m:t>, </m:t>
                    </w:del>
                  </m:r>
                  <m:r>
                    <w:del w:id="72"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3" w:author="Stefan Eriksson Löwenmark" w:date="2022-02-22T02:42:00Z">
                      <w:rPr>
                        <w:rFonts w:ascii="Cambria Math" w:eastAsia="Times New Roman" w:hAnsi="Cambria Math"/>
                        <w:color w:val="FF0000"/>
                        <w:lang w:val="en-GB"/>
                      </w:rPr>
                    </w:ins>
                  </m:ctrlPr>
                </m:sSubSupPr>
                <m:e>
                  <m:r>
                    <w:ins w:id="74" w:author="Stefan Eriksson Löwenmark" w:date="2022-02-22T02:42:00Z">
                      <m:rPr>
                        <m:sty m:val="p"/>
                      </m:rPr>
                      <w:rPr>
                        <w:rFonts w:ascii="Cambria Math" w:eastAsia="Times New Roman" w:hAnsi="Cambria Math"/>
                        <w:color w:val="FF0000"/>
                        <w:lang w:val="en-GB"/>
                      </w:rPr>
                      <m:t>N</m:t>
                    </w:ins>
                  </m:r>
                </m:e>
                <m:sub>
                  <m:r>
                    <w:ins w:id="75" w:author="Stefan Eriksson Löwenmark" w:date="2022-02-22T02:42:00Z">
                      <m:rPr>
                        <m:nor/>
                      </m:rPr>
                      <w:rPr>
                        <w:rFonts w:eastAsia="Times New Roman"/>
                        <w:color w:val="FF0000"/>
                        <w:lang w:val="en-GB"/>
                      </w:rPr>
                      <m:t>TA,adj</m:t>
                    </w:ins>
                  </m:r>
                </m:sub>
                <m:sup>
                  <m:r>
                    <w:ins w:id="76" w:author="Stefan Eriksson Löwenmark" w:date="2022-02-22T02:42:00Z">
                      <m:rPr>
                        <m:nor/>
                      </m:rPr>
                      <w:rPr>
                        <w:rFonts w:eastAsia="Times New Roman"/>
                        <w:color w:val="FF0000"/>
                        <w:lang w:val="en-GB"/>
                      </w:rPr>
                      <m:t>common</m:t>
                    </w:ins>
                  </m:r>
                </m:sup>
              </m:sSubSup>
            </m:oMath>
            <w:ins w:id="77" w:author="Stefan Eriksson Löwenmark" w:date="2022-02-22T02:42:00Z">
              <w:r>
                <w:rPr>
                  <w:color w:val="FF0000"/>
                </w:rPr>
                <w:t xml:space="preserve"> </w:t>
              </w:r>
            </w:ins>
            <w:r>
              <w:rPr>
                <w:color w:val="FF0000"/>
              </w:rPr>
              <w:t>calculation as follows:</w:t>
            </w:r>
          </w:p>
          <w:p w14:paraId="41DB37C7" w14:textId="77777777" w:rsidR="006C2223" w:rsidRDefault="00A065AE">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11F79753" w14:textId="77777777" w:rsidR="006C2223" w:rsidRDefault="00981B41">
            <w:pPr>
              <w:ind w:left="284"/>
              <w:rPr>
                <w:rFonts w:eastAsiaTheme="minorEastAsia"/>
                <w:iCs/>
                <w:color w:val="FF0000"/>
                <w:sz w:val="18"/>
              </w:rPr>
            </w:pPr>
            <w:del w:id="78" w:author="Stefan Eriksson Löwenmark" w:date="2022-02-22T02:43:00Z">
              <w:r>
                <w:rPr>
                  <w:color w:val="FF0000"/>
                </w:rPr>
                <w:delText>W</w:delText>
              </w:r>
            </w:del>
            <w:ins w:id="79"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80" w:author="Stefan Eriksson Löwenmark" w:date="2022-02-22T02:43:00Z">
              <w:r>
                <w:rPr>
                  <w:i/>
                  <w:iCs/>
                  <w:color w:val="FF0000"/>
                </w:rPr>
                <w:t>,</w:t>
              </w:r>
            </w:ins>
            <w:del w:id="81" w:author="Stefan Eriksson Löwenmark" w:date="2022-02-22T02:43:00Z">
              <w:r>
                <w:rPr>
                  <w:color w:val="FF0000"/>
                </w:rPr>
                <w:delText>.</w:delText>
              </w:r>
            </w:del>
            <w:r>
              <w:rPr>
                <w:color w:val="FF0000"/>
              </w:rPr>
              <w:t xml:space="preserve"> </w:t>
            </w:r>
            <w:del w:id="82" w:author="Stefan Eriksson Löwenmark" w:date="2022-02-22T02:43:00Z">
              <w:r>
                <w:rPr>
                  <w:color w:val="FF0000"/>
                </w:rPr>
                <w:delText>A</w:delText>
              </w:r>
            </w:del>
            <w:ins w:id="83"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6275104F" w14:textId="77777777" w:rsidR="006C2223" w:rsidRDefault="00981B41">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3FFF99A4" w14:textId="77777777" w:rsidR="006C2223" w:rsidRDefault="00981B41">
            <w:pPr>
              <w:spacing w:after="0"/>
              <w:ind w:left="284"/>
              <w:rPr>
                <w:color w:val="FF0000"/>
              </w:rPr>
            </w:pPr>
            <w:r>
              <w:rPr>
                <w:color w:val="FF0000"/>
              </w:rPr>
              <w:t xml:space="preserve">DL and UL are frame aligned at the </w:t>
            </w:r>
            <w:ins w:id="84"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4BB5F47B" w14:textId="77777777" w:rsidR="006C2223" w:rsidRDefault="006C2223">
            <w:pPr>
              <w:spacing w:after="0"/>
              <w:ind w:left="284"/>
              <w:rPr>
                <w:color w:val="FF0000"/>
              </w:rPr>
            </w:pPr>
          </w:p>
          <w:p w14:paraId="1E70EC9A" w14:textId="77777777" w:rsidR="006C2223" w:rsidRDefault="00981B41">
            <w:pPr>
              <w:ind w:left="284"/>
              <w:rPr>
                <w:rFonts w:eastAsia="Times New Roman"/>
                <w:color w:val="FF0000"/>
                <w:lang w:val="en-GB"/>
              </w:rPr>
            </w:pPr>
            <w:ins w:id="85"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6" w:author="Stefan Eriksson Löwenmark" w:date="2022-02-22T02:44:00Z">
              <w:r>
                <w:rPr>
                  <w:rFonts w:eastAsia="Times New Roman"/>
                  <w:color w:val="FF0000"/>
                  <w:lang w:val="en-GB"/>
                </w:rPr>
                <w:delText>is derive</w:delText>
              </w:r>
            </w:del>
            <w:del w:id="87" w:author="Stefan Eriksson Löwenmark" w:date="2022-02-22T02:43:00Z">
              <w:r>
                <w:rPr>
                  <w:rFonts w:eastAsia="Times New Roman"/>
                  <w:color w:val="FF0000"/>
                  <w:lang w:val="en-GB"/>
                </w:rPr>
                <w:delText>d by the UE</w:delText>
              </w:r>
            </w:del>
            <w:del w:id="88"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89"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6C2223" w14:paraId="5415E935" w14:textId="77777777" w:rsidTr="00A23942">
        <w:tc>
          <w:tcPr>
            <w:tcW w:w="932" w:type="pct"/>
          </w:tcPr>
          <w:p w14:paraId="1F5D99FA"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64E8DA91" w14:textId="77777777" w:rsidR="006C2223" w:rsidRDefault="00981B41">
            <w:pPr>
              <w:adjustRightInd w:val="0"/>
              <w:snapToGrid w:val="0"/>
              <w:spacing w:after="120"/>
              <w:rPr>
                <w:rFonts w:eastAsia="SimSun"/>
                <w:bCs/>
                <w:szCs w:val="22"/>
                <w:lang w:eastAsia="zh-CN"/>
              </w:rPr>
            </w:pPr>
            <w:r>
              <w:rPr>
                <w:rFonts w:eastAsiaTheme="minorEastAsia"/>
                <w:lang w:eastAsia="zh-CN"/>
              </w:rPr>
              <w:t xml:space="preserve">We are fine with the proposal. </w:t>
            </w:r>
          </w:p>
        </w:tc>
      </w:tr>
      <w:tr w:rsidR="006C2223" w14:paraId="43824A0F" w14:textId="77777777" w:rsidTr="00A23942">
        <w:tc>
          <w:tcPr>
            <w:tcW w:w="932" w:type="pct"/>
          </w:tcPr>
          <w:p w14:paraId="67A06BBF"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105261E5"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We do not support to adopt the TP. As replied by replied by the editors,</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 xml:space="preserve">is left to UE implementation anyway. Therefore, the introduction of additional intermediate concepts like </w:t>
            </w:r>
            <w:r>
              <w:rPr>
                <w:rFonts w:eastAsia="SimSun"/>
                <w:lang w:eastAsia="zh-CN"/>
              </w:rPr>
              <w:t>“</w:t>
            </w:r>
            <w:r>
              <w:rPr>
                <w:rFonts w:eastAsia="SimSun" w:hint="eastAsia"/>
                <w:lang w:eastAsia="zh-CN"/>
              </w:rPr>
              <w:t>one-way propagation delay</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two-way transmission delay</w:t>
            </w:r>
            <w:r>
              <w:rPr>
                <w:rFonts w:eastAsia="SimSun"/>
                <w:lang w:eastAsia="zh-CN"/>
              </w:rPr>
              <w:t>”</w:t>
            </w:r>
            <w:r>
              <w:rPr>
                <w:rFonts w:eastAsia="SimSun" w:hint="eastAsia"/>
                <w:lang w:eastAsia="zh-CN"/>
              </w:rPr>
              <w:t xml:space="preserve"> is not needed and not aligned with the style of specification</w:t>
            </w:r>
            <w:r>
              <w:rPr>
                <w:lang w:eastAsia="en-GB"/>
              </w:rPr>
              <w:t>.</w:t>
            </w:r>
            <w:r>
              <w:rPr>
                <w:rFonts w:eastAsia="SimSun" w:hint="eastAsia"/>
                <w:lang w:eastAsia="zh-CN"/>
              </w:rPr>
              <w:t xml:space="preserve"> We prefer current specification without revision.</w:t>
            </w:r>
          </w:p>
        </w:tc>
      </w:tr>
      <w:tr w:rsidR="006C2223" w14:paraId="2D6A03BA" w14:textId="77777777" w:rsidTr="00A23942">
        <w:tc>
          <w:tcPr>
            <w:tcW w:w="932" w:type="pct"/>
          </w:tcPr>
          <w:p w14:paraId="7860004E" w14:textId="77777777" w:rsidR="006C2223" w:rsidRDefault="00981B41">
            <w:pPr>
              <w:rPr>
                <w:rFonts w:eastAsia="SimSun"/>
                <w:bCs/>
                <w:szCs w:val="22"/>
                <w:lang w:eastAsia="zh-CN"/>
              </w:rPr>
            </w:pPr>
            <w:r>
              <w:t>NTT DOCOMO, INC.</w:t>
            </w:r>
          </w:p>
        </w:tc>
        <w:tc>
          <w:tcPr>
            <w:tcW w:w="4068" w:type="pct"/>
          </w:tcPr>
          <w:p w14:paraId="15F8AEE5" w14:textId="77777777" w:rsidR="006C2223" w:rsidRDefault="00981B41">
            <w:pPr>
              <w:adjustRightInd w:val="0"/>
              <w:snapToGrid w:val="0"/>
              <w:spacing w:after="120"/>
              <w:rPr>
                <w:rFonts w:eastAsia="SimSun"/>
                <w:bCs/>
                <w:szCs w:val="22"/>
                <w:lang w:eastAsia="zh-CN"/>
              </w:rPr>
            </w:pPr>
            <w:r>
              <w:rPr>
                <w:rFonts w:eastAsia="SimSun"/>
                <w:bCs/>
                <w:szCs w:val="22"/>
                <w:lang w:eastAsia="zh-CN"/>
              </w:rPr>
              <w:t>We agree the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Pr>
                <w:rFonts w:eastAsia="SimSun"/>
                <w:bCs/>
                <w:szCs w:val="22"/>
                <w:lang w:eastAsia="zh-CN"/>
              </w:rPr>
              <w:t xml:space="preserve">for common TA calculation to be captured in TS 38.213. </w:t>
            </w:r>
          </w:p>
          <w:p w14:paraId="005A32BB" w14:textId="77777777" w:rsidR="006C2223" w:rsidRDefault="00981B41">
            <w:pPr>
              <w:adjustRightInd w:val="0"/>
              <w:snapToGrid w:val="0"/>
              <w:spacing w:after="120"/>
              <w:rPr>
                <w:rFonts w:eastAsia="SimSun"/>
                <w:bCs/>
                <w:szCs w:val="22"/>
                <w:lang w:eastAsia="zh-CN"/>
              </w:rPr>
            </w:pPr>
            <w:r>
              <w:rPr>
                <w:rFonts w:eastAsia="SimSun"/>
                <w:bCs/>
                <w:szCs w:val="22"/>
                <w:lang w:eastAsia="zh-CN"/>
              </w:rPr>
              <w:t>The initial proposal 12 is generally fine for us.</w:t>
            </w:r>
          </w:p>
          <w:p w14:paraId="1F58D181"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lastRenderedPageBreak/>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SimSun"/>
                <w:bCs/>
                <w:szCs w:val="22"/>
                <w:lang w:eastAsia="zh-CN"/>
              </w:rPr>
              <w:t xml:space="preserve">is captured, it is better to clarify the unit of </w:t>
            </w:r>
            <w:r>
              <w:rPr>
                <w:lang w:val="en-GB"/>
              </w:rPr>
              <w:t>μs</w:t>
            </w:r>
            <w:r>
              <w:rPr>
                <w:rFonts w:eastAsia="SimSun"/>
                <w:bCs/>
                <w:szCs w:val="22"/>
                <w:lang w:eastAsia="zh-CN"/>
              </w:rPr>
              <w:t xml:space="preserve">, and its relationship with 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Pr>
                <w:rFonts w:eastAsia="SimSun"/>
                <w:bCs/>
                <w:szCs w:val="22"/>
                <w:lang w:eastAsia="zh-CN"/>
              </w:rPr>
              <w:t>.</w:t>
            </w:r>
          </w:p>
        </w:tc>
      </w:tr>
      <w:tr w:rsidR="006C2223" w14:paraId="79AB903C" w14:textId="77777777" w:rsidTr="00A23942">
        <w:tc>
          <w:tcPr>
            <w:tcW w:w="932" w:type="pct"/>
          </w:tcPr>
          <w:p w14:paraId="571DD1D5" w14:textId="77777777" w:rsidR="006C2223" w:rsidRDefault="00981B41">
            <w:pPr>
              <w:rPr>
                <w:rFonts w:eastAsiaTheme="minorEastAsia"/>
                <w:bCs/>
                <w:lang w:eastAsia="zh-CN"/>
              </w:rPr>
            </w:pPr>
            <w:r>
              <w:rPr>
                <w:rFonts w:eastAsia="SimSun"/>
                <w:bCs/>
                <w:szCs w:val="22"/>
                <w:lang w:eastAsia="zh-CN"/>
              </w:rPr>
              <w:lastRenderedPageBreak/>
              <w:t>Huawei, HiSilicon</w:t>
            </w:r>
          </w:p>
        </w:tc>
        <w:tc>
          <w:tcPr>
            <w:tcW w:w="4068" w:type="pct"/>
          </w:tcPr>
          <w:p w14:paraId="2E07BB5C" w14:textId="77777777" w:rsidR="006C2223" w:rsidRDefault="00981B41">
            <w:pPr>
              <w:adjustRightInd w:val="0"/>
              <w:snapToGrid w:val="0"/>
              <w:spacing w:after="120"/>
              <w:jc w:val="both"/>
              <w:rPr>
                <w:rFonts w:eastAsiaTheme="minorEastAsia"/>
                <w:lang w:eastAsia="zh-CN"/>
              </w:rPr>
            </w:pPr>
            <w:r>
              <w:rPr>
                <w:rFonts w:eastAsia="SimSun"/>
                <w:bCs/>
                <w:szCs w:val="22"/>
                <w:lang w:eastAsia="zh-CN"/>
              </w:rPr>
              <w:t xml:space="preserve">We share similar views with ZTE that even the one-way propagation delay formula is captured in the specification. How the UE would actually determine the N_TA,common based on this is still based on UE implementation. </w:t>
            </w:r>
          </w:p>
        </w:tc>
      </w:tr>
      <w:tr w:rsidR="006C2223" w14:paraId="18FAD94F" w14:textId="77777777" w:rsidTr="00A23942">
        <w:tc>
          <w:tcPr>
            <w:tcW w:w="932" w:type="pct"/>
          </w:tcPr>
          <w:p w14:paraId="45C94981" w14:textId="77777777" w:rsidR="006C2223" w:rsidRDefault="00981B41">
            <w:pPr>
              <w:rPr>
                <w:rFonts w:eastAsia="SimSun"/>
                <w:bCs/>
                <w:szCs w:val="22"/>
                <w:lang w:eastAsia="zh-CN"/>
              </w:rPr>
            </w:pPr>
            <w:r>
              <w:rPr>
                <w:rFonts w:eastAsia="SimSun"/>
                <w:bCs/>
                <w:szCs w:val="22"/>
                <w:lang w:eastAsia="zh-CN"/>
              </w:rPr>
              <w:t xml:space="preserve">NEC </w:t>
            </w:r>
          </w:p>
        </w:tc>
        <w:tc>
          <w:tcPr>
            <w:tcW w:w="4068" w:type="pct"/>
          </w:tcPr>
          <w:p w14:paraId="5615AF81" w14:textId="77777777" w:rsidR="006C2223" w:rsidRDefault="00981B41">
            <w:pPr>
              <w:adjustRightInd w:val="0"/>
              <w:snapToGrid w:val="0"/>
              <w:spacing w:after="120"/>
              <w:jc w:val="both"/>
              <w:rPr>
                <w:rFonts w:eastAsia="SimSun"/>
                <w:bCs/>
                <w:szCs w:val="22"/>
                <w:lang w:eastAsia="zh-CN"/>
              </w:rPr>
            </w:pPr>
            <w:r>
              <w:rPr>
                <w:rFonts w:eastAsia="SimSun"/>
                <w:bCs/>
                <w:szCs w:val="22"/>
                <w:lang w:eastAsia="zh-CN"/>
              </w:rPr>
              <w:t>We are generally fine with the proposal.</w:t>
            </w:r>
          </w:p>
        </w:tc>
      </w:tr>
      <w:tr w:rsidR="006C2223" w14:paraId="60AA53FC" w14:textId="77777777" w:rsidTr="00A23942">
        <w:tc>
          <w:tcPr>
            <w:tcW w:w="932" w:type="pct"/>
          </w:tcPr>
          <w:p w14:paraId="6A6F5F53"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4DA8D2C3"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We generally agree. “</w:t>
            </w:r>
            <w:r>
              <w:rPr>
                <w:kern w:val="2"/>
                <w:lang w:eastAsia="zh-CN"/>
              </w:rPr>
              <w:t>NTN SIB” is a very casual usage. Will it be the official language?</w:t>
            </w:r>
          </w:p>
        </w:tc>
      </w:tr>
      <w:tr w:rsidR="006C2223" w14:paraId="5EBEA37A" w14:textId="77777777" w:rsidTr="00A23942">
        <w:tc>
          <w:tcPr>
            <w:tcW w:w="932" w:type="pct"/>
          </w:tcPr>
          <w:p w14:paraId="0164DFE4" w14:textId="77777777" w:rsidR="006C2223" w:rsidRDefault="00981B41">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15EDCC2D" w14:textId="77777777" w:rsidR="006C2223" w:rsidRDefault="00981B41">
            <w:pPr>
              <w:pStyle w:val="aff0"/>
              <w:adjustRightInd w:val="0"/>
              <w:snapToGrid w:val="0"/>
              <w:spacing w:after="120"/>
              <w:ind w:left="0"/>
              <w:rPr>
                <w:rFonts w:eastAsia="SimSun"/>
                <w:bCs/>
                <w:szCs w:val="22"/>
                <w:lang w:eastAsia="zh-CN"/>
              </w:rPr>
            </w:pPr>
            <w:r>
              <w:rPr>
                <w:rFonts w:eastAsia="MS Mincho" w:hint="eastAsia"/>
                <w:bCs/>
                <w:szCs w:val="22"/>
                <w:lang w:eastAsia="ja-JP"/>
              </w:rPr>
              <w:t>S</w:t>
            </w:r>
            <w:r>
              <w:rPr>
                <w:rFonts w:eastAsia="MS Mincho"/>
                <w:bCs/>
                <w:szCs w:val="22"/>
                <w:lang w:eastAsia="ja-JP"/>
              </w:rPr>
              <w:t>upport the TP.</w:t>
            </w:r>
          </w:p>
        </w:tc>
      </w:tr>
      <w:tr w:rsidR="006C2223" w14:paraId="2FFC5179" w14:textId="77777777" w:rsidTr="00A23942">
        <w:tc>
          <w:tcPr>
            <w:tcW w:w="932" w:type="pct"/>
          </w:tcPr>
          <w:p w14:paraId="52926F73" w14:textId="77777777" w:rsidR="006C2223" w:rsidRDefault="00981B41">
            <w:pPr>
              <w:rPr>
                <w:rFonts w:eastAsia="MS Mincho"/>
                <w:bCs/>
                <w:szCs w:val="22"/>
                <w:lang w:eastAsia="ja-JP"/>
              </w:rPr>
            </w:pPr>
            <w:r>
              <w:rPr>
                <w:rFonts w:eastAsia="MS Mincho"/>
                <w:bCs/>
                <w:szCs w:val="22"/>
                <w:lang w:eastAsia="ja-JP"/>
              </w:rPr>
              <w:t>MediaTek</w:t>
            </w:r>
          </w:p>
        </w:tc>
        <w:tc>
          <w:tcPr>
            <w:tcW w:w="4068" w:type="pct"/>
          </w:tcPr>
          <w:p w14:paraId="56CA7521"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We are generally supportive of this TP. It is a useful clarification for the implementation, without specifying the method to determine the common delay from the common TA parameters which should be up to the UE implementation. The revisions from Ericsson are fine.</w:t>
            </w:r>
          </w:p>
        </w:tc>
      </w:tr>
      <w:tr w:rsidR="006C2223" w14:paraId="74A2EC7C" w14:textId="77777777" w:rsidTr="00A23942">
        <w:tc>
          <w:tcPr>
            <w:tcW w:w="932" w:type="pct"/>
          </w:tcPr>
          <w:p w14:paraId="7DCE6AAA" w14:textId="77777777" w:rsidR="006C2223" w:rsidRDefault="00981B41">
            <w:pPr>
              <w:rPr>
                <w:rFonts w:eastAsia="MS Mincho"/>
                <w:bCs/>
                <w:szCs w:val="22"/>
                <w:lang w:eastAsia="ja-JP"/>
              </w:rPr>
            </w:pPr>
            <w:r>
              <w:rPr>
                <w:rFonts w:eastAsia="MS Mincho"/>
                <w:bCs/>
                <w:szCs w:val="22"/>
                <w:lang w:eastAsia="ja-JP"/>
              </w:rPr>
              <w:t>OPPO</w:t>
            </w:r>
          </w:p>
        </w:tc>
        <w:tc>
          <w:tcPr>
            <w:tcW w:w="4068" w:type="pct"/>
          </w:tcPr>
          <w:p w14:paraId="72DF088C" w14:textId="77777777" w:rsidR="006C2223" w:rsidRDefault="00981B41">
            <w:pPr>
              <w:pStyle w:val="aff0"/>
              <w:adjustRightInd w:val="0"/>
              <w:snapToGrid w:val="0"/>
              <w:spacing w:after="120"/>
              <w:ind w:left="0"/>
              <w:rPr>
                <w:rFonts w:eastAsia="MS Mincho"/>
                <w:bCs/>
                <w:szCs w:val="22"/>
                <w:lang w:eastAsia="ja-JP"/>
              </w:rPr>
            </w:pPr>
            <w:r>
              <w:rPr>
                <w:rFonts w:eastAsia="MS Mincho"/>
                <w:bCs/>
                <w:szCs w:val="22"/>
                <w:lang w:eastAsia="ja-JP"/>
              </w:rPr>
              <w:t xml:space="preserve">In RAN1#107-e meeting, we agreed that the model of common TA should be known to UE, but the UE should be allowed to determine the common TA using different algorithm, I.e. UE implementation. Thus, Ericsson’s revision is too much restrictive to UE implementation, which does not follow the RAN1#107-e discussion outcome. </w:t>
            </w:r>
          </w:p>
          <w:p w14:paraId="7157C862" w14:textId="77777777" w:rsidR="006C2223" w:rsidRDefault="00981B41">
            <w:pPr>
              <w:spacing w:after="0"/>
              <w:rPr>
                <w:color w:val="FF0000"/>
              </w:rPr>
            </w:pPr>
            <w:r>
              <w:rPr>
                <w:rFonts w:eastAsia="MS Mincho"/>
                <w:bCs/>
                <w:szCs w:val="22"/>
                <w:lang w:eastAsia="ja-JP"/>
              </w:rPr>
              <w:t xml:space="preserve">For this reason, we support the initial proposal. </w:t>
            </w:r>
          </w:p>
          <w:p w14:paraId="4FAF5C99" w14:textId="77777777" w:rsidR="006C2223" w:rsidRDefault="006C2223">
            <w:pPr>
              <w:spacing w:after="0"/>
              <w:rPr>
                <w:color w:val="FF0000"/>
              </w:rPr>
            </w:pPr>
          </w:p>
          <w:p w14:paraId="1580434F" w14:textId="77777777" w:rsidR="006C2223" w:rsidRDefault="006C2223">
            <w:pPr>
              <w:pStyle w:val="aff0"/>
              <w:adjustRightInd w:val="0"/>
              <w:snapToGrid w:val="0"/>
              <w:spacing w:after="120"/>
              <w:ind w:left="0"/>
              <w:rPr>
                <w:rFonts w:eastAsia="MS Mincho"/>
                <w:bCs/>
                <w:szCs w:val="22"/>
                <w:lang w:eastAsia="ja-JP"/>
              </w:rPr>
            </w:pPr>
          </w:p>
        </w:tc>
      </w:tr>
      <w:tr w:rsidR="009147EE" w14:paraId="7519383A" w14:textId="77777777" w:rsidTr="00A23942">
        <w:tc>
          <w:tcPr>
            <w:tcW w:w="932" w:type="pct"/>
          </w:tcPr>
          <w:p w14:paraId="297F6C54" w14:textId="159D20B9" w:rsidR="009147EE" w:rsidRPr="009147EE" w:rsidRDefault="009147EE">
            <w:pPr>
              <w:rPr>
                <w:rFonts w:eastAsia="맑은 고딕"/>
                <w:bCs/>
                <w:szCs w:val="22"/>
                <w:lang w:eastAsia="ko-KR"/>
              </w:rPr>
            </w:pPr>
            <w:r>
              <w:rPr>
                <w:rFonts w:eastAsia="맑은 고딕" w:hint="eastAsia"/>
                <w:bCs/>
                <w:szCs w:val="22"/>
                <w:lang w:eastAsia="ko-KR"/>
              </w:rPr>
              <w:t>S</w:t>
            </w:r>
            <w:r>
              <w:rPr>
                <w:rFonts w:eastAsia="맑은 고딕"/>
                <w:bCs/>
                <w:szCs w:val="22"/>
                <w:lang w:eastAsia="ko-KR"/>
              </w:rPr>
              <w:t>amsung</w:t>
            </w:r>
          </w:p>
        </w:tc>
        <w:tc>
          <w:tcPr>
            <w:tcW w:w="4068" w:type="pct"/>
          </w:tcPr>
          <w:p w14:paraId="186BA803" w14:textId="4A0477A7" w:rsidR="009147EE" w:rsidRPr="009147EE" w:rsidRDefault="009147EE">
            <w:pPr>
              <w:pStyle w:val="aff0"/>
              <w:adjustRightInd w:val="0"/>
              <w:snapToGrid w:val="0"/>
              <w:spacing w:after="120"/>
              <w:ind w:left="0"/>
              <w:rPr>
                <w:rFonts w:eastAsia="맑은 고딕"/>
                <w:bCs/>
                <w:szCs w:val="22"/>
                <w:lang w:eastAsia="ko-KR"/>
              </w:rPr>
            </w:pPr>
            <w:r>
              <w:rPr>
                <w:rFonts w:eastAsia="맑은 고딕" w:hint="eastAsia"/>
                <w:bCs/>
                <w:szCs w:val="22"/>
                <w:lang w:eastAsia="ko-KR"/>
              </w:rPr>
              <w:t>F</w:t>
            </w:r>
            <w:r>
              <w:rPr>
                <w:rFonts w:eastAsia="맑은 고딕"/>
                <w:bCs/>
                <w:szCs w:val="22"/>
                <w:lang w:eastAsia="ko-KR"/>
              </w:rPr>
              <w:t>ine with the TP</w:t>
            </w:r>
          </w:p>
        </w:tc>
      </w:tr>
      <w:tr w:rsidR="007C4937" w14:paraId="76FBE24E" w14:textId="77777777" w:rsidTr="00A23942">
        <w:tc>
          <w:tcPr>
            <w:tcW w:w="932" w:type="pct"/>
          </w:tcPr>
          <w:p w14:paraId="3502D56F" w14:textId="2A2F4829" w:rsidR="007C4937" w:rsidRPr="007C4937" w:rsidRDefault="007C4937">
            <w:pPr>
              <w:rPr>
                <w:rFonts w:eastAsiaTheme="minorEastAsia"/>
                <w:bCs/>
                <w:szCs w:val="22"/>
                <w:lang w:eastAsia="zh-CN"/>
              </w:rPr>
            </w:pPr>
            <w:r>
              <w:rPr>
                <w:rFonts w:eastAsiaTheme="minorEastAsia" w:hint="eastAsia"/>
                <w:bCs/>
                <w:szCs w:val="22"/>
                <w:lang w:eastAsia="zh-CN"/>
              </w:rPr>
              <w:t>CATT</w:t>
            </w:r>
          </w:p>
        </w:tc>
        <w:tc>
          <w:tcPr>
            <w:tcW w:w="4068" w:type="pct"/>
          </w:tcPr>
          <w:p w14:paraId="48C2DF43" w14:textId="6744BEB6" w:rsidR="007C4937" w:rsidRPr="007C4937" w:rsidRDefault="007C4937">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Share same view with ZTE, no need to restrict the implementation.</w:t>
            </w:r>
          </w:p>
        </w:tc>
      </w:tr>
      <w:tr w:rsidR="00A23942" w:rsidRPr="00506C06" w14:paraId="061CA40B" w14:textId="77777777" w:rsidTr="00A23942">
        <w:tc>
          <w:tcPr>
            <w:tcW w:w="932" w:type="pct"/>
          </w:tcPr>
          <w:p w14:paraId="60BF380C" w14:textId="77777777" w:rsidR="00A23942" w:rsidRPr="00BE7FD4" w:rsidRDefault="00A23942" w:rsidP="002E3ED8">
            <w:pPr>
              <w:rPr>
                <w:rFonts w:eastAsia="맑은 고딕"/>
                <w:bCs/>
                <w:szCs w:val="22"/>
                <w:lang w:eastAsia="ko-KR"/>
              </w:rPr>
            </w:pPr>
            <w:r>
              <w:rPr>
                <w:rFonts w:eastAsia="맑은 고딕" w:hint="eastAsia"/>
                <w:bCs/>
                <w:szCs w:val="22"/>
                <w:lang w:eastAsia="ko-KR"/>
              </w:rPr>
              <w:t>LG</w:t>
            </w:r>
          </w:p>
        </w:tc>
        <w:tc>
          <w:tcPr>
            <w:tcW w:w="4068" w:type="pct"/>
          </w:tcPr>
          <w:p w14:paraId="22D61B46" w14:textId="77777777" w:rsidR="00A23942" w:rsidRDefault="00A23942" w:rsidP="002E3ED8">
            <w:pPr>
              <w:pStyle w:val="aff0"/>
              <w:adjustRightInd w:val="0"/>
              <w:snapToGrid w:val="0"/>
              <w:spacing w:after="120"/>
              <w:ind w:left="0"/>
              <w:rPr>
                <w:rFonts w:eastAsia="맑은 고딕"/>
                <w:bCs/>
                <w:szCs w:val="22"/>
                <w:lang w:eastAsia="ko-KR"/>
              </w:rPr>
            </w:pPr>
            <w:r>
              <w:rPr>
                <w:rFonts w:eastAsia="맑은 고딕"/>
                <w:bCs/>
                <w:szCs w:val="22"/>
                <w:lang w:eastAsia="ko-KR"/>
              </w:rPr>
              <w:t>W</w:t>
            </w:r>
            <w:r>
              <w:rPr>
                <w:rFonts w:eastAsia="맑은 고딕" w:hint="eastAsia"/>
                <w:bCs/>
                <w:szCs w:val="22"/>
                <w:lang w:eastAsia="ko-KR"/>
              </w:rPr>
              <w:t xml:space="preserve">e </w:t>
            </w:r>
            <w:r>
              <w:rPr>
                <w:rFonts w:eastAsia="맑은 고딕"/>
                <w:bCs/>
                <w:szCs w:val="22"/>
                <w:lang w:eastAsia="ko-KR"/>
              </w:rPr>
              <w:t>can modify it as follows:</w:t>
            </w:r>
          </w:p>
          <w:p w14:paraId="0AE10A06" w14:textId="77777777" w:rsidR="00A23942" w:rsidRPr="00BE7FD4" w:rsidRDefault="00A23942" w:rsidP="002E3ED8">
            <w:pPr>
              <w:rPr>
                <w:rFonts w:eastAsia="Times New Roman"/>
                <w:color w:val="FF0000"/>
                <w:lang w:val="en-GB"/>
              </w:rPr>
            </w:pPr>
            <w:r w:rsidRPr="00BE7FD4">
              <w:rPr>
                <w:color w:val="FF0000"/>
                <w:kern w:val="2"/>
                <w:lang w:eastAsia="zh-CN"/>
              </w:rPr>
              <w:t xml:space="preserve">UE can be provided satellite </w:t>
            </w:r>
            <w:r w:rsidRPr="00BE7FD4">
              <w:rPr>
                <w:strike/>
                <w:color w:val="9BBB59" w:themeColor="accent3"/>
                <w:kern w:val="2"/>
                <w:lang w:eastAsia="zh-CN"/>
              </w:rPr>
              <w:t>position</w:t>
            </w:r>
            <w:r w:rsidRPr="00BE7FD4">
              <w:rPr>
                <w:color w:val="FF0000"/>
                <w:kern w:val="2"/>
                <w:lang w:eastAsia="zh-CN"/>
              </w:rPr>
              <w:t xml:space="preserve"> </w:t>
            </w:r>
            <w:r w:rsidRPr="00BE7FD4">
              <w:rPr>
                <w:color w:val="9BBB59" w:themeColor="accent3"/>
                <w:kern w:val="2"/>
                <w:lang w:eastAsia="zh-CN"/>
              </w:rPr>
              <w:t xml:space="preserve">ephemeris information </w:t>
            </w:r>
            <w:r w:rsidRPr="00BE7FD4">
              <w:rPr>
                <w:color w:val="FF0000"/>
                <w:kern w:val="2"/>
                <w:lang w:eastAsia="zh-CN"/>
              </w:rPr>
              <w:t xml:space="preserve">by higher layer </w:t>
            </w:r>
            <w:r w:rsidRPr="00BE7FD4">
              <w:rPr>
                <w:strike/>
                <w:color w:val="9BBB59" w:themeColor="accent3"/>
                <w:kern w:val="2"/>
                <w:lang w:eastAsia="zh-CN"/>
              </w:rPr>
              <w:t>ephemeris</w:t>
            </w:r>
            <w:r w:rsidRPr="00BE7FD4">
              <w:rPr>
                <w:color w:val="FF0000"/>
                <w:kern w:val="2"/>
                <w:lang w:eastAsia="zh-CN"/>
              </w:rPr>
              <w:t xml:space="preserve"> parameters indicated in NTN SIB. </w:t>
            </w:r>
            <w:r w:rsidRPr="00BE7FD4">
              <w:rPr>
                <w:strike/>
                <w:color w:val="9BBB59" w:themeColor="accent3"/>
                <w:kern w:val="2"/>
                <w:lang w:eastAsia="zh-CN"/>
              </w:rPr>
              <w:t>in Keplerian or PV state vector format.</w:t>
            </w:r>
            <w:r w:rsidRPr="00BE7FD4">
              <w:rPr>
                <w:color w:val="9BBB59" w:themeColor="accent3"/>
                <w:kern w:val="2"/>
                <w:lang w:eastAsia="zh-CN"/>
              </w:rPr>
              <w:t xml:space="preserve"> </w:t>
            </w:r>
            <w:r w:rsidRPr="00BE7FD4">
              <w:rPr>
                <w:color w:val="FF0000"/>
                <w:kern w:val="2"/>
                <w:lang w:eastAsia="zh-CN"/>
              </w:rPr>
              <w:t xml:space="preserve">Using satellite </w:t>
            </w:r>
            <w:r w:rsidRPr="00BE7FD4">
              <w:rPr>
                <w:strike/>
                <w:color w:val="9BBB59" w:themeColor="accent3"/>
                <w:kern w:val="2"/>
                <w:lang w:eastAsia="zh-CN"/>
              </w:rPr>
              <w:t>position</w:t>
            </w:r>
            <w:r w:rsidRPr="00BE7FD4">
              <w:rPr>
                <w:color w:val="FF0000"/>
                <w:kern w:val="2"/>
                <w:lang w:eastAsia="zh-CN"/>
              </w:rPr>
              <w:t xml:space="preserve"> </w:t>
            </w:r>
            <w:r w:rsidRPr="00BE7FD4">
              <w:rPr>
                <w:color w:val="9BBB59" w:themeColor="accent3"/>
                <w:kern w:val="2"/>
                <w:lang w:eastAsia="zh-CN"/>
              </w:rPr>
              <w:t xml:space="preserve">ephemeris information </w:t>
            </w:r>
            <w:r w:rsidRPr="00BE7FD4">
              <w:rPr>
                <w:color w:val="FF0000"/>
                <w:kern w:val="2"/>
                <w:lang w:eastAsia="zh-CN"/>
              </w:rPr>
              <w:t>and its own position</w:t>
            </w:r>
            <w:r w:rsidRPr="00BE7FD4">
              <w:rPr>
                <w:color w:val="9BBB59" w:themeColor="accent3"/>
                <w:kern w:val="2"/>
                <w:lang w:eastAsia="zh-CN"/>
              </w:rPr>
              <w:t>,</w:t>
            </w:r>
            <w:r w:rsidRPr="00BE7FD4">
              <w:rPr>
                <w:color w:val="FF0000"/>
                <w:kern w:val="2"/>
                <w:lang w:eastAsia="zh-CN"/>
              </w:rPr>
              <w:t xml:space="preserve">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Pr="00BE7FD4">
              <w:rPr>
                <w:color w:val="FF0000"/>
                <w:lang w:val="en-GB"/>
              </w:rPr>
              <w:t xml:space="preserve"> which is used to compensate </w:t>
            </w:r>
            <w:r w:rsidRPr="00BE7FD4">
              <w:rPr>
                <w:rFonts w:eastAsia="Times New Roman"/>
                <w:color w:val="FF0000"/>
                <w:lang w:val="en-GB"/>
              </w:rPr>
              <w:t xml:space="preserve">the two-way transmission delay </w:t>
            </w:r>
            <w:r w:rsidRPr="00BE7FD4">
              <w:rPr>
                <w:rFonts w:eastAsia="Times New Roman"/>
                <w:color w:val="9BBB59" w:themeColor="accent3"/>
                <w:lang w:val="en-GB"/>
              </w:rPr>
              <w:t xml:space="preserve">between </w:t>
            </w:r>
            <w:r>
              <w:rPr>
                <w:rFonts w:eastAsia="Times New Roman"/>
                <w:color w:val="9BBB59" w:themeColor="accent3"/>
                <w:lang w:val="en-GB"/>
              </w:rPr>
              <w:t xml:space="preserve">the </w:t>
            </w:r>
            <w:r w:rsidRPr="00BE7FD4">
              <w:rPr>
                <w:rFonts w:eastAsia="Times New Roman"/>
                <w:color w:val="9BBB59" w:themeColor="accent3"/>
                <w:lang w:val="en-GB"/>
              </w:rPr>
              <w:t xml:space="preserve">UE and </w:t>
            </w:r>
            <w:r>
              <w:rPr>
                <w:rFonts w:eastAsia="Times New Roman"/>
                <w:color w:val="9BBB59" w:themeColor="accent3"/>
                <w:lang w:val="en-GB"/>
              </w:rPr>
              <w:t xml:space="preserve">the </w:t>
            </w:r>
            <w:r w:rsidRPr="00BE7FD4">
              <w:rPr>
                <w:rFonts w:eastAsia="Times New Roman"/>
                <w:color w:val="9BBB59" w:themeColor="accent3"/>
                <w:lang w:val="en-GB"/>
              </w:rPr>
              <w:t>satellite</w:t>
            </w:r>
            <w:r>
              <w:rPr>
                <w:rFonts w:eastAsia="Times New Roman"/>
                <w:color w:val="9BBB59" w:themeColor="accent3"/>
                <w:lang w:val="en-GB"/>
              </w:rPr>
              <w:t>.</w:t>
            </w:r>
            <w:r w:rsidRPr="00BE7FD4">
              <w:rPr>
                <w:rFonts w:eastAsia="Times New Roman"/>
                <w:color w:val="9BBB59" w:themeColor="accent3"/>
                <w:lang w:val="en-GB"/>
              </w:rPr>
              <w:t xml:space="preserve"> </w:t>
            </w:r>
            <w:r w:rsidRPr="00BE7FD4">
              <w:rPr>
                <w:rFonts w:eastAsia="Times New Roman"/>
                <w:strike/>
                <w:color w:val="9BBB59" w:themeColor="accent3"/>
                <w:lang w:val="en-GB"/>
              </w:rPr>
              <w:t>on the service link</w:t>
            </w:r>
            <w:r w:rsidRPr="00506C06">
              <w:rPr>
                <w:rFonts w:eastAsia="Times New Roman"/>
                <w:strike/>
                <w:color w:val="9BBB59" w:themeColor="accent3"/>
                <w:lang w:val="en-GB"/>
              </w:rPr>
              <w:t>.</w:t>
            </w:r>
          </w:p>
          <w:p w14:paraId="764A477E" w14:textId="77777777" w:rsidR="00A23942" w:rsidRPr="00BE7FD4" w:rsidRDefault="00A23942" w:rsidP="002E3ED8">
            <w:pPr>
              <w:rPr>
                <w:color w:val="FF0000"/>
              </w:rPr>
            </w:pPr>
            <w:r w:rsidRPr="00BE7FD4">
              <w:rPr>
                <w:color w:val="FF0000"/>
              </w:rPr>
              <w:t xml:space="preserve">Using indicated </w:t>
            </w:r>
            <w:r w:rsidRPr="00BE7FD4">
              <w:rPr>
                <w:strike/>
                <w:color w:val="9BBB59" w:themeColor="accent3"/>
              </w:rPr>
              <w:t xml:space="preserve">H </w:t>
            </w:r>
            <w:r w:rsidRPr="00BE7FD4">
              <w:rPr>
                <w:color w:val="9BBB59" w:themeColor="accent3"/>
              </w:rPr>
              <w:t>h</w:t>
            </w:r>
            <w:r w:rsidRPr="00BE7FD4">
              <w:rPr>
                <w:color w:val="FF0000"/>
              </w:rPr>
              <w:t xml:space="preserve">igher-layer Common TA parameters, if configured, the UE can determine the one-way propagation time ( </w:t>
            </w:r>
            <m:oMath>
              <m:sSub>
                <m:sSubPr>
                  <m:ctrlPr>
                    <w:rPr>
                      <w:rFonts w:ascii="Cambria Math" w:eastAsia="Calibri" w:hAnsi="Cambria Math" w:cs="Calibri"/>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sidRPr="00BE7FD4">
              <w:rPr>
                <w:color w:val="FF0000"/>
              </w:rPr>
              <w:t xml:space="preserve"> used for </w:t>
            </w:r>
            <m:oMath>
              <m:sSub>
                <m:sSubPr>
                  <m:ctrlPr>
                    <w:rPr>
                      <w:rFonts w:ascii="Cambria Math" w:eastAsia="Calibri" w:hAnsi="Cambria Math" w:cs="Calibri"/>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sidRPr="00BE7FD4">
              <w:rPr>
                <w:color w:val="FF0000"/>
              </w:rPr>
              <w:t xml:space="preserve">  calculation as follows:</w:t>
            </w:r>
          </w:p>
          <w:p w14:paraId="1AA59946" w14:textId="77777777" w:rsidR="00A23942" w:rsidRPr="00BE7FD4" w:rsidRDefault="00A23942" w:rsidP="002E3ED8">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strike/>
                    <w:color w:val="9BBB59" w:themeColor="accent3"/>
                  </w:rPr>
                  <m:t>DCommon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hAnsi="Cambria Math"/>
                    <w:color w:val="FF0000"/>
                  </w:rPr>
                  <m:t>+</m:t>
                </m:r>
                <m:r>
                  <w:rPr>
                    <w:rFonts w:ascii="Cambria Math" w:hAnsi="Cambria Math"/>
                    <w:color w:val="FF0000"/>
                  </w:rPr>
                  <m:t xml:space="preserve"> </m:t>
                </m:r>
                <m:r>
                  <w:rPr>
                    <w:rFonts w:ascii="Cambria Math" w:hAnsi="Cambria Math"/>
                    <w:strike/>
                    <w:color w:val="9BBB59" w:themeColor="accent3"/>
                  </w:rPr>
                  <m:t>DCommonDrift</m:t>
                </m:r>
                <m:r>
                  <w:rPr>
                    <w:rFonts w:ascii="Cambria Math" w:hAnsi="Cambria Math"/>
                    <w:color w:val="9BBB59" w:themeColor="accent3"/>
                  </w:rPr>
                  <m:t xml:space="preserve"> </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eastAsiaTheme="minorEastAsia" w:hAnsi="Cambria Math"/>
                    <w:color w:val="FF0000"/>
                  </w:rPr>
                  <m:t xml:space="preserve"> </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strike/>
                    <w:color w:val="9BBB59" w:themeColor="accent3"/>
                  </w:rPr>
                  <m:t>DCommonDriftVariation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TACommonDriftVariation</m:t>
                    </m:r>
                    <m:ctrlPr>
                      <w:rPr>
                        <w:rFonts w:ascii="Cambria Math" w:hAnsi="Cambria Math"/>
                        <w:i/>
                        <w:color w:val="9BBB59" w:themeColor="accent3"/>
                      </w:rPr>
                    </m:ctrlPr>
                  </m:num>
                  <m:den>
                    <m:r>
                      <w:rPr>
                        <w:rFonts w:ascii="Cambria Math" w:eastAsiaTheme="minorEastAsia" w:hAnsi="Cambria Math"/>
                        <w:color w:val="9BBB59" w:themeColor="accent3"/>
                      </w:rPr>
                      <m:t>2</m:t>
                    </m:r>
                  </m:den>
                </m:f>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5DF5C681" w14:textId="77777777" w:rsidR="00A23942" w:rsidRPr="00BE7FD4" w:rsidRDefault="00A23942" w:rsidP="002E3ED8">
            <w:pPr>
              <w:rPr>
                <w:rFonts w:eastAsiaTheme="minorEastAsia"/>
                <w:iCs/>
                <w:color w:val="FF0000"/>
              </w:rPr>
            </w:pPr>
            <w:r w:rsidRPr="00876D30">
              <w:rPr>
                <w:strike/>
                <w:color w:val="9BBB59" w:themeColor="accent3"/>
              </w:rPr>
              <w:t>W</w:t>
            </w:r>
            <w:r>
              <w:rPr>
                <w:color w:val="FF0000"/>
              </w:rPr>
              <w:t xml:space="preserve"> </w:t>
            </w:r>
            <w:r w:rsidRPr="00876D30">
              <w:rPr>
                <w:color w:val="9BBB59" w:themeColor="accent3"/>
              </w:rPr>
              <w:t>w</w:t>
            </w:r>
            <w:r w:rsidRPr="00BE7FD4">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sidRPr="00BE7FD4">
              <w:rPr>
                <w:rFonts w:eastAsiaTheme="minorEastAsia"/>
                <w:color w:val="FF0000"/>
              </w:rPr>
              <w:t xml:space="preserve"> is the epoch time of the </w:t>
            </w:r>
            <w:r w:rsidRPr="00BE7FD4">
              <w:rPr>
                <w:color w:val="FF0000"/>
              </w:rPr>
              <w:t xml:space="preserve">higher-layer parameters </w:t>
            </w:r>
            <w:r w:rsidRPr="00BE7FD4">
              <w:rPr>
                <w:i/>
                <w:iCs/>
                <w:color w:val="FF0000"/>
              </w:rPr>
              <w:t>TACommon</w:t>
            </w:r>
            <w:r w:rsidRPr="00BE7FD4">
              <w:rPr>
                <w:color w:val="FF0000"/>
              </w:rPr>
              <w:t xml:space="preserve">, </w:t>
            </w:r>
            <w:r w:rsidRPr="00BE7FD4">
              <w:rPr>
                <w:i/>
                <w:iCs/>
                <w:color w:val="FF0000"/>
              </w:rPr>
              <w:t>TACommonDrift</w:t>
            </w:r>
            <w:r w:rsidRPr="00BE7FD4">
              <w:rPr>
                <w:color w:val="FF0000"/>
              </w:rPr>
              <w:t xml:space="preserve">, and </w:t>
            </w:r>
            <w:r w:rsidRPr="00BE7FD4">
              <w:rPr>
                <w:i/>
                <w:iCs/>
                <w:color w:val="FF0000"/>
              </w:rPr>
              <w:t>TACommonDriftVariation</w:t>
            </w:r>
            <w:r w:rsidRPr="00BE7FD4">
              <w:rPr>
                <w:color w:val="FF0000"/>
              </w:rPr>
              <w:t xml:space="preserve">. </w:t>
            </w:r>
            <w:r w:rsidRPr="00BE7FD4">
              <w:rPr>
                <w:strike/>
                <w:color w:val="9BBB59" w:themeColor="accent3"/>
              </w:rPr>
              <w:t xml:space="preserve">And </w:t>
            </w:r>
            <m:oMath>
              <m:r>
                <w:rPr>
                  <w:rFonts w:ascii="Cambria Math" w:hAnsi="Cambria Math"/>
                  <w:strike/>
                  <w:color w:val="9BBB59" w:themeColor="accent3"/>
                </w:rPr>
                <m:t>DCommon</m:t>
              </m:r>
              <m:r>
                <w:rPr>
                  <w:rFonts w:ascii="Cambria Math" w:eastAsiaTheme="minorEastAsia" w:hAnsi="Cambria Math"/>
                  <w:strike/>
                  <w:color w:val="9BBB59" w:themeColor="accent3"/>
                </w:rPr>
                <m:t>=TACommon/2</m:t>
              </m:r>
            </m:oMath>
            <w:r w:rsidRPr="00BE7FD4">
              <w:rPr>
                <w:rFonts w:eastAsiaTheme="minorEastAsia"/>
                <w:iCs/>
                <w:strike/>
                <w:color w:val="9BBB59" w:themeColor="accent3"/>
              </w:rPr>
              <w:t xml:space="preserve">, </w:t>
            </w:r>
            <m:oMath>
              <m:r>
                <w:rPr>
                  <w:rFonts w:ascii="Cambria Math" w:hAnsi="Cambria Math"/>
                  <w:strike/>
                  <w:color w:val="9BBB59" w:themeColor="accent3"/>
                </w:rPr>
                <m:t>DCommonDrift</m:t>
              </m:r>
              <m:r>
                <w:rPr>
                  <w:rFonts w:ascii="Cambria Math" w:eastAsiaTheme="minorEastAsia" w:hAnsi="Cambria Math"/>
                  <w:strike/>
                  <w:color w:val="9BBB59" w:themeColor="accent3"/>
                </w:rPr>
                <m:t>=TACommonDrift/2</m:t>
              </m:r>
            </m:oMath>
            <w:r w:rsidRPr="00BE7FD4">
              <w:rPr>
                <w:rFonts w:eastAsiaTheme="minorEastAsia"/>
                <w:iCs/>
                <w:strike/>
                <w:color w:val="9BBB59" w:themeColor="accent3"/>
              </w:rPr>
              <w:t xml:space="preserve"> and </w:t>
            </w:r>
            <m:oMath>
              <m:r>
                <w:rPr>
                  <w:rFonts w:ascii="Cambria Math" w:hAnsi="Cambria Math"/>
                  <w:strike/>
                  <w:color w:val="9BBB59" w:themeColor="accent3"/>
                </w:rPr>
                <m:t>DCommonDriftVariation</m:t>
              </m:r>
              <m:r>
                <w:rPr>
                  <w:rFonts w:ascii="Cambria Math" w:eastAsiaTheme="minorEastAsia" w:hAnsi="Cambria Math"/>
                  <w:strike/>
                  <w:color w:val="9BBB59" w:themeColor="accent3"/>
                </w:rPr>
                <m:t>=TACommonDriftVariation/2</m:t>
              </m:r>
            </m:oMath>
            <w:r w:rsidRPr="00BE7FD4">
              <w:rPr>
                <w:rFonts w:eastAsiaTheme="minorEastAsia"/>
                <w:iCs/>
                <w:strike/>
                <w:color w:val="9BBB59" w:themeColor="accent3"/>
              </w:rPr>
              <w:t>.</w:t>
            </w:r>
          </w:p>
          <w:p w14:paraId="38CD25EB" w14:textId="77777777" w:rsidR="00A23942" w:rsidRPr="00BE7FD4" w:rsidRDefault="00A23942" w:rsidP="002E3ED8">
            <w:pPr>
              <w:rPr>
                <w:strike/>
                <w:color w:val="9BBB59" w:themeColor="accent3"/>
              </w:rPr>
            </w:pPr>
            <w:r w:rsidRPr="00BE7FD4">
              <w:rPr>
                <w:strike/>
                <w:color w:val="9BBB59" w:themeColor="accent3"/>
              </w:rPr>
              <w:t xml:space="preserve">This one-way transmission delay function </w:t>
            </w:r>
            <m:oMath>
              <m:sSub>
                <m:sSubPr>
                  <m:ctrlPr>
                    <w:rPr>
                      <w:rFonts w:ascii="Cambria Math" w:eastAsia="Calibri" w:hAnsi="Cambria Math"/>
                      <w:strike/>
                      <w:color w:val="9BBB59" w:themeColor="accent3"/>
                    </w:rPr>
                  </m:ctrlPr>
                </m:sSubPr>
                <m:e>
                  <m:r>
                    <w:rPr>
                      <w:rFonts w:ascii="Cambria Math" w:hAnsi="Cambria Math"/>
                      <w:strike/>
                      <w:color w:val="9BBB59" w:themeColor="accent3"/>
                    </w:rPr>
                    <m:t>Delay</m:t>
                  </m:r>
                </m:e>
                <m:sub>
                  <m:r>
                    <w:rPr>
                      <w:rFonts w:ascii="Cambria Math" w:hAnsi="Cambria Math"/>
                      <w:strike/>
                      <w:color w:val="9BBB59" w:themeColor="accent3"/>
                    </w:rPr>
                    <m:t>common</m:t>
                  </m:r>
                </m:sub>
              </m:sSub>
              <m:r>
                <w:rPr>
                  <w:rFonts w:ascii="Cambria Math" w:eastAsia="Calibri" w:hAnsi="Cambria Math"/>
                  <w:strike/>
                  <w:color w:val="9BBB59" w:themeColor="accent3"/>
                </w:rPr>
                <m:t>(t)</m:t>
              </m:r>
            </m:oMath>
            <w:r w:rsidRPr="00BE7FD4">
              <w:rPr>
                <w:strike/>
                <w:color w:val="9BBB59" w:themeColor="accent3"/>
              </w:rPr>
              <w:t xml:space="preserve"> gives the distance at time </w:t>
            </w:r>
            <m:oMath>
              <m:r>
                <w:rPr>
                  <w:rFonts w:ascii="Cambria Math" w:eastAsia="Calibri" w:hAnsi="Cambria Math"/>
                  <w:strike/>
                  <w:color w:val="9BBB59" w:themeColor="accent3"/>
                </w:rPr>
                <m:t>t</m:t>
              </m:r>
            </m:oMath>
            <w:r w:rsidRPr="00BE7FD4">
              <w:rPr>
                <w:strike/>
                <w:color w:val="9BBB59" w:themeColor="accent3"/>
              </w:rPr>
              <w:t xml:space="preserve"> between the satellite and the uplink time synchronization reference point divided by the speed of light.</w:t>
            </w:r>
          </w:p>
          <w:p w14:paraId="31348728" w14:textId="77777777" w:rsidR="00A23942" w:rsidRPr="00BE7FD4" w:rsidRDefault="00A23942" w:rsidP="002E3ED8">
            <w:pPr>
              <w:spacing w:after="0"/>
              <w:rPr>
                <w:strike/>
                <w:color w:val="9BBB59" w:themeColor="accent3"/>
              </w:rPr>
            </w:pPr>
            <w:r w:rsidRPr="00BE7FD4">
              <w:rPr>
                <w:strike/>
                <w:color w:val="9BBB59" w:themeColor="accent3"/>
              </w:rPr>
              <w:t xml:space="preserve">DL and UL are frame aligned at the reference point with an offset given by </w:t>
            </w:r>
            <m:oMath>
              <m:sSub>
                <m:sSubPr>
                  <m:ctrlPr>
                    <w:rPr>
                      <w:rFonts w:ascii="Cambria Math" w:hAnsi="Cambria Math"/>
                      <w:strike/>
                      <w:color w:val="9BBB59" w:themeColor="accent3"/>
                    </w:rPr>
                  </m:ctrlPr>
                </m:sSubPr>
                <m:e>
                  <m:r>
                    <m:rPr>
                      <m:sty m:val="b"/>
                    </m:rPr>
                    <w:rPr>
                      <w:rFonts w:ascii="Cambria Math" w:hAnsi="Cambria Math"/>
                      <w:strike/>
                      <w:color w:val="9BBB59" w:themeColor="accent3"/>
                    </w:rPr>
                    <m:t>N</m:t>
                  </m:r>
                </m:e>
                <m:sub>
                  <m:r>
                    <m:rPr>
                      <m:sty m:val="b"/>
                    </m:rPr>
                    <w:rPr>
                      <w:rFonts w:ascii="Cambria Math" w:hAnsi="Cambria Math"/>
                      <w:strike/>
                      <w:color w:val="9BBB59" w:themeColor="accent3"/>
                    </w:rPr>
                    <m:t>TA</m:t>
                  </m:r>
                  <m:r>
                    <m:rPr>
                      <m:sty m:val="p"/>
                    </m:rPr>
                    <w:rPr>
                      <w:rFonts w:ascii="Cambria Math" w:hAnsi="Cambria Math"/>
                      <w:strike/>
                      <w:color w:val="9BBB59" w:themeColor="accent3"/>
                    </w:rPr>
                    <m:t>,</m:t>
                  </m:r>
                  <m:r>
                    <m:rPr>
                      <m:sty m:val="b"/>
                    </m:rPr>
                    <w:rPr>
                      <w:rFonts w:ascii="Cambria Math" w:hAnsi="Cambria Math"/>
                      <w:strike/>
                      <w:color w:val="9BBB59" w:themeColor="accent3"/>
                    </w:rPr>
                    <m:t>offset</m:t>
                  </m:r>
                </m:sub>
              </m:sSub>
            </m:oMath>
            <w:r w:rsidRPr="00BE7FD4">
              <w:rPr>
                <w:strike/>
                <w:color w:val="9BBB59" w:themeColor="accent3"/>
              </w:rPr>
              <w:t>.</w:t>
            </w:r>
          </w:p>
          <w:p w14:paraId="4731DAC1" w14:textId="77777777" w:rsidR="00A23942" w:rsidRPr="00BE7FD4" w:rsidRDefault="00A23942" w:rsidP="002E3ED8">
            <w:pPr>
              <w:spacing w:after="0"/>
              <w:rPr>
                <w:color w:val="FF0000"/>
              </w:rPr>
            </w:pPr>
          </w:p>
          <w:p w14:paraId="5EA1F40E" w14:textId="77777777" w:rsidR="00A23942" w:rsidRPr="00506C06" w:rsidRDefault="00A23942" w:rsidP="002E3ED8">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Pr="00BE7FD4">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Pr="00BE7FD4">
              <w:rPr>
                <w:rFonts w:eastAsia="Times New Roman"/>
                <w:color w:val="FF0000"/>
                <w:lang w:val="en-GB"/>
              </w:rPr>
              <w:t xml:space="preserve"> to pre-compensate the two-way transmission delay between the uplink time reference point and the satellite.</w:t>
            </w:r>
          </w:p>
        </w:tc>
      </w:tr>
    </w:tbl>
    <w:p w14:paraId="2957597E" w14:textId="000D7089" w:rsidR="006C2223" w:rsidRPr="00A23942" w:rsidRDefault="006C2223">
      <w:pPr>
        <w:rPr>
          <w:rFonts w:eastAsiaTheme="minorEastAsia"/>
          <w:lang w:val="en-GB" w:eastAsia="zh-CN"/>
        </w:rPr>
      </w:pPr>
    </w:p>
    <w:p w14:paraId="3DDDC64E" w14:textId="77777777" w:rsidR="007C4937" w:rsidRPr="007C4937" w:rsidRDefault="007C4937">
      <w:pPr>
        <w:rPr>
          <w:rFonts w:eastAsiaTheme="minorEastAsia"/>
          <w:lang w:eastAsia="zh-CN"/>
        </w:rPr>
      </w:pPr>
    </w:p>
    <w:p w14:paraId="171107C6" w14:textId="77777777" w:rsidR="006C2223" w:rsidRDefault="006C2223">
      <w:pPr>
        <w:rPr>
          <w:lang w:val="en-GB"/>
        </w:rPr>
      </w:pPr>
    </w:p>
    <w:p w14:paraId="0363F7F9" w14:textId="77777777" w:rsidR="006C2223" w:rsidRDefault="00981B41">
      <w:pPr>
        <w:pStyle w:val="1"/>
      </w:pPr>
      <w:bookmarkStart w:id="90" w:name="_Toc96280733"/>
      <w:r>
        <w:t>[Active] Topic#13 Reply LS on NR NTN Neighbour Cell and Satellite Information</w:t>
      </w:r>
      <w:bookmarkEnd w:id="90"/>
    </w:p>
    <w:p w14:paraId="2D2CB20C" w14:textId="77777777" w:rsidR="006C2223" w:rsidRDefault="00981B41">
      <w:pPr>
        <w:pStyle w:val="2"/>
      </w:pPr>
      <w:bookmarkStart w:id="91" w:name="_Toc96280734"/>
      <w:r>
        <w:rPr>
          <w:rFonts w:hint="eastAsia"/>
        </w:rPr>
        <w:t>Companies</w:t>
      </w:r>
      <w:r>
        <w:t>’ contributions summary</w:t>
      </w:r>
      <w:bookmarkEnd w:id="91"/>
    </w:p>
    <w:p w14:paraId="26B73EBE" w14:textId="77777777" w:rsidR="006C2223" w:rsidRDefault="00981B41">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5EEEC455" w14:textId="77777777" w:rsidR="006C2223" w:rsidRDefault="00981B41">
      <w:pPr>
        <w:rPr>
          <w:lang w:val="en-GB" w:eastAsia="zh-CN"/>
        </w:rPr>
      </w:pPr>
      <w:r>
        <w:rPr>
          <w:lang w:val="en-GB" w:eastAsia="zh-CN"/>
        </w:rPr>
        <w:t>R1-2200883- Reply LS on NR NTN Neighbour Cell and Satellite Information - RAN2, Qualcomm is recopied hereafter.</w:t>
      </w:r>
    </w:p>
    <w:p w14:paraId="08EECB65" w14:textId="77777777" w:rsidR="006C2223" w:rsidRDefault="00981B41">
      <w:pPr>
        <w:rPr>
          <w:lang w:val="en-GB" w:eastAsia="zh-CN"/>
        </w:rPr>
      </w:pPr>
      <w:r>
        <w:rPr>
          <w:lang w:val="en-GB" w:eastAsia="zh-CN"/>
        </w:rPr>
        <w:t>Original LS from RAN4 can be found in R4-2120309 LS on NR NTN Neighbor Cell and Satellite Information.</w:t>
      </w:r>
    </w:p>
    <w:tbl>
      <w:tblPr>
        <w:tblStyle w:val="afe"/>
        <w:tblW w:w="0" w:type="auto"/>
        <w:tblLook w:val="04A0" w:firstRow="1" w:lastRow="0" w:firstColumn="1" w:lastColumn="0" w:noHBand="0" w:noVBand="1"/>
      </w:tblPr>
      <w:tblGrid>
        <w:gridCol w:w="9629"/>
      </w:tblGrid>
      <w:tr w:rsidR="006C2223" w14:paraId="4EED1507" w14:textId="77777777">
        <w:tc>
          <w:tcPr>
            <w:tcW w:w="9629" w:type="dxa"/>
          </w:tcPr>
          <w:p w14:paraId="4BFDA55A" w14:textId="77777777" w:rsidR="006C2223" w:rsidRDefault="00981B41">
            <w:pPr>
              <w:rPr>
                <w:b/>
                <w:sz w:val="14"/>
                <w:lang w:val="en-GB"/>
              </w:rPr>
            </w:pPr>
            <w:r>
              <w:rPr>
                <w:b/>
                <w:bCs/>
                <w:highlight w:val="yellow"/>
              </w:rPr>
              <w:t>R1-2200883/</w:t>
            </w:r>
            <w:r>
              <w:rPr>
                <w:b/>
                <w:sz w:val="14"/>
                <w:highlight w:val="yellow"/>
              </w:rPr>
              <w:t xml:space="preserve"> </w:t>
            </w:r>
            <w:r>
              <w:rPr>
                <w:b/>
                <w:bCs/>
                <w:highlight w:val="yellow"/>
              </w:rPr>
              <w:t>R2-2201884:</w:t>
            </w:r>
          </w:p>
          <w:p w14:paraId="5CBD485B" w14:textId="77777777" w:rsidR="006C2223" w:rsidRDefault="00981B41">
            <w:pPr>
              <w:spacing w:after="0"/>
              <w:rPr>
                <w:b/>
              </w:rPr>
            </w:pPr>
            <w:r>
              <w:rPr>
                <w:b/>
              </w:rPr>
              <w:t>1. Overall Description:</w:t>
            </w:r>
          </w:p>
          <w:p w14:paraId="648DC304" w14:textId="77777777" w:rsidR="006C2223" w:rsidRDefault="00981B41">
            <w:pPr>
              <w:spacing w:after="0"/>
              <w:rPr>
                <w:color w:val="000000"/>
                <w:lang w:eastAsia="ko-KR"/>
              </w:rPr>
            </w:pPr>
            <w:r>
              <w:rPr>
                <w:color w:val="000000"/>
                <w:lang w:eastAsia="ko-KR"/>
              </w:rPr>
              <w:t>RAN2 would like to thank RAN4 for the LS. RAN2 would like to provide following response.</w:t>
            </w:r>
          </w:p>
          <w:p w14:paraId="2D7F693D" w14:textId="77777777" w:rsidR="006C2223" w:rsidRDefault="006C2223">
            <w:pPr>
              <w:spacing w:after="0"/>
              <w:rPr>
                <w:color w:val="000000"/>
                <w:lang w:eastAsia="ko-KR"/>
              </w:rPr>
            </w:pPr>
          </w:p>
          <w:p w14:paraId="0BF51B83" w14:textId="77777777" w:rsidR="006C2223" w:rsidRDefault="00981B41">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552D159A" w14:textId="77777777" w:rsidR="006C2223" w:rsidRDefault="00981B41">
            <w:pPr>
              <w:spacing w:after="0"/>
              <w:rPr>
                <w:color w:val="000000"/>
                <w:lang w:eastAsia="ko-KR"/>
              </w:rPr>
            </w:pPr>
            <w:r>
              <w:rPr>
                <w:color w:val="000000"/>
                <w:lang w:eastAsia="ko-KR"/>
              </w:rPr>
              <w:t xml:space="preserve">  </w:t>
            </w:r>
          </w:p>
          <w:p w14:paraId="3DA2AACF" w14:textId="77777777" w:rsidR="006C2223" w:rsidRDefault="00981B41">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247F9653" w14:textId="77777777" w:rsidR="006C2223" w:rsidRDefault="006C2223">
            <w:pPr>
              <w:spacing w:after="0"/>
              <w:rPr>
                <w:color w:val="0070C0"/>
                <w:lang w:eastAsia="ko-KR"/>
              </w:rPr>
            </w:pPr>
          </w:p>
          <w:p w14:paraId="4DB6C0CC" w14:textId="77777777" w:rsidR="006C2223" w:rsidRDefault="00981B41">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14:paraId="770F395C" w14:textId="77777777" w:rsidR="006C2223" w:rsidRDefault="006C2223">
            <w:pPr>
              <w:spacing w:after="0"/>
              <w:rPr>
                <w:color w:val="0070C0"/>
                <w:lang w:eastAsia="ko-KR"/>
              </w:rPr>
            </w:pPr>
          </w:p>
          <w:p w14:paraId="1E1863CD" w14:textId="77777777" w:rsidR="006C2223" w:rsidRDefault="00981B41">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xml:space="preserve">]) of the neighbor cells need to be provided to the UEs for neighbor cell measurements. </w:t>
            </w:r>
          </w:p>
          <w:p w14:paraId="28B9802C" w14:textId="77777777" w:rsidR="006C2223" w:rsidRDefault="006C2223">
            <w:pPr>
              <w:spacing w:after="0"/>
              <w:rPr>
                <w:color w:val="0070C0"/>
                <w:lang w:eastAsia="ko-KR"/>
              </w:rPr>
            </w:pPr>
          </w:p>
          <w:p w14:paraId="6F76E382" w14:textId="77777777" w:rsidR="006C2223" w:rsidRDefault="00981B41">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3F02F607" w14:textId="77777777" w:rsidR="006C2223" w:rsidRDefault="006C2223">
            <w:pPr>
              <w:spacing w:after="0"/>
              <w:rPr>
                <w:color w:val="0070C0"/>
                <w:lang w:eastAsia="ko-KR"/>
              </w:rPr>
            </w:pPr>
          </w:p>
          <w:p w14:paraId="6FA5317F" w14:textId="77777777" w:rsidR="006C2223" w:rsidRDefault="00981B41">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14:paraId="2F68D5DD" w14:textId="77777777" w:rsidR="006C2223" w:rsidRDefault="006C2223">
            <w:pPr>
              <w:spacing w:after="0"/>
              <w:rPr>
                <w:color w:val="0070C0"/>
                <w:lang w:eastAsia="ko-KR"/>
              </w:rPr>
            </w:pPr>
          </w:p>
          <w:p w14:paraId="63E15B85" w14:textId="77777777" w:rsidR="006C2223" w:rsidRDefault="00981B41">
            <w:pPr>
              <w:spacing w:after="0"/>
              <w:rPr>
                <w:color w:val="0070C0"/>
                <w:lang w:eastAsia="ko-KR"/>
              </w:rPr>
            </w:pPr>
            <w:r>
              <w:rPr>
                <w:color w:val="0070C0"/>
                <w:lang w:eastAsia="ko-KR"/>
              </w:rPr>
              <w:t>For handover, a UE would need those parameters listed in the LS regardless of satellite types except (B4).</w:t>
            </w:r>
          </w:p>
          <w:p w14:paraId="5780EE28" w14:textId="77777777" w:rsidR="006C2223" w:rsidRDefault="006C2223">
            <w:pPr>
              <w:spacing w:after="0"/>
              <w:rPr>
                <w:color w:val="000000"/>
                <w:lang w:eastAsia="ko-KR"/>
              </w:rPr>
            </w:pPr>
          </w:p>
          <w:p w14:paraId="083D6381" w14:textId="77777777" w:rsidR="006C2223" w:rsidRDefault="00981B41">
            <w:pPr>
              <w:spacing w:after="0"/>
              <w:rPr>
                <w:color w:val="000000"/>
                <w:lang w:eastAsia="ko-KR"/>
              </w:rPr>
            </w:pPr>
            <w:r>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361EFFB7" w14:textId="77777777" w:rsidR="006C2223" w:rsidRDefault="006C2223">
            <w:pPr>
              <w:spacing w:after="0"/>
              <w:rPr>
                <w:color w:val="000000"/>
                <w:lang w:eastAsia="ko-KR"/>
              </w:rPr>
            </w:pPr>
          </w:p>
          <w:p w14:paraId="5E44DDA1" w14:textId="77777777" w:rsidR="006C2223" w:rsidRDefault="00981B41">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12F754A4" w14:textId="77777777" w:rsidR="006C2223" w:rsidRDefault="00981B41">
            <w:pPr>
              <w:spacing w:after="0"/>
              <w:rPr>
                <w:color w:val="0070C0"/>
                <w:lang w:eastAsia="ko-KR"/>
              </w:rPr>
            </w:pPr>
            <w:r>
              <w:rPr>
                <w:color w:val="0070C0"/>
                <w:lang w:eastAsia="ko-KR"/>
              </w:rPr>
              <w:t>For handover, following additional parameters are also needed.</w:t>
            </w:r>
          </w:p>
          <w:p w14:paraId="3576C150" w14:textId="77777777" w:rsidR="006C2223" w:rsidRDefault="00981B41">
            <w:pPr>
              <w:spacing w:after="0"/>
              <w:rPr>
                <w:color w:val="0070C0"/>
                <w:lang w:eastAsia="ko-KR"/>
              </w:rPr>
            </w:pPr>
            <w:r>
              <w:rPr>
                <w:color w:val="0070C0"/>
                <w:lang w:eastAsia="ko-KR"/>
              </w:rPr>
              <w:t xml:space="preserve"> (B7): Epoch time of the ephemeris</w:t>
            </w:r>
          </w:p>
          <w:p w14:paraId="27E2FA92" w14:textId="77777777" w:rsidR="006C2223" w:rsidRDefault="00981B41">
            <w:pPr>
              <w:spacing w:after="0"/>
              <w:rPr>
                <w:color w:val="0070C0"/>
                <w:lang w:eastAsia="ko-KR"/>
              </w:rPr>
            </w:pPr>
            <w:r>
              <w:rPr>
                <w:color w:val="0070C0"/>
                <w:lang w:eastAsia="ko-KR"/>
              </w:rPr>
              <w:t xml:space="preserve"> (B8): Kmac (to determine UE-gNB RTT and perform RACH to target), </w:t>
            </w:r>
          </w:p>
          <w:p w14:paraId="49B38B14" w14:textId="77777777" w:rsidR="006C2223" w:rsidRDefault="006C2223">
            <w:pPr>
              <w:spacing w:after="0"/>
              <w:rPr>
                <w:color w:val="0070C0"/>
                <w:lang w:eastAsia="ko-KR"/>
              </w:rPr>
            </w:pPr>
          </w:p>
          <w:p w14:paraId="07EB6885" w14:textId="77777777" w:rsidR="006C2223" w:rsidRDefault="00981B41">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6D155928" w14:textId="77777777" w:rsidR="006C2223" w:rsidRDefault="006C2223">
            <w:pPr>
              <w:spacing w:after="0"/>
              <w:rPr>
                <w:color w:val="000000"/>
                <w:lang w:eastAsia="ko-KR"/>
              </w:rPr>
            </w:pPr>
          </w:p>
          <w:p w14:paraId="670A3F20" w14:textId="77777777" w:rsidR="006C2223" w:rsidRDefault="00981B41">
            <w:pPr>
              <w:spacing w:after="0"/>
              <w:rPr>
                <w:color w:val="0070C0"/>
                <w:lang w:eastAsia="ko-KR"/>
              </w:rPr>
            </w:pPr>
            <w:r>
              <w:rPr>
                <w:color w:val="0070C0"/>
                <w:lang w:eastAsia="ko-KR"/>
              </w:rPr>
              <w:t xml:space="preserve">RAN2 answer: Yes. </w:t>
            </w:r>
          </w:p>
          <w:p w14:paraId="0F24A889" w14:textId="77777777" w:rsidR="006C2223" w:rsidRDefault="006C2223">
            <w:pPr>
              <w:spacing w:after="0"/>
              <w:rPr>
                <w:color w:val="000000"/>
                <w:lang w:eastAsia="ko-KR"/>
              </w:rPr>
            </w:pPr>
          </w:p>
          <w:p w14:paraId="0C62578E" w14:textId="77777777" w:rsidR="006C2223" w:rsidRDefault="00981B41">
            <w:pPr>
              <w:spacing w:after="0"/>
              <w:rPr>
                <w:color w:val="000000"/>
                <w:lang w:eastAsia="ko-KR"/>
              </w:rPr>
            </w:pPr>
            <w:r>
              <w:rPr>
                <w:color w:val="000000"/>
                <w:lang w:eastAsia="ko-KR"/>
              </w:rPr>
              <w:lastRenderedPageBreak/>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33C59683" w14:textId="77777777" w:rsidR="006C2223" w:rsidRDefault="006C2223">
            <w:pPr>
              <w:spacing w:after="0"/>
              <w:rPr>
                <w:color w:val="000000"/>
                <w:lang w:eastAsia="ko-KR"/>
              </w:rPr>
            </w:pPr>
          </w:p>
          <w:p w14:paraId="3E2BF4B5" w14:textId="77777777" w:rsidR="006C2223" w:rsidRDefault="00981B41">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3757AAC8" w14:textId="77777777" w:rsidR="006C2223" w:rsidRDefault="006C2223">
            <w:pPr>
              <w:spacing w:after="0"/>
              <w:rPr>
                <w:color w:val="000000"/>
                <w:lang w:eastAsia="ko-KR"/>
              </w:rPr>
            </w:pPr>
          </w:p>
          <w:p w14:paraId="393F8B21" w14:textId="77777777" w:rsidR="006C2223" w:rsidRDefault="00981B41">
            <w:pPr>
              <w:spacing w:after="0"/>
              <w:rPr>
                <w:b/>
              </w:rPr>
            </w:pPr>
            <w:r>
              <w:rPr>
                <w:b/>
              </w:rPr>
              <w:t>2. Actions:</w:t>
            </w:r>
          </w:p>
          <w:p w14:paraId="55C94DF9" w14:textId="77777777" w:rsidR="006C2223" w:rsidRDefault="00981B41">
            <w:pPr>
              <w:spacing w:after="0"/>
              <w:ind w:left="1985" w:hanging="1985"/>
              <w:rPr>
                <w:b/>
              </w:rPr>
            </w:pPr>
            <w:r>
              <w:rPr>
                <w:b/>
              </w:rPr>
              <w:t>To</w:t>
            </w:r>
            <w:bookmarkStart w:id="92" w:name="_Hlk46227635"/>
            <w:r>
              <w:rPr>
                <w:b/>
              </w:rPr>
              <w:t xml:space="preserve"> </w:t>
            </w:r>
            <w:bookmarkEnd w:id="92"/>
            <w:r>
              <w:rPr>
                <w:b/>
              </w:rPr>
              <w:t>RAN4.</w:t>
            </w:r>
          </w:p>
          <w:p w14:paraId="26C13342" w14:textId="77777777" w:rsidR="006C2223" w:rsidRDefault="00981B41">
            <w:pPr>
              <w:spacing w:after="0"/>
              <w:rPr>
                <w:color w:val="000000"/>
              </w:rPr>
            </w:pPr>
            <w:r>
              <w:rPr>
                <w:b/>
              </w:rPr>
              <w:t>ACTION:</w:t>
            </w:r>
            <w:r>
              <w:rPr>
                <w:b/>
              </w:rPr>
              <w:tab/>
            </w:r>
            <w:r>
              <w:rPr>
                <w:color w:val="000000"/>
              </w:rPr>
              <w:t>RAN2 respectfully asks RAN4 to take into account the above information and provide feedback if needed.</w:t>
            </w:r>
          </w:p>
          <w:p w14:paraId="5CD830BC" w14:textId="77777777" w:rsidR="006C2223" w:rsidRDefault="006C2223">
            <w:pPr>
              <w:spacing w:after="0"/>
              <w:ind w:left="1985" w:hanging="1985"/>
              <w:rPr>
                <w:b/>
              </w:rPr>
            </w:pPr>
          </w:p>
          <w:p w14:paraId="6CD27A41" w14:textId="77777777" w:rsidR="006C2223" w:rsidRDefault="00981B41">
            <w:pPr>
              <w:spacing w:after="0"/>
              <w:ind w:left="1985" w:hanging="1985"/>
              <w:rPr>
                <w:b/>
                <w:highlight w:val="yellow"/>
              </w:rPr>
            </w:pPr>
            <w:r>
              <w:rPr>
                <w:b/>
                <w:highlight w:val="yellow"/>
              </w:rPr>
              <w:t>To RAN1.</w:t>
            </w:r>
          </w:p>
          <w:p w14:paraId="61A90746" w14:textId="77777777" w:rsidR="006C2223" w:rsidRDefault="00981B41">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14:paraId="2C88E56B" w14:textId="77777777" w:rsidR="006C2223" w:rsidRDefault="00981B41">
            <w:pPr>
              <w:pStyle w:val="aff0"/>
              <w:numPr>
                <w:ilvl w:val="0"/>
                <w:numId w:val="38"/>
              </w:numPr>
              <w:spacing w:after="0"/>
              <w:rPr>
                <w:color w:val="000000"/>
                <w:highlight w:val="yellow"/>
              </w:rPr>
            </w:pPr>
            <w:r>
              <w:rPr>
                <w:color w:val="000000"/>
                <w:highlight w:val="yellow"/>
              </w:rPr>
              <w:t xml:space="preserve">A2/B2 (common TA parameters), </w:t>
            </w:r>
          </w:p>
          <w:p w14:paraId="1AD5FD4F" w14:textId="77777777" w:rsidR="006C2223" w:rsidRDefault="00981B41">
            <w:pPr>
              <w:pStyle w:val="aff0"/>
              <w:numPr>
                <w:ilvl w:val="0"/>
                <w:numId w:val="38"/>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14:paraId="1E638576" w14:textId="77777777" w:rsidR="006C2223" w:rsidRDefault="00981B41">
            <w:pPr>
              <w:pStyle w:val="aff0"/>
              <w:numPr>
                <w:ilvl w:val="0"/>
                <w:numId w:val="38"/>
              </w:numPr>
              <w:spacing w:after="0"/>
              <w:rPr>
                <w:color w:val="000000"/>
                <w:highlight w:val="yellow"/>
              </w:rPr>
            </w:pPr>
            <w:r>
              <w:rPr>
                <w:color w:val="000000"/>
                <w:highlight w:val="yellow"/>
              </w:rPr>
              <w:t>Separate validity durations for PVT parameters and Orbital parameters, and</w:t>
            </w:r>
          </w:p>
          <w:p w14:paraId="6B03B776" w14:textId="77777777" w:rsidR="006C2223" w:rsidRDefault="00981B41">
            <w:pPr>
              <w:pStyle w:val="aff0"/>
              <w:numPr>
                <w:ilvl w:val="0"/>
                <w:numId w:val="38"/>
              </w:numPr>
              <w:spacing w:after="0"/>
              <w:rPr>
                <w:color w:val="000000"/>
                <w:highlight w:val="yellow"/>
              </w:rPr>
            </w:pPr>
            <w:r>
              <w:rPr>
                <w:color w:val="000000"/>
                <w:highlight w:val="yellow"/>
              </w:rPr>
              <w:t>A5/B5 (DL and UL Polarization information).</w:t>
            </w:r>
          </w:p>
          <w:p w14:paraId="08A22188" w14:textId="77777777" w:rsidR="006C2223" w:rsidRDefault="006C2223"/>
        </w:tc>
      </w:tr>
    </w:tbl>
    <w:p w14:paraId="784C9757" w14:textId="77777777" w:rsidR="006C2223" w:rsidRDefault="006C2223">
      <w:pPr>
        <w:rPr>
          <w:lang w:val="en-GB"/>
        </w:rPr>
      </w:pPr>
    </w:p>
    <w:tbl>
      <w:tblPr>
        <w:tblStyle w:val="afe"/>
        <w:tblW w:w="5000" w:type="pct"/>
        <w:tblLook w:val="04A0" w:firstRow="1" w:lastRow="0" w:firstColumn="1" w:lastColumn="0" w:noHBand="0" w:noVBand="1"/>
      </w:tblPr>
      <w:tblGrid>
        <w:gridCol w:w="1837"/>
        <w:gridCol w:w="8018"/>
      </w:tblGrid>
      <w:tr w:rsidR="006C2223" w14:paraId="65B80B92" w14:textId="77777777">
        <w:tc>
          <w:tcPr>
            <w:tcW w:w="932" w:type="pct"/>
            <w:shd w:val="clear" w:color="auto" w:fill="00B0F0"/>
          </w:tcPr>
          <w:p w14:paraId="2D56D0BA"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76924D9A" w14:textId="77777777" w:rsidR="006C2223" w:rsidRDefault="00981B41">
            <w:pPr>
              <w:rPr>
                <w:b/>
                <w:color w:val="FFFFFF" w:themeColor="background1"/>
              </w:rPr>
            </w:pPr>
            <w:r>
              <w:rPr>
                <w:b/>
                <w:color w:val="FFFFFF" w:themeColor="background1"/>
              </w:rPr>
              <w:t>Proposals</w:t>
            </w:r>
          </w:p>
        </w:tc>
      </w:tr>
      <w:tr w:rsidR="006C2223" w14:paraId="7C084A60" w14:textId="77777777">
        <w:tc>
          <w:tcPr>
            <w:tcW w:w="932" w:type="pct"/>
          </w:tcPr>
          <w:p w14:paraId="60A0DF57" w14:textId="77777777" w:rsidR="006C2223" w:rsidRDefault="00981B41">
            <w:pPr>
              <w:spacing w:after="0"/>
              <w:rPr>
                <w:rFonts w:eastAsia="Times New Roman"/>
                <w:lang w:val="fr-FR" w:eastAsia="fr-FR"/>
              </w:rPr>
            </w:pPr>
            <w:r>
              <w:t>Xiaomi</w:t>
            </w:r>
          </w:p>
        </w:tc>
        <w:tc>
          <w:tcPr>
            <w:tcW w:w="4068" w:type="pct"/>
          </w:tcPr>
          <w:p w14:paraId="16A4FDC0" w14:textId="77777777" w:rsidR="006C2223" w:rsidRDefault="00981B41">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14:paraId="52A76CDD" w14:textId="77777777" w:rsidR="006C2223" w:rsidRDefault="00981B41">
            <w:r>
              <w:rPr>
                <w:b/>
              </w:rPr>
              <w:t>Proposal 3:</w:t>
            </w:r>
            <w:r>
              <w:rPr>
                <w:lang w:eastAsia="zh-CN"/>
              </w:rPr>
              <w:t xml:space="preserve"> </w:t>
            </w:r>
            <w:r>
              <w:t>The validity timer information for serving and neighbour/target cell can be different.</w:t>
            </w:r>
          </w:p>
        </w:tc>
      </w:tr>
      <w:tr w:rsidR="006C2223" w14:paraId="5950C47C" w14:textId="77777777">
        <w:tc>
          <w:tcPr>
            <w:tcW w:w="932" w:type="pct"/>
          </w:tcPr>
          <w:p w14:paraId="651A3AE3" w14:textId="77777777" w:rsidR="006C2223" w:rsidRDefault="00981B41">
            <w:pPr>
              <w:spacing w:after="0"/>
            </w:pPr>
            <w:r>
              <w:t>PANASONIC R&amp;D Center Germany</w:t>
            </w:r>
          </w:p>
        </w:tc>
        <w:tc>
          <w:tcPr>
            <w:tcW w:w="4068" w:type="pct"/>
          </w:tcPr>
          <w:p w14:paraId="3A51F39A" w14:textId="77777777" w:rsidR="006C2223" w:rsidRDefault="00981B41">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74FB2C51" w14:textId="77777777" w:rsidR="006C2223" w:rsidRDefault="00981B41">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62E0034E" w14:textId="77777777" w:rsidR="006C2223" w:rsidRDefault="00981B41">
            <w:pPr>
              <w:rPr>
                <w:lang w:eastAsia="ja-JP"/>
              </w:rPr>
            </w:pPr>
            <w:r>
              <w:rPr>
                <w:lang w:eastAsia="ja-JP"/>
              </w:rPr>
              <w:t>Option 1: gNB provides information on the neighbor cell SFN together with the epoch time</w:t>
            </w:r>
          </w:p>
          <w:p w14:paraId="46EBA61F" w14:textId="77777777" w:rsidR="006C2223" w:rsidRDefault="00981B41">
            <w:pPr>
              <w:rPr>
                <w:lang w:eastAsia="ja-JP"/>
              </w:rPr>
            </w:pPr>
            <w:r>
              <w:rPr>
                <w:lang w:eastAsia="ja-JP"/>
              </w:rPr>
              <w:t xml:space="preserve">Option 2: UE determines the epoch time based on the SFN obtained from the neighbor cell’s MIB.  </w:t>
            </w:r>
          </w:p>
        </w:tc>
      </w:tr>
      <w:tr w:rsidR="006C2223" w14:paraId="7E2385C9" w14:textId="77777777">
        <w:tc>
          <w:tcPr>
            <w:tcW w:w="932" w:type="pct"/>
          </w:tcPr>
          <w:p w14:paraId="0A8E9EFE" w14:textId="77777777" w:rsidR="006C2223" w:rsidRDefault="00981B41">
            <w:pPr>
              <w:spacing w:after="0"/>
            </w:pPr>
            <w:r>
              <w:t>NTT DOCOMO, INC.</w:t>
            </w:r>
          </w:p>
        </w:tc>
        <w:tc>
          <w:tcPr>
            <w:tcW w:w="4068" w:type="pct"/>
          </w:tcPr>
          <w:p w14:paraId="1C7636DD" w14:textId="77777777" w:rsidR="006C2223" w:rsidRDefault="00981B41">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6C2223" w14:paraId="163B0FB4" w14:textId="77777777">
        <w:tc>
          <w:tcPr>
            <w:tcW w:w="932" w:type="pct"/>
          </w:tcPr>
          <w:p w14:paraId="33D0777E" w14:textId="77777777" w:rsidR="006C2223" w:rsidRDefault="00981B41">
            <w:pPr>
              <w:spacing w:after="0"/>
            </w:pPr>
            <w:r>
              <w:t>Nokia, Nokia Shanghai Bell</w:t>
            </w:r>
          </w:p>
        </w:tc>
        <w:tc>
          <w:tcPr>
            <w:tcW w:w="4068" w:type="pct"/>
          </w:tcPr>
          <w:p w14:paraId="5F84DFD5" w14:textId="77777777" w:rsidR="006C2223" w:rsidRDefault="00981B41">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078BDE07" w14:textId="77777777" w:rsidR="006C2223" w:rsidRDefault="00981B41">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1BD15862" w14:textId="77777777" w:rsidR="006C2223" w:rsidRDefault="00981B41">
            <w:pPr>
              <w:rPr>
                <w:bCs/>
              </w:rPr>
            </w:pPr>
            <w:r>
              <w:rPr>
                <w:b/>
                <w:bCs/>
              </w:rPr>
              <w:t xml:space="preserve">Proposal 16: </w:t>
            </w:r>
            <w:r>
              <w:rPr>
                <w:bCs/>
              </w:rPr>
              <w:t xml:space="preserve">PVT and Orbital parameters (and Common TA related parameters) share a single </w:t>
            </w:r>
            <w:r>
              <w:rPr>
                <w:bCs/>
              </w:rPr>
              <w:lastRenderedPageBreak/>
              <w:t>validity duration.</w:t>
            </w:r>
          </w:p>
          <w:p w14:paraId="49387706" w14:textId="77777777" w:rsidR="006C2223" w:rsidRDefault="00981B41">
            <w:pPr>
              <w:rPr>
                <w:bCs/>
              </w:rPr>
            </w:pPr>
            <w:r>
              <w:rPr>
                <w:b/>
                <w:bCs/>
              </w:rPr>
              <w:t xml:space="preserve">Proposal 17: </w:t>
            </w:r>
            <w:r>
              <w:rPr>
                <w:bCs/>
              </w:rPr>
              <w:t>DL and UL Polarization information may be supported for neighbor cell measurements.</w:t>
            </w:r>
          </w:p>
        </w:tc>
      </w:tr>
    </w:tbl>
    <w:p w14:paraId="72D61CCB" w14:textId="77777777" w:rsidR="006C2223" w:rsidRDefault="006C2223"/>
    <w:p w14:paraId="1B1B7EA0" w14:textId="77777777" w:rsidR="006C2223" w:rsidRDefault="00981B41">
      <w:pPr>
        <w:pStyle w:val="2"/>
      </w:pPr>
      <w:bookmarkStart w:id="93" w:name="_Toc96280735"/>
      <w:r>
        <w:t>Initial proposal and companies views’ collection for 1st round</w:t>
      </w:r>
      <w:bookmarkEnd w:id="93"/>
      <w:r>
        <w:t xml:space="preserve"> </w:t>
      </w:r>
    </w:p>
    <w:p w14:paraId="08D582BD" w14:textId="77777777" w:rsidR="006C2223" w:rsidRDefault="00981B41">
      <w:pPr>
        <w:rPr>
          <w:lang w:val="en-GB"/>
        </w:rPr>
      </w:pPr>
      <w:r>
        <w:rPr>
          <w:lang w:val="en-GB"/>
        </w:rPr>
        <w:t>In original LS from RAN4, the parameters are categorized into two groups as follows:</w:t>
      </w:r>
    </w:p>
    <w:p w14:paraId="0205527F" w14:textId="77777777" w:rsidR="006C2223" w:rsidRDefault="00981B41">
      <w:pPr>
        <w:rPr>
          <w:lang w:val="en-GB"/>
        </w:rPr>
      </w:pPr>
      <w:r>
        <w:rPr>
          <w:b/>
          <w:lang w:val="en-GB"/>
        </w:rPr>
        <w:t>For NTN UE measurements, e.g. neighbor cell measurement within- or inter-satellite</w:t>
      </w:r>
      <w:r>
        <w:rPr>
          <w:lang w:val="en-GB"/>
        </w:rPr>
        <w:t>:</w:t>
      </w:r>
    </w:p>
    <w:p w14:paraId="213A90B4" w14:textId="77777777" w:rsidR="006C2223" w:rsidRDefault="00981B41">
      <w:pPr>
        <w:ind w:left="284"/>
        <w:rPr>
          <w:lang w:val="en-GB"/>
        </w:rPr>
      </w:pPr>
      <w:r>
        <w:rPr>
          <w:lang w:val="en-GB"/>
        </w:rPr>
        <w:t>(A1) Neighbor cell Ephemeris information and the format, e.g. PVT format or Keplarian format</w:t>
      </w:r>
    </w:p>
    <w:p w14:paraId="5ECE1691" w14:textId="77777777" w:rsidR="006C2223" w:rsidRDefault="00981B41">
      <w:pPr>
        <w:ind w:left="284"/>
        <w:rPr>
          <w:lang w:val="en-GB"/>
        </w:rPr>
      </w:pPr>
      <w:r>
        <w:rPr>
          <w:lang w:val="en-GB"/>
        </w:rPr>
        <w:t>(A2) Common TA</w:t>
      </w:r>
    </w:p>
    <w:p w14:paraId="2344ACF7" w14:textId="77777777" w:rsidR="006C2223" w:rsidRDefault="00981B41">
      <w:pPr>
        <w:ind w:left="284"/>
        <w:rPr>
          <w:lang w:val="en-GB"/>
        </w:rPr>
      </w:pPr>
      <w:r>
        <w:rPr>
          <w:lang w:val="en-GB"/>
        </w:rPr>
        <w:t>(A3) Validity timer information for neighbor cell measurements, e.g. if it is different from that for serving cell open loop TA control</w:t>
      </w:r>
    </w:p>
    <w:p w14:paraId="1CAC55FA" w14:textId="77777777" w:rsidR="006C2223" w:rsidRDefault="00981B41">
      <w:pPr>
        <w:ind w:left="284"/>
        <w:rPr>
          <w:lang w:val="en-GB"/>
        </w:rPr>
      </w:pPr>
      <w:r>
        <w:rPr>
          <w:lang w:val="en-GB"/>
        </w:rPr>
        <w:t>-</w:t>
      </w:r>
      <w:r>
        <w:rPr>
          <w:lang w:val="en-GB"/>
        </w:rPr>
        <w:tab/>
        <w:t>Would the timer length, if provided, be different from that for serving cell? For example, a required accuracy of service and/or feeder link delay information for neighbor cell measurement may not need to be as accurate as that for serving cell open loop TA control.</w:t>
      </w:r>
    </w:p>
    <w:p w14:paraId="1A6B0DEC" w14:textId="77777777" w:rsidR="006C2223" w:rsidRDefault="00981B41">
      <w:pPr>
        <w:ind w:left="284"/>
        <w:rPr>
          <w:lang w:val="en-GB"/>
        </w:rPr>
      </w:pPr>
      <w:r>
        <w:rPr>
          <w:lang w:val="en-GB"/>
        </w:rPr>
        <w:t>(A4) The amount of frequency compensation, if DL frequency compensation for the service link Doppler is applied</w:t>
      </w:r>
    </w:p>
    <w:p w14:paraId="1801CFC2" w14:textId="77777777" w:rsidR="006C2223" w:rsidRDefault="00981B41">
      <w:pPr>
        <w:ind w:left="284"/>
        <w:rPr>
          <w:lang w:val="en-GB"/>
        </w:rPr>
      </w:pPr>
      <w:r>
        <w:rPr>
          <w:lang w:val="en-GB"/>
        </w:rPr>
        <w:t>(A5) DL Polarization information</w:t>
      </w:r>
    </w:p>
    <w:p w14:paraId="188C01B9" w14:textId="77777777" w:rsidR="006C2223" w:rsidRDefault="006C2223">
      <w:pPr>
        <w:rPr>
          <w:lang w:val="en-GB"/>
        </w:rPr>
      </w:pPr>
    </w:p>
    <w:p w14:paraId="4E2ACB2E" w14:textId="77777777" w:rsidR="006C2223" w:rsidRDefault="00981B41">
      <w:pPr>
        <w:rPr>
          <w:lang w:val="en-GB"/>
        </w:rPr>
      </w:pPr>
      <w:r>
        <w:rPr>
          <w:b/>
          <w:lang w:val="en-GB"/>
        </w:rPr>
        <w:t>For NTN UE mobility, e.g. target cell measurement, synchronization, and (conditional) handover within- or inter-satellite</w:t>
      </w:r>
      <w:r>
        <w:rPr>
          <w:lang w:val="en-GB"/>
        </w:rPr>
        <w:t>:</w:t>
      </w:r>
    </w:p>
    <w:p w14:paraId="5AC18DA9" w14:textId="77777777" w:rsidR="006C2223" w:rsidRDefault="00981B41">
      <w:pPr>
        <w:ind w:left="284"/>
        <w:rPr>
          <w:lang w:val="en-GB"/>
        </w:rPr>
      </w:pPr>
      <w:r>
        <w:rPr>
          <w:lang w:val="en-GB"/>
        </w:rPr>
        <w:t>(B1) Target cell Ephemeris information and the format, e.g. PVT format or Keplarian format</w:t>
      </w:r>
    </w:p>
    <w:p w14:paraId="4E646017" w14:textId="77777777" w:rsidR="006C2223" w:rsidRDefault="00981B41">
      <w:pPr>
        <w:ind w:left="284"/>
        <w:rPr>
          <w:lang w:val="en-GB"/>
        </w:rPr>
      </w:pPr>
      <w:r>
        <w:rPr>
          <w:lang w:val="en-GB"/>
        </w:rPr>
        <w:t>(B2) Common TA</w:t>
      </w:r>
    </w:p>
    <w:p w14:paraId="7BC72812" w14:textId="77777777" w:rsidR="006C2223" w:rsidRDefault="00981B41">
      <w:pPr>
        <w:ind w:left="284"/>
        <w:rPr>
          <w:lang w:val="en-GB"/>
        </w:rPr>
      </w:pPr>
      <w:r>
        <w:rPr>
          <w:lang w:val="en-GB"/>
        </w:rPr>
        <w:t>(B3) Validity timer information for target cell mobility, e.g. if it is different from that for serving cell open loop TA control</w:t>
      </w:r>
    </w:p>
    <w:p w14:paraId="225932F3" w14:textId="77777777" w:rsidR="006C2223" w:rsidRDefault="00981B41">
      <w:pPr>
        <w:ind w:left="284"/>
        <w:rPr>
          <w:lang w:val="en-GB"/>
        </w:rPr>
      </w:pPr>
      <w:r>
        <w:rPr>
          <w:lang w:val="en-GB"/>
        </w:rPr>
        <w:t>(B4) The amount of frequency compensation, if DL frequency compensation for the service link Doppler is applied</w:t>
      </w:r>
    </w:p>
    <w:p w14:paraId="53046A38" w14:textId="77777777" w:rsidR="006C2223" w:rsidRDefault="00981B41">
      <w:pPr>
        <w:ind w:left="284"/>
        <w:rPr>
          <w:lang w:val="en-GB"/>
        </w:rPr>
      </w:pPr>
      <w:r>
        <w:rPr>
          <w:lang w:val="en-GB"/>
        </w:rPr>
        <w:t>(B5) DL and UL Polarization information</w:t>
      </w:r>
    </w:p>
    <w:p w14:paraId="6B6BCD4B" w14:textId="77777777" w:rsidR="006C2223" w:rsidRDefault="00981B41">
      <w:pPr>
        <w:ind w:left="284"/>
        <w:rPr>
          <w:lang w:val="en-GB"/>
        </w:rPr>
      </w:pPr>
      <w:r>
        <w:rPr>
          <w:lang w:val="en-GB"/>
        </w:rPr>
        <w:t>(B6) K_offset</w:t>
      </w:r>
    </w:p>
    <w:p w14:paraId="21AFA61E" w14:textId="77777777" w:rsidR="006C2223" w:rsidRDefault="006C2223">
      <w:pPr>
        <w:spacing w:after="0"/>
        <w:rPr>
          <w:color w:val="000000"/>
        </w:rPr>
      </w:pPr>
    </w:p>
    <w:p w14:paraId="6A8487B7" w14:textId="77777777" w:rsidR="006C2223" w:rsidRDefault="00981B41">
      <w:pPr>
        <w:spacing w:after="0"/>
        <w:rPr>
          <w:b/>
          <w:color w:val="000000"/>
        </w:rPr>
      </w:pPr>
      <w:r>
        <w:rPr>
          <w:b/>
          <w:color w:val="000000"/>
          <w:highlight w:val="yellow"/>
        </w:rPr>
        <w:t>Initial Proposal 13:</w:t>
      </w:r>
    </w:p>
    <w:p w14:paraId="795767DF" w14:textId="77777777" w:rsidR="006C2223" w:rsidRDefault="006C2223">
      <w:pPr>
        <w:spacing w:after="0"/>
        <w:rPr>
          <w:color w:val="000000"/>
        </w:rPr>
      </w:pPr>
    </w:p>
    <w:p w14:paraId="2938C189" w14:textId="77777777" w:rsidR="006C2223" w:rsidRDefault="00981B41">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14:paraId="0165716D" w14:textId="77777777" w:rsidR="006C2223" w:rsidRDefault="00981B41">
      <w:pPr>
        <w:pStyle w:val="aff0"/>
        <w:numPr>
          <w:ilvl w:val="0"/>
          <w:numId w:val="39"/>
        </w:numPr>
        <w:spacing w:after="0"/>
        <w:rPr>
          <w:b/>
          <w:color w:val="000000"/>
        </w:rPr>
      </w:pPr>
      <w:r>
        <w:rPr>
          <w:b/>
          <w:color w:val="000000"/>
        </w:rPr>
        <w:t xml:space="preserve">A2/B2 (common TA parameters), </w:t>
      </w:r>
    </w:p>
    <w:p w14:paraId="2BBD0F1B" w14:textId="77777777" w:rsidR="006C2223" w:rsidRDefault="00981B41">
      <w:pPr>
        <w:pStyle w:val="aff0"/>
        <w:numPr>
          <w:ilvl w:val="0"/>
          <w:numId w:val="39"/>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0EF9549B" w14:textId="77777777" w:rsidR="006C2223" w:rsidRDefault="00981B41">
      <w:pPr>
        <w:pStyle w:val="aff0"/>
        <w:numPr>
          <w:ilvl w:val="0"/>
          <w:numId w:val="39"/>
        </w:numPr>
        <w:spacing w:after="0"/>
        <w:rPr>
          <w:b/>
          <w:color w:val="000000"/>
        </w:rPr>
      </w:pPr>
      <w:r>
        <w:rPr>
          <w:b/>
          <w:color w:val="000000"/>
        </w:rPr>
        <w:t>Separate validity durations for PVT parameters and Orbital parameters, and</w:t>
      </w:r>
    </w:p>
    <w:p w14:paraId="0E2F7C77" w14:textId="77777777" w:rsidR="006C2223" w:rsidRDefault="00981B41">
      <w:pPr>
        <w:pStyle w:val="aff0"/>
        <w:numPr>
          <w:ilvl w:val="0"/>
          <w:numId w:val="39"/>
        </w:numPr>
        <w:spacing w:after="0"/>
        <w:rPr>
          <w:b/>
          <w:color w:val="000000"/>
        </w:rPr>
      </w:pPr>
      <w:r>
        <w:rPr>
          <w:b/>
          <w:color w:val="000000"/>
        </w:rPr>
        <w:t>A5/B5 (DL and UL Polarization information).</w:t>
      </w:r>
    </w:p>
    <w:p w14:paraId="4EC69B43" w14:textId="77777777" w:rsidR="006C2223" w:rsidRDefault="006C2223">
      <w:pPr>
        <w:rPr>
          <w:b/>
          <w:iCs/>
          <w:sz w:val="22"/>
        </w:rPr>
      </w:pPr>
    </w:p>
    <w:p w14:paraId="343F3A1C"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e"/>
        <w:tblW w:w="4885" w:type="pct"/>
        <w:tblLook w:val="04A0" w:firstRow="1" w:lastRow="0" w:firstColumn="1" w:lastColumn="0" w:noHBand="0" w:noVBand="1"/>
      </w:tblPr>
      <w:tblGrid>
        <w:gridCol w:w="1795"/>
        <w:gridCol w:w="7833"/>
      </w:tblGrid>
      <w:tr w:rsidR="006C2223" w14:paraId="4C3EF162" w14:textId="77777777" w:rsidTr="00A23942">
        <w:tc>
          <w:tcPr>
            <w:tcW w:w="932" w:type="pct"/>
            <w:shd w:val="clear" w:color="auto" w:fill="00B0F0"/>
          </w:tcPr>
          <w:p w14:paraId="78A52161"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71FE84F0" w14:textId="77777777" w:rsidR="006C2223" w:rsidRDefault="00981B41">
            <w:pPr>
              <w:rPr>
                <w:b/>
                <w:color w:val="FFFFFF" w:themeColor="background1"/>
              </w:rPr>
            </w:pPr>
            <w:r>
              <w:rPr>
                <w:b/>
                <w:color w:val="FFFFFF" w:themeColor="background1"/>
              </w:rPr>
              <w:t>Comments and Views</w:t>
            </w:r>
          </w:p>
        </w:tc>
      </w:tr>
      <w:tr w:rsidR="006C2223" w14:paraId="770F9445" w14:textId="77777777" w:rsidTr="00A23942">
        <w:tc>
          <w:tcPr>
            <w:tcW w:w="932" w:type="pct"/>
          </w:tcPr>
          <w:p w14:paraId="25BF22BB"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30A42984" w14:textId="77777777" w:rsidR="006C2223" w:rsidRDefault="00981B41">
            <w:pPr>
              <w:pStyle w:val="aff0"/>
              <w:numPr>
                <w:ilvl w:val="0"/>
                <w:numId w:val="40"/>
              </w:numPr>
              <w:adjustRightInd w:val="0"/>
              <w:snapToGrid w:val="0"/>
              <w:spacing w:after="120"/>
              <w:rPr>
                <w:rFonts w:eastAsia="SimSun"/>
                <w:bCs/>
                <w:szCs w:val="22"/>
                <w:lang w:eastAsia="zh-CN"/>
              </w:rPr>
            </w:pPr>
            <w:r>
              <w:rPr>
                <w:rFonts w:eastAsia="SimSun"/>
                <w:bCs/>
                <w:szCs w:val="22"/>
                <w:lang w:eastAsia="zh-CN"/>
              </w:rPr>
              <w:t>This need to be addressed by RAN4 rather than RAN1</w:t>
            </w:r>
          </w:p>
          <w:p w14:paraId="24D96EAB" w14:textId="77777777" w:rsidR="006C2223" w:rsidRDefault="00981B41">
            <w:pPr>
              <w:pStyle w:val="aff0"/>
              <w:numPr>
                <w:ilvl w:val="0"/>
                <w:numId w:val="40"/>
              </w:numPr>
              <w:adjustRightInd w:val="0"/>
              <w:snapToGrid w:val="0"/>
              <w:spacing w:after="120"/>
              <w:rPr>
                <w:rFonts w:eastAsia="SimSun"/>
                <w:bCs/>
                <w:szCs w:val="22"/>
                <w:lang w:eastAsia="zh-CN"/>
              </w:rPr>
            </w:pPr>
            <w:r>
              <w:rPr>
                <w:rFonts w:eastAsia="SimSun"/>
                <w:bCs/>
                <w:szCs w:val="22"/>
                <w:lang w:eastAsia="zh-CN"/>
              </w:rPr>
              <w:t>If satellite for neighbor cell is different, different validity timers would need to apply.</w:t>
            </w:r>
          </w:p>
          <w:p w14:paraId="44775510" w14:textId="77777777" w:rsidR="006C2223" w:rsidRDefault="00981B41">
            <w:pPr>
              <w:pStyle w:val="aff0"/>
              <w:numPr>
                <w:ilvl w:val="0"/>
                <w:numId w:val="40"/>
              </w:numPr>
              <w:adjustRightInd w:val="0"/>
              <w:snapToGrid w:val="0"/>
              <w:spacing w:after="120"/>
              <w:rPr>
                <w:rFonts w:eastAsia="SimSun"/>
                <w:bCs/>
                <w:szCs w:val="22"/>
                <w:lang w:eastAsia="zh-CN"/>
              </w:rPr>
            </w:pPr>
            <w:r>
              <w:rPr>
                <w:rFonts w:eastAsia="SimSun"/>
                <w:bCs/>
                <w:szCs w:val="22"/>
                <w:lang w:eastAsia="zh-CN"/>
              </w:rPr>
              <w:t xml:space="preserve">The PVT and orbital parameters should have same validity duration (similar as for </w:t>
            </w:r>
            <w:r>
              <w:rPr>
                <w:rFonts w:eastAsia="SimSun"/>
                <w:bCs/>
                <w:szCs w:val="22"/>
                <w:lang w:eastAsia="zh-CN"/>
              </w:rPr>
              <w:lastRenderedPageBreak/>
              <w:t>serving satellite ephemeris)</w:t>
            </w:r>
          </w:p>
          <w:p w14:paraId="31071078" w14:textId="77777777" w:rsidR="006C2223" w:rsidRDefault="00981B41">
            <w:pPr>
              <w:pStyle w:val="aff0"/>
              <w:numPr>
                <w:ilvl w:val="0"/>
                <w:numId w:val="40"/>
              </w:numPr>
              <w:adjustRightInd w:val="0"/>
              <w:snapToGrid w:val="0"/>
              <w:spacing w:after="120"/>
              <w:rPr>
                <w:rFonts w:eastAsia="SimSun"/>
                <w:bCs/>
                <w:szCs w:val="22"/>
                <w:lang w:eastAsia="zh-CN"/>
              </w:rPr>
            </w:pPr>
            <w:r>
              <w:rPr>
                <w:rFonts w:eastAsia="SimSun"/>
                <w:bCs/>
                <w:szCs w:val="22"/>
                <w:lang w:eastAsia="zh-CN"/>
              </w:rPr>
              <w:t>According to current RAN1 agreements, there should be provided as parameters.</w:t>
            </w:r>
          </w:p>
        </w:tc>
      </w:tr>
      <w:tr w:rsidR="006C2223" w14:paraId="78C04B3C" w14:textId="77777777" w:rsidTr="00A23942">
        <w:tc>
          <w:tcPr>
            <w:tcW w:w="932" w:type="pct"/>
          </w:tcPr>
          <w:p w14:paraId="2BB8229D" w14:textId="77777777" w:rsidR="006C2223" w:rsidRDefault="00981B41">
            <w:pPr>
              <w:rPr>
                <w:rFonts w:eastAsiaTheme="minorEastAsia"/>
                <w:bCs/>
                <w:lang w:eastAsia="zh-CN"/>
              </w:rPr>
            </w:pPr>
            <w:r>
              <w:rPr>
                <w:rFonts w:eastAsiaTheme="minorEastAsia"/>
                <w:bCs/>
                <w:lang w:eastAsia="zh-CN"/>
              </w:rPr>
              <w:lastRenderedPageBreak/>
              <w:t>Ericsson</w:t>
            </w:r>
          </w:p>
        </w:tc>
        <w:tc>
          <w:tcPr>
            <w:tcW w:w="4068" w:type="pct"/>
          </w:tcPr>
          <w:p w14:paraId="5214AB23" w14:textId="77777777" w:rsidR="006C2223" w:rsidRDefault="00981B41">
            <w:pPr>
              <w:pStyle w:val="aff0"/>
              <w:numPr>
                <w:ilvl w:val="0"/>
                <w:numId w:val="41"/>
              </w:numPr>
              <w:adjustRightInd w:val="0"/>
              <w:snapToGrid w:val="0"/>
              <w:spacing w:after="120"/>
              <w:rPr>
                <w:rFonts w:eastAsia="SimSun"/>
                <w:bCs/>
                <w:szCs w:val="22"/>
                <w:lang w:eastAsia="zh-CN"/>
              </w:rPr>
            </w:pPr>
            <w:r>
              <w:rPr>
                <w:rFonts w:eastAsia="SimSun"/>
                <w:bCs/>
                <w:szCs w:val="22"/>
                <w:lang w:eastAsia="zh-CN"/>
              </w:rPr>
              <w:t>Needed in HO command. Also needed for neighbour cell measurements if UE is required to do autonomous neighbour cell SMTC adjustments.</w:t>
            </w:r>
          </w:p>
          <w:p w14:paraId="7DF65034" w14:textId="77777777" w:rsidR="006C2223" w:rsidRDefault="00981B41">
            <w:pPr>
              <w:pStyle w:val="aff0"/>
              <w:numPr>
                <w:ilvl w:val="0"/>
                <w:numId w:val="41"/>
              </w:numPr>
              <w:adjustRightInd w:val="0"/>
              <w:snapToGrid w:val="0"/>
              <w:spacing w:after="120"/>
              <w:rPr>
                <w:rFonts w:eastAsia="SimSun"/>
                <w:bCs/>
                <w:szCs w:val="22"/>
                <w:lang w:eastAsia="zh-CN"/>
              </w:rPr>
            </w:pPr>
            <w:r>
              <w:rPr>
                <w:rFonts w:eastAsia="SimSun"/>
                <w:bCs/>
                <w:szCs w:val="22"/>
                <w:lang w:eastAsia="zh-CN"/>
              </w:rPr>
              <w:t>Validity duration is needed for neighbor cell measurements and mobility.</w:t>
            </w:r>
          </w:p>
          <w:p w14:paraId="6D6FC9B5" w14:textId="77777777" w:rsidR="006C2223" w:rsidRDefault="00981B41">
            <w:pPr>
              <w:pStyle w:val="aff0"/>
              <w:numPr>
                <w:ilvl w:val="0"/>
                <w:numId w:val="41"/>
              </w:numPr>
              <w:adjustRightInd w:val="0"/>
              <w:snapToGrid w:val="0"/>
              <w:spacing w:after="120"/>
              <w:rPr>
                <w:rFonts w:eastAsia="SimSun"/>
                <w:bCs/>
                <w:szCs w:val="22"/>
                <w:lang w:eastAsia="zh-CN"/>
              </w:rPr>
            </w:pPr>
            <w:r>
              <w:rPr>
                <w:rFonts w:eastAsia="SimSun"/>
                <w:bCs/>
                <w:szCs w:val="22"/>
                <w:lang w:eastAsia="zh-CN"/>
              </w:rPr>
              <w:t>The validity duration may be different for serving/target and neighbour cells. The validity duration does not depend on ephemeris format (i.e. PVT parameters or Orbital parameters). It is up to the network to decide which ephemeris format to use for which cell.</w:t>
            </w:r>
          </w:p>
          <w:p w14:paraId="749A1777" w14:textId="77777777" w:rsidR="006C2223" w:rsidRDefault="00981B41">
            <w:pPr>
              <w:pStyle w:val="aff0"/>
              <w:numPr>
                <w:ilvl w:val="0"/>
                <w:numId w:val="41"/>
              </w:numPr>
              <w:adjustRightInd w:val="0"/>
              <w:snapToGrid w:val="0"/>
              <w:spacing w:after="120"/>
              <w:rPr>
                <w:rFonts w:eastAsia="SimSun"/>
                <w:bCs/>
                <w:szCs w:val="22"/>
                <w:lang w:eastAsia="zh-CN"/>
              </w:rPr>
            </w:pPr>
            <w:r>
              <w:rPr>
                <w:rFonts w:eastAsia="SimSun"/>
                <w:bCs/>
                <w:szCs w:val="22"/>
                <w:lang w:eastAsia="zh-CN"/>
              </w:rPr>
              <w:t>At RAN1#106-e, it was agreed that polarization information is to be included:</w:t>
            </w:r>
          </w:p>
          <w:p w14:paraId="56833407" w14:textId="77777777" w:rsidR="006C2223" w:rsidRDefault="00981B41">
            <w:pPr>
              <w:pStyle w:val="aff0"/>
              <w:adjustRightInd w:val="0"/>
              <w:snapToGrid w:val="0"/>
              <w:spacing w:after="120"/>
              <w:rPr>
                <w:lang w:eastAsia="zh-CN"/>
              </w:rPr>
            </w:pPr>
            <w:r>
              <w:rPr>
                <w:highlight w:val="green"/>
                <w:lang w:eastAsia="zh-CN"/>
              </w:rPr>
              <w:t>Agreement:</w:t>
            </w:r>
          </w:p>
          <w:p w14:paraId="026FDDDE" w14:textId="77777777" w:rsidR="006C2223" w:rsidRDefault="00981B41">
            <w:pPr>
              <w:pStyle w:val="aff0"/>
              <w:adjustRightInd w:val="0"/>
              <w:snapToGrid w:val="0"/>
              <w:spacing w:after="120"/>
              <w:rPr>
                <w:lang w:eastAsia="zh-CN"/>
              </w:rPr>
            </w:pPr>
            <w:r>
              <w:rPr>
                <w:lang w:eastAsia="zh-CN"/>
              </w:rPr>
              <w:t>Support polarization signalling for target serving cell in handover command message.</w:t>
            </w:r>
          </w:p>
          <w:p w14:paraId="189F41A7" w14:textId="77777777" w:rsidR="006C2223" w:rsidRDefault="00981B41">
            <w:pPr>
              <w:pStyle w:val="aff0"/>
              <w:adjustRightInd w:val="0"/>
              <w:snapToGrid w:val="0"/>
              <w:spacing w:after="120"/>
              <w:rPr>
                <w:lang w:eastAsia="zh-CN"/>
              </w:rPr>
            </w:pPr>
            <w:r>
              <w:rPr>
                <w:highlight w:val="green"/>
                <w:lang w:eastAsia="zh-CN"/>
              </w:rPr>
              <w:t>Agreement:</w:t>
            </w:r>
          </w:p>
          <w:p w14:paraId="30A65965" w14:textId="77777777" w:rsidR="006C2223" w:rsidRDefault="00981B41">
            <w:pPr>
              <w:pStyle w:val="aff0"/>
              <w:adjustRightInd w:val="0"/>
              <w:snapToGrid w:val="0"/>
              <w:spacing w:after="120"/>
              <w:rPr>
                <w:lang w:eastAsia="zh-CN"/>
              </w:rPr>
            </w:pPr>
            <w:r>
              <w:t>Support polarization signalling for non-serving cell in RRM measurement configuration.</w:t>
            </w:r>
          </w:p>
        </w:tc>
      </w:tr>
      <w:tr w:rsidR="006C2223" w14:paraId="7B83D404" w14:textId="77777777" w:rsidTr="00A23942">
        <w:tc>
          <w:tcPr>
            <w:tcW w:w="932" w:type="pct"/>
          </w:tcPr>
          <w:p w14:paraId="04132AF2"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6E6339FD" w14:textId="77777777" w:rsidR="006C2223" w:rsidRDefault="00981B41">
            <w:pPr>
              <w:rPr>
                <w:rFonts w:eastAsiaTheme="minorEastAsia"/>
                <w:lang w:eastAsia="zh-CN"/>
              </w:rPr>
            </w:pPr>
            <w:r>
              <w:rPr>
                <w:rFonts w:eastAsiaTheme="minorEastAsia"/>
                <w:lang w:eastAsia="zh-CN"/>
              </w:rPr>
              <w:t>(1). Okay</w:t>
            </w:r>
          </w:p>
          <w:p w14:paraId="6FB481F6" w14:textId="77777777" w:rsidR="006C2223" w:rsidRDefault="00981B41">
            <w:pPr>
              <w:rPr>
                <w:rFonts w:eastAsiaTheme="minorEastAsia"/>
                <w:lang w:eastAsia="zh-CN"/>
              </w:rPr>
            </w:pPr>
            <w:r>
              <w:rPr>
                <w:rFonts w:eastAsiaTheme="minorEastAsia"/>
                <w:lang w:eastAsia="zh-CN"/>
              </w:rPr>
              <w:t xml:space="preserve">(2). For A3/B3, we think it should be validity duration, rather than validity timer. </w:t>
            </w:r>
          </w:p>
          <w:p w14:paraId="7AEABFA9" w14:textId="77777777" w:rsidR="006C2223" w:rsidRDefault="00981B41">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14:paraId="1AC7BBFF" w14:textId="77777777" w:rsidR="006C2223" w:rsidRDefault="00981B41">
            <w:pPr>
              <w:adjustRightInd w:val="0"/>
              <w:snapToGrid w:val="0"/>
              <w:spacing w:after="120"/>
              <w:rPr>
                <w:rFonts w:eastAsia="SimSun"/>
                <w:bCs/>
                <w:szCs w:val="22"/>
                <w:lang w:eastAsia="zh-CN"/>
              </w:rPr>
            </w:pPr>
            <w:r>
              <w:rPr>
                <w:rFonts w:eastAsiaTheme="minorEastAsia"/>
                <w:lang w:eastAsia="zh-CN"/>
              </w:rPr>
              <w:t xml:space="preserve">(4). Okay </w:t>
            </w:r>
          </w:p>
        </w:tc>
      </w:tr>
      <w:tr w:rsidR="006C2223" w14:paraId="1FEA7051" w14:textId="77777777" w:rsidTr="00A23942">
        <w:tc>
          <w:tcPr>
            <w:tcW w:w="932" w:type="pct"/>
          </w:tcPr>
          <w:p w14:paraId="0B698801"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6A934D3A"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For (1), we think common TA parameters should be provided to achieve UL synchronization in handover and estimating SMTC delay in measurement.</w:t>
            </w:r>
          </w:p>
          <w:p w14:paraId="3006931F"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For (2), validity timer information should be provided based on neighbor cell since it may be different from the serving cell.</w:t>
            </w:r>
          </w:p>
          <w:p w14:paraId="0746D911" w14:textId="77777777" w:rsidR="006C2223" w:rsidRDefault="00981B41">
            <w:pPr>
              <w:pStyle w:val="aff0"/>
              <w:adjustRightInd w:val="0"/>
              <w:snapToGrid w:val="0"/>
              <w:spacing w:after="120"/>
              <w:ind w:left="0"/>
              <w:rPr>
                <w:rFonts w:eastAsia="SimSun"/>
                <w:bCs/>
                <w:szCs w:val="22"/>
                <w:lang w:eastAsia="zh-CN"/>
              </w:rPr>
            </w:pPr>
            <w:r>
              <w:rPr>
                <w:rFonts w:eastAsia="SimSun"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14:paraId="44021B9F" w14:textId="77777777" w:rsidR="006C2223" w:rsidRDefault="00981B41">
            <w:pPr>
              <w:spacing w:beforeLines="50" w:before="120" w:afterLines="50" w:after="120"/>
              <w:jc w:val="both"/>
              <w:rPr>
                <w:rFonts w:eastAsia="SimSun"/>
                <w:bCs/>
                <w:szCs w:val="22"/>
                <w:lang w:eastAsia="zh-CN"/>
              </w:rPr>
            </w:pPr>
            <w:r>
              <w:rPr>
                <w:rFonts w:eastAsia="SimSun" w:hint="eastAsia"/>
                <w:bCs/>
                <w:szCs w:val="22"/>
                <w:lang w:eastAsia="zh-CN"/>
              </w:rPr>
              <w:t xml:space="preserve">For (4), the polarization information should be provided as the agreements listed by Ericsson have been achieved in RAN1#106be </w:t>
            </w:r>
          </w:p>
        </w:tc>
      </w:tr>
      <w:tr w:rsidR="006C2223" w14:paraId="7461F4CE" w14:textId="77777777" w:rsidTr="00A23942">
        <w:tc>
          <w:tcPr>
            <w:tcW w:w="932" w:type="pct"/>
          </w:tcPr>
          <w:p w14:paraId="7FE386D3" w14:textId="77777777" w:rsidR="006C2223" w:rsidRDefault="00981B41">
            <w:pPr>
              <w:rPr>
                <w:rFonts w:eastAsia="SimSun"/>
                <w:bCs/>
                <w:szCs w:val="22"/>
                <w:lang w:eastAsia="zh-CN"/>
              </w:rPr>
            </w:pPr>
            <w:r>
              <w:t>NTT DOCOMO, INC.</w:t>
            </w:r>
          </w:p>
        </w:tc>
        <w:tc>
          <w:tcPr>
            <w:tcW w:w="4068" w:type="pct"/>
          </w:tcPr>
          <w:p w14:paraId="56B83DB8" w14:textId="77777777" w:rsidR="006C2223" w:rsidRDefault="00981B41">
            <w:pPr>
              <w:spacing w:after="0"/>
              <w:rPr>
                <w:color w:val="000000"/>
              </w:rPr>
            </w:pPr>
            <w:r>
              <w:rPr>
                <w:color w:val="000000"/>
              </w:rPr>
              <w:t xml:space="preserve">For neighbor cell measurement and HO cases, (1)common TA parameters and (2)validity timer information are needed. </w:t>
            </w:r>
          </w:p>
          <w:p w14:paraId="7524996D" w14:textId="77777777" w:rsidR="006C2223" w:rsidRDefault="00981B41">
            <w:pPr>
              <w:spacing w:after="0"/>
              <w:rPr>
                <w:color w:val="000000"/>
              </w:rPr>
            </w:pPr>
            <w:r>
              <w:rPr>
                <w:color w:val="000000"/>
              </w:rPr>
              <w:t>When served by different satellites, (3)separate validity durations of satellite ephemeris will be needed.</w:t>
            </w:r>
          </w:p>
          <w:p w14:paraId="181EE5C8" w14:textId="77777777" w:rsidR="006C2223" w:rsidRDefault="00981B41">
            <w:pPr>
              <w:pStyle w:val="aff0"/>
              <w:adjustRightInd w:val="0"/>
              <w:snapToGrid w:val="0"/>
              <w:spacing w:after="120"/>
              <w:ind w:left="0"/>
              <w:rPr>
                <w:rFonts w:eastAsia="SimSun"/>
                <w:bCs/>
                <w:szCs w:val="22"/>
                <w:lang w:eastAsia="zh-CN"/>
              </w:rPr>
            </w:pPr>
            <w:r>
              <w:rPr>
                <w:color w:val="000000"/>
              </w:rPr>
              <w:t>The (4)polarization information is supported in current agreements.</w:t>
            </w:r>
          </w:p>
        </w:tc>
      </w:tr>
      <w:tr w:rsidR="006C2223" w14:paraId="7E17DD27" w14:textId="77777777" w:rsidTr="00A23942">
        <w:tc>
          <w:tcPr>
            <w:tcW w:w="932" w:type="pct"/>
          </w:tcPr>
          <w:p w14:paraId="6CF98A27" w14:textId="77777777" w:rsidR="006C2223" w:rsidRDefault="00981B41">
            <w:pPr>
              <w:rPr>
                <w:rFonts w:eastAsiaTheme="minorEastAsia"/>
                <w:bCs/>
                <w:lang w:eastAsia="zh-CN"/>
              </w:rPr>
            </w:pPr>
            <w:r>
              <w:rPr>
                <w:rFonts w:eastAsia="SimSun"/>
                <w:bCs/>
                <w:szCs w:val="22"/>
                <w:lang w:eastAsia="zh-CN"/>
              </w:rPr>
              <w:t>Huawei, HiSilicon</w:t>
            </w:r>
          </w:p>
        </w:tc>
        <w:tc>
          <w:tcPr>
            <w:tcW w:w="4068" w:type="pct"/>
          </w:tcPr>
          <w:p w14:paraId="3C35FC2B" w14:textId="77777777" w:rsidR="006C2223" w:rsidRDefault="00981B41">
            <w:pPr>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support to include the parameters in (1)(2)(4) for neighbor cell measurements and handover. For (3), we don’t think there is need to differentiate validity duration between ephemeris formats. </w:t>
            </w:r>
          </w:p>
        </w:tc>
      </w:tr>
      <w:tr w:rsidR="006C2223" w14:paraId="05E83023" w14:textId="77777777" w:rsidTr="00A23942">
        <w:tc>
          <w:tcPr>
            <w:tcW w:w="932" w:type="pct"/>
          </w:tcPr>
          <w:p w14:paraId="748C11B5" w14:textId="77777777" w:rsidR="006C2223" w:rsidRDefault="00981B41">
            <w:pPr>
              <w:rPr>
                <w:rFonts w:eastAsia="SimSun"/>
                <w:bCs/>
                <w:szCs w:val="22"/>
                <w:lang w:eastAsia="zh-CN"/>
              </w:rPr>
            </w:pPr>
            <w:r>
              <w:rPr>
                <w:rFonts w:eastAsia="SimSun"/>
                <w:bCs/>
                <w:szCs w:val="22"/>
                <w:lang w:eastAsia="zh-CN"/>
              </w:rPr>
              <w:t>NEC</w:t>
            </w:r>
          </w:p>
        </w:tc>
        <w:tc>
          <w:tcPr>
            <w:tcW w:w="4068" w:type="pct"/>
          </w:tcPr>
          <w:p w14:paraId="3C90465D" w14:textId="77777777" w:rsidR="006C2223" w:rsidRDefault="00981B41">
            <w:pPr>
              <w:jc w:val="both"/>
              <w:rPr>
                <w:rFonts w:eastAsia="SimSun"/>
                <w:bCs/>
                <w:szCs w:val="22"/>
                <w:lang w:eastAsia="zh-CN"/>
              </w:rPr>
            </w:pPr>
            <w:r>
              <w:rPr>
                <w:rFonts w:eastAsia="SimSun"/>
                <w:bCs/>
                <w:szCs w:val="22"/>
                <w:lang w:eastAsia="zh-CN"/>
              </w:rPr>
              <w:t xml:space="preserve">We think (1) (2) and (4) are needed by the UE for neighbor cell measurements and handover. </w:t>
            </w:r>
          </w:p>
        </w:tc>
      </w:tr>
      <w:tr w:rsidR="006C2223" w14:paraId="3EBA474C" w14:textId="77777777" w:rsidTr="00A23942">
        <w:tc>
          <w:tcPr>
            <w:tcW w:w="932" w:type="pct"/>
          </w:tcPr>
          <w:p w14:paraId="378B53BB"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7717FC6E" w14:textId="77777777" w:rsidR="006C2223" w:rsidRDefault="00981B41">
            <w:pPr>
              <w:adjustRightInd w:val="0"/>
              <w:snapToGrid w:val="0"/>
              <w:spacing w:after="120"/>
              <w:rPr>
                <w:rFonts w:eastAsia="SimSun"/>
                <w:bCs/>
                <w:szCs w:val="22"/>
                <w:lang w:eastAsia="zh-CN"/>
              </w:rPr>
            </w:pPr>
            <w:r>
              <w:rPr>
                <w:rFonts w:eastAsia="SimSun"/>
                <w:bCs/>
                <w:szCs w:val="22"/>
                <w:lang w:eastAsia="zh-CN"/>
              </w:rPr>
              <w:t xml:space="preserve">(1)(2) Common TA parameters (A2/B2) and validity timer information (A3/B3) needs to be provided to UEs for neighbor cell measurement and handover. </w:t>
            </w:r>
          </w:p>
          <w:p w14:paraId="6E3BFD72" w14:textId="77777777" w:rsidR="006C2223" w:rsidRDefault="00981B41">
            <w:pPr>
              <w:adjustRightInd w:val="0"/>
              <w:snapToGrid w:val="0"/>
              <w:spacing w:after="120"/>
              <w:rPr>
                <w:rFonts w:eastAsia="SimSun"/>
                <w:bCs/>
                <w:szCs w:val="22"/>
                <w:lang w:eastAsia="zh-CN"/>
              </w:rPr>
            </w:pPr>
            <w:r>
              <w:rPr>
                <w:rFonts w:eastAsia="SimSun"/>
                <w:bCs/>
                <w:szCs w:val="22"/>
                <w:lang w:eastAsia="zh-CN"/>
              </w:rPr>
              <w:t xml:space="preserve">(3) validity duration is common for satellite ephemeris and common TA parameters according to RAN1's agreement. Separate validity duration for PVT and orbital ephemeris information does not need to be indicated. </w:t>
            </w:r>
          </w:p>
          <w:p w14:paraId="0E76F76D" w14:textId="77777777" w:rsidR="006C2223" w:rsidRDefault="00981B41">
            <w:pPr>
              <w:adjustRightInd w:val="0"/>
              <w:snapToGrid w:val="0"/>
              <w:spacing w:after="120"/>
              <w:rPr>
                <w:rFonts w:eastAsia="SimSun"/>
                <w:bCs/>
                <w:szCs w:val="22"/>
                <w:lang w:eastAsia="zh-CN"/>
              </w:rPr>
            </w:pPr>
            <w:r>
              <w:rPr>
                <w:rFonts w:eastAsia="SimSun"/>
                <w:bCs/>
                <w:szCs w:val="22"/>
                <w:lang w:eastAsia="zh-CN"/>
              </w:rPr>
              <w:t>(4) DL polarization infromation is necessary for measurement. Both DL and UL polarization information is necessary for handover.</w:t>
            </w:r>
          </w:p>
          <w:p w14:paraId="04FED190" w14:textId="77777777" w:rsidR="006C2223" w:rsidRDefault="00981B41">
            <w:pPr>
              <w:pStyle w:val="aff0"/>
              <w:adjustRightInd w:val="0"/>
              <w:snapToGrid w:val="0"/>
              <w:spacing w:after="120"/>
              <w:ind w:left="0"/>
              <w:rPr>
                <w:rFonts w:eastAsia="SimSun"/>
                <w:bCs/>
                <w:szCs w:val="22"/>
                <w:lang w:eastAsia="zh-CN"/>
              </w:rPr>
            </w:pPr>
            <w:r>
              <w:rPr>
                <w:rFonts w:eastAsia="SimSun"/>
                <w:bCs/>
                <w:szCs w:val="22"/>
                <w:lang w:eastAsia="zh-CN"/>
              </w:rPr>
              <w:t xml:space="preserve">In addition to the above, discussion on epoch time is necessary. In the RAN1's agreement, epoch time is indicated by SFN and subframe number. On the other hand, SFN and subframe </w:t>
            </w:r>
            <w:r>
              <w:rPr>
                <w:rFonts w:eastAsia="SimSun"/>
                <w:bCs/>
                <w:szCs w:val="22"/>
                <w:lang w:eastAsia="zh-CN"/>
              </w:rPr>
              <w:lastRenderedPageBreak/>
              <w:t>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rsidR="006C2223" w14:paraId="3CDDB620" w14:textId="77777777" w:rsidTr="00A23942">
        <w:tc>
          <w:tcPr>
            <w:tcW w:w="932" w:type="pct"/>
          </w:tcPr>
          <w:p w14:paraId="0B4DFB1D" w14:textId="77777777" w:rsidR="006C2223" w:rsidRDefault="00981B41">
            <w:pPr>
              <w:rPr>
                <w:rFonts w:eastAsia="SimSun"/>
                <w:bCs/>
                <w:szCs w:val="22"/>
                <w:lang w:eastAsia="zh-CN"/>
              </w:rPr>
            </w:pPr>
            <w:r>
              <w:rPr>
                <w:rFonts w:eastAsiaTheme="minorEastAsia"/>
                <w:bCs/>
                <w:lang w:eastAsia="zh-CN"/>
              </w:rPr>
              <w:lastRenderedPageBreak/>
              <w:t>Xiaomi</w:t>
            </w:r>
          </w:p>
        </w:tc>
        <w:tc>
          <w:tcPr>
            <w:tcW w:w="4068" w:type="pct"/>
          </w:tcPr>
          <w:p w14:paraId="49A74C78" w14:textId="77777777" w:rsidR="006C2223" w:rsidRDefault="00981B41">
            <w:pPr>
              <w:pStyle w:val="aff0"/>
              <w:numPr>
                <w:ilvl w:val="0"/>
                <w:numId w:val="42"/>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network based on RAN2’s LS that </w:t>
            </w:r>
            <w:r>
              <w:rPr>
                <w:lang w:eastAsia="ko-KR"/>
              </w:rPr>
              <w:t>RAN2 has agreed the assumption that feeder link delay is known to and compensated by the network.</w:t>
            </w:r>
          </w:p>
          <w:p w14:paraId="322D75A1" w14:textId="77777777" w:rsidR="006C2223" w:rsidRDefault="00981B41">
            <w:pPr>
              <w:pStyle w:val="aff0"/>
              <w:numPr>
                <w:ilvl w:val="0"/>
                <w:numId w:val="42"/>
              </w:numPr>
              <w:rPr>
                <w:rFonts w:eastAsiaTheme="minorEastAsia"/>
                <w:lang w:eastAsia="zh-CN"/>
              </w:rPr>
            </w:pPr>
            <w:r>
              <w:rPr>
                <w:rFonts w:eastAsiaTheme="minorEastAsia"/>
                <w:lang w:eastAsia="zh-CN"/>
              </w:rPr>
              <w:t>A3/B3 is needed for neighbor cell measurement/target cell mobility.</w:t>
            </w:r>
          </w:p>
          <w:p w14:paraId="150679C2" w14:textId="77777777" w:rsidR="006C2223" w:rsidRDefault="00981B41">
            <w:pPr>
              <w:pStyle w:val="aff0"/>
              <w:numPr>
                <w:ilvl w:val="0"/>
                <w:numId w:val="42"/>
              </w:numPr>
              <w:rPr>
                <w:rFonts w:eastAsiaTheme="minorEastAsia"/>
                <w:lang w:eastAsia="zh-CN"/>
              </w:rPr>
            </w:pPr>
            <w:r>
              <w:rPr>
                <w:rFonts w:eastAsiaTheme="minorEastAsia"/>
                <w:lang w:eastAsia="zh-CN"/>
              </w:rPr>
              <w:t>The validity duration could be different for PVT parameters and orbital parameters in principle, but the use case of broadcasting two formats of satellite ephemeris  should be clarified. However, even though there are two satellite ephemeris formats in the NTN SIB, considering the duration is used not only for satellite ephemeris, but also for other parameters such as common TA related parameters, we think that a single duration is enough.</w:t>
            </w:r>
          </w:p>
          <w:p w14:paraId="3479B9E8" w14:textId="77777777" w:rsidR="006C2223" w:rsidRDefault="00981B41">
            <w:pPr>
              <w:pStyle w:val="aff0"/>
              <w:numPr>
                <w:ilvl w:val="0"/>
                <w:numId w:val="42"/>
              </w:numPr>
              <w:rPr>
                <w:rFonts w:eastAsiaTheme="minorEastAsia"/>
                <w:lang w:eastAsia="zh-CN"/>
              </w:rPr>
            </w:pPr>
            <w:r>
              <w:rPr>
                <w:rFonts w:eastAsiaTheme="minorEastAsia"/>
                <w:lang w:eastAsia="zh-CN"/>
              </w:rPr>
              <w:t>A5/B5 is needed based on RAN1’s agreements.</w:t>
            </w:r>
          </w:p>
        </w:tc>
      </w:tr>
      <w:tr w:rsidR="006C2223" w14:paraId="4DA254BC" w14:textId="77777777" w:rsidTr="00A23942">
        <w:tc>
          <w:tcPr>
            <w:tcW w:w="932" w:type="pct"/>
          </w:tcPr>
          <w:p w14:paraId="20A0AFFC" w14:textId="77777777" w:rsidR="006C2223" w:rsidRDefault="00981B41">
            <w:pPr>
              <w:rPr>
                <w:rFonts w:eastAsiaTheme="minorEastAsia"/>
                <w:bCs/>
                <w:lang w:eastAsia="zh-CN"/>
              </w:rPr>
            </w:pPr>
            <w:r>
              <w:rPr>
                <w:rFonts w:eastAsiaTheme="minorEastAsia"/>
                <w:bCs/>
                <w:lang w:eastAsia="zh-CN"/>
              </w:rPr>
              <w:t>MediaTek</w:t>
            </w:r>
          </w:p>
        </w:tc>
        <w:tc>
          <w:tcPr>
            <w:tcW w:w="4068" w:type="pct"/>
          </w:tcPr>
          <w:p w14:paraId="4F8C1F87" w14:textId="77777777" w:rsidR="006C2223" w:rsidRDefault="00981B41">
            <w:pPr>
              <w:rPr>
                <w:rFonts w:eastAsiaTheme="minorEastAsia"/>
                <w:lang w:eastAsia="zh-CN"/>
              </w:rPr>
            </w:pPr>
            <w:r>
              <w:rPr>
                <w:rFonts w:eastAsiaTheme="minorEastAsia"/>
                <w:lang w:eastAsia="zh-CN"/>
              </w:rPr>
              <w:t>We support (1), (2), and (4). We see no need for (3), as the UE prediction time should not be different from one cell to another, and cannot see why validity duration of ephemeris and common TA parameters should be different.</w:t>
            </w:r>
          </w:p>
        </w:tc>
      </w:tr>
      <w:tr w:rsidR="006C2223" w14:paraId="3717B6D4" w14:textId="77777777" w:rsidTr="00A23942">
        <w:tc>
          <w:tcPr>
            <w:tcW w:w="932" w:type="pct"/>
          </w:tcPr>
          <w:p w14:paraId="67999034" w14:textId="77777777" w:rsidR="006C2223" w:rsidRDefault="00981B41">
            <w:pPr>
              <w:rPr>
                <w:rFonts w:eastAsiaTheme="minorEastAsia"/>
                <w:bCs/>
                <w:lang w:eastAsia="zh-CN"/>
              </w:rPr>
            </w:pPr>
            <w:r>
              <w:rPr>
                <w:rFonts w:eastAsiaTheme="minorEastAsia"/>
                <w:bCs/>
                <w:lang w:eastAsia="zh-CN"/>
              </w:rPr>
              <w:t>OPPO</w:t>
            </w:r>
          </w:p>
        </w:tc>
        <w:tc>
          <w:tcPr>
            <w:tcW w:w="4068" w:type="pct"/>
          </w:tcPr>
          <w:p w14:paraId="093E07EA" w14:textId="77777777" w:rsidR="006C2223" w:rsidRDefault="00981B41">
            <w:pPr>
              <w:numPr>
                <w:ilvl w:val="0"/>
                <w:numId w:val="43"/>
              </w:numPr>
              <w:rPr>
                <w:rFonts w:eastAsiaTheme="minorEastAsia"/>
                <w:lang w:eastAsia="zh-CN"/>
              </w:rPr>
            </w:pPr>
            <w:r>
              <w:rPr>
                <w:rFonts w:eastAsiaTheme="minorEastAsia"/>
                <w:lang w:eastAsia="zh-CN"/>
              </w:rPr>
              <w:t xml:space="preserve">Yes, it is needed. </w:t>
            </w:r>
          </w:p>
          <w:p w14:paraId="2BC25A80" w14:textId="77777777" w:rsidR="006C2223" w:rsidRDefault="00981B41">
            <w:pPr>
              <w:numPr>
                <w:ilvl w:val="0"/>
                <w:numId w:val="43"/>
              </w:numPr>
              <w:rPr>
                <w:rFonts w:eastAsiaTheme="minorEastAsia"/>
                <w:lang w:eastAsia="zh-CN"/>
              </w:rPr>
            </w:pPr>
            <w:r>
              <w:rPr>
                <w:rFonts w:eastAsiaTheme="minorEastAsia"/>
                <w:lang w:eastAsia="zh-CN"/>
              </w:rPr>
              <w:t>Yes, it is needed.</w:t>
            </w:r>
          </w:p>
          <w:p w14:paraId="5A16A6B5" w14:textId="77777777" w:rsidR="006C2223" w:rsidRDefault="00981B41">
            <w:pPr>
              <w:numPr>
                <w:ilvl w:val="0"/>
                <w:numId w:val="43"/>
              </w:numPr>
              <w:rPr>
                <w:rFonts w:eastAsiaTheme="minorEastAsia"/>
                <w:lang w:eastAsia="zh-CN"/>
              </w:rPr>
            </w:pPr>
            <w:r>
              <w:rPr>
                <w:rFonts w:eastAsiaTheme="minorEastAsia"/>
                <w:lang w:eastAsia="zh-CN"/>
              </w:rPr>
              <w:t>No strong view</w:t>
            </w:r>
          </w:p>
          <w:p w14:paraId="32064F29" w14:textId="77777777" w:rsidR="006C2223" w:rsidRDefault="00981B41">
            <w:pPr>
              <w:numPr>
                <w:ilvl w:val="0"/>
                <w:numId w:val="43"/>
              </w:numPr>
              <w:rPr>
                <w:rFonts w:eastAsiaTheme="minorEastAsia"/>
                <w:lang w:eastAsia="zh-CN"/>
              </w:rPr>
            </w:pPr>
            <w:r>
              <w:rPr>
                <w:rFonts w:eastAsiaTheme="minorEastAsia"/>
                <w:lang w:eastAsia="zh-CN"/>
              </w:rPr>
              <w:t xml:space="preserve">Yes, it is needed based on RAN1 agreements. </w:t>
            </w:r>
          </w:p>
        </w:tc>
      </w:tr>
      <w:tr w:rsidR="009147EE" w14:paraId="21AAE5F4" w14:textId="77777777" w:rsidTr="00A23942">
        <w:tc>
          <w:tcPr>
            <w:tcW w:w="932" w:type="pct"/>
          </w:tcPr>
          <w:p w14:paraId="33DA9318" w14:textId="6223F699" w:rsidR="009147EE" w:rsidRPr="009147EE" w:rsidRDefault="009147EE">
            <w:pPr>
              <w:rPr>
                <w:rFonts w:eastAsia="맑은 고딕"/>
                <w:bCs/>
                <w:lang w:eastAsia="ko-KR"/>
              </w:rPr>
            </w:pPr>
            <w:r>
              <w:rPr>
                <w:rFonts w:eastAsia="맑은 고딕" w:hint="eastAsia"/>
                <w:bCs/>
                <w:lang w:eastAsia="ko-KR"/>
              </w:rPr>
              <w:t>S</w:t>
            </w:r>
            <w:r>
              <w:rPr>
                <w:rFonts w:eastAsia="맑은 고딕"/>
                <w:bCs/>
                <w:lang w:eastAsia="ko-KR"/>
              </w:rPr>
              <w:t>amsung</w:t>
            </w:r>
          </w:p>
        </w:tc>
        <w:tc>
          <w:tcPr>
            <w:tcW w:w="4068" w:type="pct"/>
          </w:tcPr>
          <w:p w14:paraId="6349CF84" w14:textId="569E75C5" w:rsidR="009147EE" w:rsidRPr="009147EE" w:rsidRDefault="009147EE" w:rsidP="009147EE">
            <w:pPr>
              <w:rPr>
                <w:rFonts w:eastAsia="맑은 고딕"/>
                <w:lang w:eastAsia="ko-KR"/>
              </w:rPr>
            </w:pPr>
            <w:r>
              <w:rPr>
                <w:rFonts w:eastAsia="맑은 고딕" w:hint="eastAsia"/>
                <w:lang w:eastAsia="ko-KR"/>
              </w:rPr>
              <w:t>S</w:t>
            </w:r>
            <w:r>
              <w:rPr>
                <w:rFonts w:eastAsia="맑은 고딕"/>
                <w:lang w:eastAsia="ko-KR"/>
              </w:rPr>
              <w:t>upport for (1), (2), (4).</w:t>
            </w:r>
          </w:p>
        </w:tc>
      </w:tr>
      <w:tr w:rsidR="007C4937" w14:paraId="62597A00" w14:textId="77777777" w:rsidTr="00A23942">
        <w:tc>
          <w:tcPr>
            <w:tcW w:w="932" w:type="pct"/>
          </w:tcPr>
          <w:p w14:paraId="4AD678DB" w14:textId="44B7886C" w:rsidR="007C4937" w:rsidRPr="007C4937" w:rsidRDefault="007C4937">
            <w:pPr>
              <w:rPr>
                <w:rFonts w:eastAsiaTheme="minorEastAsia"/>
                <w:bCs/>
                <w:lang w:eastAsia="zh-CN"/>
              </w:rPr>
            </w:pPr>
            <w:r>
              <w:rPr>
                <w:rFonts w:eastAsiaTheme="minorEastAsia" w:hint="eastAsia"/>
                <w:bCs/>
                <w:lang w:eastAsia="zh-CN"/>
              </w:rPr>
              <w:t>CATT</w:t>
            </w:r>
          </w:p>
        </w:tc>
        <w:tc>
          <w:tcPr>
            <w:tcW w:w="4068" w:type="pct"/>
          </w:tcPr>
          <w:p w14:paraId="2DE928F9" w14:textId="096FFA47" w:rsidR="007C4937" w:rsidRDefault="007C4937" w:rsidP="009147EE">
            <w:pPr>
              <w:rPr>
                <w:rFonts w:eastAsiaTheme="minorEastAsia"/>
                <w:lang w:eastAsia="zh-CN"/>
              </w:rPr>
            </w:pPr>
            <w:r>
              <w:rPr>
                <w:rFonts w:eastAsiaTheme="minorEastAsia"/>
                <w:lang w:eastAsia="zh-CN"/>
              </w:rPr>
              <w:t>N</w:t>
            </w:r>
            <w:r>
              <w:rPr>
                <w:rFonts w:eastAsiaTheme="minorEastAsia" w:hint="eastAsia"/>
                <w:lang w:eastAsia="zh-CN"/>
              </w:rPr>
              <w:t>ot sure if it is suitable to discuss these issues in RAN1.</w:t>
            </w:r>
            <w:r w:rsidR="00290A4F">
              <w:rPr>
                <w:rFonts w:eastAsiaTheme="minorEastAsia" w:hint="eastAsia"/>
                <w:lang w:eastAsia="zh-CN"/>
              </w:rPr>
              <w:t xml:space="preserve"> For RRM measurement, it belong</w:t>
            </w:r>
            <w:r>
              <w:rPr>
                <w:rFonts w:eastAsiaTheme="minorEastAsia" w:hint="eastAsia"/>
                <w:lang w:eastAsia="zh-CN"/>
              </w:rPr>
              <w:t xml:space="preserve"> RAN2 or RAN1 scope. </w:t>
            </w:r>
          </w:p>
          <w:p w14:paraId="64D59526" w14:textId="76023FA8" w:rsidR="00476153" w:rsidRPr="00290A4F" w:rsidRDefault="00290A4F" w:rsidP="00476153">
            <w:pPr>
              <w:pStyle w:val="aff0"/>
              <w:numPr>
                <w:ilvl w:val="0"/>
                <w:numId w:val="63"/>
              </w:numPr>
              <w:spacing w:after="0"/>
              <w:rPr>
                <w:b/>
                <w:color w:val="000000"/>
              </w:rPr>
            </w:pPr>
            <w:r>
              <w:rPr>
                <w:b/>
                <w:color w:val="000000"/>
              </w:rPr>
              <w:t>A2/B2 (common TA parameters)</w:t>
            </w:r>
          </w:p>
          <w:p w14:paraId="56487D63" w14:textId="1671207F" w:rsidR="00290A4F" w:rsidRPr="00F86102" w:rsidRDefault="00290A4F" w:rsidP="00290A4F">
            <w:pPr>
              <w:pStyle w:val="aff0"/>
              <w:spacing w:after="0"/>
              <w:ind w:left="1080"/>
              <w:rPr>
                <w:rFonts w:eastAsiaTheme="minorEastAsia"/>
                <w:b/>
                <w:color w:val="000000" w:themeColor="text1"/>
                <w:u w:val="single"/>
                <w:lang w:eastAsia="zh-CN"/>
              </w:rPr>
            </w:pPr>
            <w:r w:rsidRPr="00F86102">
              <w:rPr>
                <w:rFonts w:eastAsiaTheme="minorEastAsia"/>
                <w:b/>
                <w:color w:val="000000" w:themeColor="text1"/>
                <w:u w:val="single"/>
                <w:lang w:eastAsia="zh-CN"/>
              </w:rPr>
              <w:t>I</w:t>
            </w:r>
            <w:r w:rsidRPr="00F86102">
              <w:rPr>
                <w:rFonts w:eastAsiaTheme="minorEastAsia" w:hint="eastAsia"/>
                <w:b/>
                <w:color w:val="000000" w:themeColor="text1"/>
                <w:u w:val="single"/>
                <w:lang w:eastAsia="zh-CN"/>
              </w:rPr>
              <w:t>t is optional</w:t>
            </w:r>
            <w:r w:rsidR="00733F64">
              <w:rPr>
                <w:rFonts w:eastAsiaTheme="minorEastAsia" w:hint="eastAsia"/>
                <w:b/>
                <w:color w:val="000000" w:themeColor="text1"/>
                <w:u w:val="single"/>
                <w:lang w:eastAsia="zh-CN"/>
              </w:rPr>
              <w:t>.</w:t>
            </w:r>
            <w:r w:rsidRPr="00F86102">
              <w:rPr>
                <w:rFonts w:eastAsiaTheme="minorEastAsia" w:hint="eastAsia"/>
                <w:b/>
                <w:color w:val="000000" w:themeColor="text1"/>
                <w:u w:val="single"/>
                <w:lang w:eastAsia="zh-CN"/>
              </w:rPr>
              <w:t xml:space="preserve"> </w:t>
            </w:r>
            <w:r w:rsidR="00733F64">
              <w:rPr>
                <w:rFonts w:eastAsiaTheme="minorEastAsia" w:hint="eastAsia"/>
                <w:b/>
                <w:color w:val="000000" w:themeColor="text1"/>
                <w:u w:val="single"/>
                <w:lang w:eastAsia="zh-CN"/>
              </w:rPr>
              <w:t>I</w:t>
            </w:r>
            <w:r w:rsidRPr="00F86102">
              <w:rPr>
                <w:rFonts w:eastAsiaTheme="minorEastAsia" w:hint="eastAsia"/>
                <w:b/>
                <w:color w:val="000000" w:themeColor="text1"/>
                <w:u w:val="single"/>
                <w:lang w:eastAsia="zh-CN"/>
              </w:rPr>
              <w:t>f reference point is at the satellite</w:t>
            </w:r>
            <w:r w:rsidR="00733F64">
              <w:rPr>
                <w:rFonts w:eastAsiaTheme="minorEastAsia" w:hint="eastAsia"/>
                <w:b/>
                <w:color w:val="000000" w:themeColor="text1"/>
                <w:u w:val="single"/>
                <w:lang w:eastAsia="zh-CN"/>
              </w:rPr>
              <w:t>,</w:t>
            </w:r>
            <w:r w:rsidR="00FB12F0">
              <w:rPr>
                <w:rFonts w:eastAsiaTheme="minorEastAsia" w:hint="eastAsia"/>
                <w:b/>
                <w:color w:val="000000" w:themeColor="text1"/>
                <w:u w:val="single"/>
                <w:lang w:eastAsia="zh-CN"/>
              </w:rPr>
              <w:t xml:space="preserve"> common TA is not configured.</w:t>
            </w:r>
          </w:p>
          <w:p w14:paraId="595A1C3B" w14:textId="6995D7B4" w:rsidR="00290A4F" w:rsidRPr="00F86102" w:rsidRDefault="00290A4F" w:rsidP="00290A4F">
            <w:pPr>
              <w:pStyle w:val="aff0"/>
              <w:spacing w:after="0"/>
              <w:ind w:left="1080"/>
              <w:rPr>
                <w:rFonts w:eastAsiaTheme="minorEastAsia"/>
                <w:b/>
                <w:color w:val="000000" w:themeColor="text1"/>
                <w:u w:val="single"/>
                <w:lang w:eastAsia="zh-CN"/>
              </w:rPr>
            </w:pPr>
            <w:r w:rsidRPr="00F86102">
              <w:rPr>
                <w:rFonts w:eastAsiaTheme="minorEastAsia"/>
                <w:b/>
                <w:color w:val="000000" w:themeColor="text1"/>
                <w:u w:val="single"/>
                <w:lang w:eastAsia="zh-CN"/>
              </w:rPr>
              <w:t>M</w:t>
            </w:r>
            <w:r w:rsidRPr="00F86102">
              <w:rPr>
                <w:rFonts w:eastAsiaTheme="minorEastAsia" w:hint="eastAsia"/>
                <w:b/>
                <w:color w:val="000000" w:themeColor="text1"/>
                <w:u w:val="single"/>
                <w:lang w:eastAsia="zh-CN"/>
              </w:rPr>
              <w:t xml:space="preserve">oreover, if two cells are </w:t>
            </w:r>
            <w:r w:rsidRPr="00F86102">
              <w:rPr>
                <w:rFonts w:eastAsiaTheme="minorEastAsia"/>
                <w:b/>
                <w:color w:val="000000" w:themeColor="text1"/>
                <w:u w:val="single"/>
                <w:lang w:eastAsia="zh-CN"/>
              </w:rPr>
              <w:t>associated</w:t>
            </w:r>
            <w:r w:rsidRPr="00F86102">
              <w:rPr>
                <w:rFonts w:eastAsiaTheme="minorEastAsia" w:hint="eastAsia"/>
                <w:b/>
                <w:color w:val="000000" w:themeColor="text1"/>
                <w:u w:val="single"/>
                <w:lang w:eastAsia="zh-CN"/>
              </w:rPr>
              <w:t xml:space="preserve"> with same satellite, common TA should be same.</w:t>
            </w:r>
          </w:p>
          <w:p w14:paraId="2BAA16EF" w14:textId="0C2C1311" w:rsidR="00290A4F" w:rsidRDefault="00F86102" w:rsidP="00290A4F">
            <w:pPr>
              <w:pStyle w:val="aff0"/>
              <w:spacing w:after="0"/>
              <w:ind w:left="1080"/>
              <w:rPr>
                <w:rFonts w:eastAsiaTheme="minorEastAsia"/>
                <w:b/>
                <w:color w:val="000000"/>
                <w:u w:val="single"/>
                <w:lang w:eastAsia="zh-CN"/>
              </w:rPr>
            </w:pPr>
            <w:r w:rsidRPr="00F86102">
              <w:rPr>
                <w:rFonts w:eastAsiaTheme="minorEastAsia"/>
                <w:b/>
                <w:color w:val="000000"/>
                <w:u w:val="single"/>
                <w:lang w:eastAsia="zh-CN"/>
              </w:rPr>
              <w:t>S</w:t>
            </w:r>
            <w:r w:rsidRPr="00F86102">
              <w:rPr>
                <w:rFonts w:eastAsiaTheme="minorEastAsia" w:hint="eastAsia"/>
                <w:b/>
                <w:color w:val="000000"/>
                <w:u w:val="single"/>
                <w:lang w:eastAsia="zh-CN"/>
              </w:rPr>
              <w:t xml:space="preserve">o </w:t>
            </w:r>
            <w:r w:rsidR="002F0651">
              <w:rPr>
                <w:rFonts w:eastAsiaTheme="minorEastAsia" w:hint="eastAsia"/>
                <w:b/>
                <w:color w:val="000000"/>
                <w:u w:val="single"/>
                <w:lang w:eastAsia="zh-CN"/>
              </w:rPr>
              <w:t xml:space="preserve">IF </w:t>
            </w:r>
            <w:r w:rsidRPr="00F86102">
              <w:rPr>
                <w:rFonts w:eastAsiaTheme="minorEastAsia" w:hint="eastAsia"/>
                <w:b/>
                <w:color w:val="000000"/>
                <w:u w:val="single"/>
                <w:lang w:eastAsia="zh-CN"/>
              </w:rPr>
              <w:t>the gNB has not configured, UE will assume same common TA</w:t>
            </w:r>
            <w:r w:rsidR="0025766B">
              <w:rPr>
                <w:rFonts w:eastAsiaTheme="minorEastAsia" w:hint="eastAsia"/>
                <w:b/>
                <w:color w:val="000000"/>
                <w:u w:val="single"/>
                <w:lang w:eastAsia="zh-CN"/>
              </w:rPr>
              <w:t xml:space="preserve"> for neighboring cells</w:t>
            </w:r>
            <w:r w:rsidRPr="00F86102">
              <w:rPr>
                <w:rFonts w:eastAsiaTheme="minorEastAsia" w:hint="eastAsia"/>
                <w:b/>
                <w:color w:val="000000"/>
                <w:u w:val="single"/>
                <w:lang w:eastAsia="zh-CN"/>
              </w:rPr>
              <w:t>.</w:t>
            </w:r>
          </w:p>
          <w:p w14:paraId="7075EA0E" w14:textId="77777777" w:rsidR="00F86102" w:rsidRPr="00EB49D5" w:rsidRDefault="00F86102" w:rsidP="00290A4F">
            <w:pPr>
              <w:pStyle w:val="aff0"/>
              <w:spacing w:after="0"/>
              <w:ind w:left="1080"/>
              <w:rPr>
                <w:rFonts w:eastAsiaTheme="minorEastAsia"/>
                <w:b/>
                <w:color w:val="000000"/>
                <w:u w:val="single"/>
                <w:lang w:eastAsia="zh-CN"/>
              </w:rPr>
            </w:pPr>
          </w:p>
          <w:p w14:paraId="70C7B196" w14:textId="77777777" w:rsidR="00476153" w:rsidRPr="00290A4F" w:rsidRDefault="00476153" w:rsidP="00476153">
            <w:pPr>
              <w:pStyle w:val="aff0"/>
              <w:numPr>
                <w:ilvl w:val="0"/>
                <w:numId w:val="63"/>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06D32CE5" w14:textId="6F41393B" w:rsidR="00290A4F" w:rsidRPr="00290A4F" w:rsidRDefault="00290A4F" w:rsidP="00290A4F">
            <w:pPr>
              <w:pStyle w:val="aff0"/>
              <w:spacing w:after="0"/>
              <w:ind w:left="1080"/>
              <w:rPr>
                <w:rFonts w:eastAsiaTheme="minorEastAsia"/>
                <w:b/>
                <w:color w:val="000000" w:themeColor="text1"/>
                <w:u w:val="single"/>
                <w:lang w:eastAsia="zh-CN"/>
              </w:rPr>
            </w:pPr>
            <w:r w:rsidRPr="00290A4F">
              <w:rPr>
                <w:rFonts w:eastAsiaTheme="minorEastAsia"/>
                <w:b/>
                <w:color w:val="000000" w:themeColor="text1"/>
                <w:u w:val="single"/>
                <w:lang w:eastAsia="zh-CN"/>
              </w:rPr>
              <w:t>F</w:t>
            </w:r>
            <w:r w:rsidRPr="00290A4F">
              <w:rPr>
                <w:rFonts w:eastAsiaTheme="minorEastAsia" w:hint="eastAsia"/>
                <w:b/>
                <w:color w:val="000000" w:themeColor="text1"/>
                <w:u w:val="single"/>
                <w:lang w:eastAsia="zh-CN"/>
              </w:rPr>
              <w:t xml:space="preserve">or same </w:t>
            </w:r>
            <w:r w:rsidRPr="00290A4F">
              <w:rPr>
                <w:rFonts w:eastAsiaTheme="minorEastAsia"/>
                <w:b/>
                <w:color w:val="000000" w:themeColor="text1"/>
                <w:u w:val="single"/>
                <w:lang w:eastAsia="zh-CN"/>
              </w:rPr>
              <w:t>satellite</w:t>
            </w:r>
            <w:r w:rsidRPr="00290A4F">
              <w:rPr>
                <w:rFonts w:eastAsiaTheme="minorEastAsia" w:hint="eastAsia"/>
                <w:b/>
                <w:color w:val="000000" w:themeColor="text1"/>
                <w:u w:val="single"/>
                <w:lang w:eastAsia="zh-CN"/>
              </w:rPr>
              <w:t xml:space="preserve">, </w:t>
            </w:r>
            <w:r w:rsidR="000003E4">
              <w:rPr>
                <w:rFonts w:eastAsiaTheme="minorEastAsia" w:hint="eastAsia"/>
                <w:b/>
                <w:color w:val="000000" w:themeColor="text1"/>
                <w:u w:val="single"/>
                <w:lang w:eastAsia="zh-CN"/>
              </w:rPr>
              <w:t>the validity timer can be same.</w:t>
            </w:r>
          </w:p>
          <w:p w14:paraId="27E13C4D" w14:textId="77777777" w:rsidR="00290A4F" w:rsidRDefault="00290A4F" w:rsidP="00290A4F">
            <w:pPr>
              <w:pStyle w:val="aff0"/>
              <w:spacing w:after="0"/>
              <w:ind w:left="1080"/>
              <w:rPr>
                <w:b/>
                <w:color w:val="000000"/>
              </w:rPr>
            </w:pPr>
          </w:p>
          <w:p w14:paraId="37F4BF14" w14:textId="77777777" w:rsidR="00476153" w:rsidRPr="00290A4F" w:rsidRDefault="00476153" w:rsidP="00476153">
            <w:pPr>
              <w:pStyle w:val="aff0"/>
              <w:numPr>
                <w:ilvl w:val="0"/>
                <w:numId w:val="63"/>
              </w:numPr>
              <w:spacing w:after="0"/>
              <w:rPr>
                <w:b/>
                <w:color w:val="000000"/>
              </w:rPr>
            </w:pPr>
            <w:r>
              <w:rPr>
                <w:b/>
                <w:color w:val="000000"/>
              </w:rPr>
              <w:t>Separate validity durations for PVT parameters and Orbital parameters, and</w:t>
            </w:r>
          </w:p>
          <w:p w14:paraId="2FAF3BFA" w14:textId="77777777" w:rsidR="00290A4F" w:rsidRDefault="00290A4F" w:rsidP="00290A4F">
            <w:pPr>
              <w:pStyle w:val="aff0"/>
              <w:spacing w:after="0"/>
              <w:ind w:left="1080"/>
              <w:rPr>
                <w:rFonts w:eastAsiaTheme="minorEastAsia"/>
                <w:b/>
                <w:color w:val="000000"/>
                <w:lang w:eastAsia="zh-CN"/>
              </w:rPr>
            </w:pPr>
          </w:p>
          <w:p w14:paraId="709CC2F4" w14:textId="2166DC59" w:rsidR="00290A4F" w:rsidRPr="00290A4F" w:rsidRDefault="00290A4F" w:rsidP="00290A4F">
            <w:pPr>
              <w:pStyle w:val="aff0"/>
              <w:spacing w:after="0"/>
              <w:ind w:left="1080"/>
              <w:rPr>
                <w:rFonts w:eastAsiaTheme="minorEastAsia"/>
                <w:b/>
                <w:color w:val="000000" w:themeColor="text1"/>
                <w:u w:val="single"/>
                <w:lang w:eastAsia="zh-CN"/>
              </w:rPr>
            </w:pPr>
            <w:r w:rsidRPr="00290A4F">
              <w:rPr>
                <w:rFonts w:eastAsiaTheme="minorEastAsia"/>
                <w:b/>
                <w:color w:val="000000" w:themeColor="text1"/>
                <w:u w:val="single"/>
                <w:lang w:eastAsia="zh-CN"/>
              </w:rPr>
              <w:t>I</w:t>
            </w:r>
            <w:r w:rsidRPr="00290A4F">
              <w:rPr>
                <w:rFonts w:eastAsiaTheme="minorEastAsia" w:hint="eastAsia"/>
                <w:b/>
                <w:color w:val="000000" w:themeColor="text1"/>
                <w:u w:val="single"/>
                <w:lang w:eastAsia="zh-CN"/>
              </w:rPr>
              <w:t xml:space="preserve">t could be separate, since </w:t>
            </w:r>
            <w:r w:rsidRPr="00290A4F">
              <w:rPr>
                <w:rFonts w:eastAsiaTheme="minorEastAsia"/>
                <w:b/>
                <w:color w:val="000000" w:themeColor="text1"/>
                <w:u w:val="single"/>
                <w:lang w:eastAsia="zh-CN"/>
              </w:rPr>
              <w:t>the</w:t>
            </w:r>
            <w:r w:rsidRPr="00290A4F">
              <w:rPr>
                <w:rFonts w:eastAsiaTheme="minorEastAsia" w:hint="eastAsia"/>
                <w:b/>
                <w:color w:val="000000" w:themeColor="text1"/>
                <w:u w:val="single"/>
                <w:lang w:eastAsia="zh-CN"/>
              </w:rPr>
              <w:t xml:space="preserve"> predication </w:t>
            </w:r>
            <w:r w:rsidRPr="00290A4F">
              <w:rPr>
                <w:rFonts w:eastAsiaTheme="minorEastAsia"/>
                <w:b/>
                <w:color w:val="000000" w:themeColor="text1"/>
                <w:u w:val="single"/>
                <w:lang w:eastAsia="zh-CN"/>
              </w:rPr>
              <w:t>accuracy</w:t>
            </w:r>
            <w:r w:rsidRPr="00290A4F">
              <w:rPr>
                <w:rFonts w:eastAsiaTheme="minorEastAsia" w:hint="eastAsia"/>
                <w:b/>
                <w:color w:val="000000" w:themeColor="text1"/>
                <w:u w:val="single"/>
                <w:lang w:eastAsia="zh-CN"/>
              </w:rPr>
              <w:t xml:space="preserve"> will be </w:t>
            </w:r>
            <w:r w:rsidRPr="00290A4F">
              <w:rPr>
                <w:rFonts w:eastAsiaTheme="minorEastAsia"/>
                <w:b/>
                <w:color w:val="000000" w:themeColor="text1"/>
                <w:u w:val="single"/>
                <w:lang w:eastAsia="zh-CN"/>
              </w:rPr>
              <w:t>different</w:t>
            </w:r>
            <w:r w:rsidRPr="00290A4F">
              <w:rPr>
                <w:rFonts w:eastAsiaTheme="minorEastAsia" w:hint="eastAsia"/>
                <w:b/>
                <w:color w:val="000000" w:themeColor="text1"/>
                <w:u w:val="single"/>
                <w:lang w:eastAsia="zh-CN"/>
              </w:rPr>
              <w:t xml:space="preserve"> for PVT and orbital parameters.</w:t>
            </w:r>
          </w:p>
          <w:p w14:paraId="35FF131C" w14:textId="5B39ACED" w:rsidR="00290A4F" w:rsidRPr="00290A4F" w:rsidRDefault="00290A4F" w:rsidP="00290A4F">
            <w:pPr>
              <w:pStyle w:val="aff0"/>
              <w:spacing w:after="0"/>
              <w:ind w:left="1080"/>
              <w:rPr>
                <w:rFonts w:eastAsiaTheme="minorEastAsia"/>
                <w:b/>
                <w:color w:val="000000"/>
                <w:lang w:eastAsia="zh-CN"/>
              </w:rPr>
            </w:pPr>
          </w:p>
          <w:p w14:paraId="43533835" w14:textId="77777777" w:rsidR="00476153" w:rsidRPr="00290A4F" w:rsidRDefault="00476153" w:rsidP="00476153">
            <w:pPr>
              <w:pStyle w:val="aff0"/>
              <w:numPr>
                <w:ilvl w:val="0"/>
                <w:numId w:val="63"/>
              </w:numPr>
              <w:spacing w:after="0"/>
              <w:rPr>
                <w:b/>
                <w:color w:val="000000"/>
              </w:rPr>
            </w:pPr>
            <w:r>
              <w:rPr>
                <w:b/>
                <w:color w:val="000000"/>
              </w:rPr>
              <w:t>A5/B5 (DL and UL Polarization information).</w:t>
            </w:r>
          </w:p>
          <w:p w14:paraId="4EABD836" w14:textId="67BCC6C4" w:rsidR="00290A4F" w:rsidRPr="00290A4F" w:rsidRDefault="00290A4F" w:rsidP="00290A4F">
            <w:pPr>
              <w:pStyle w:val="aff0"/>
              <w:spacing w:after="0"/>
              <w:ind w:left="1080"/>
              <w:rPr>
                <w:rFonts w:eastAsiaTheme="minorEastAsia"/>
                <w:b/>
                <w:color w:val="000000" w:themeColor="text1"/>
                <w:u w:val="single"/>
                <w:lang w:eastAsia="zh-CN"/>
              </w:rPr>
            </w:pPr>
            <w:r w:rsidRPr="00290A4F">
              <w:rPr>
                <w:rFonts w:eastAsiaTheme="minorEastAsia"/>
                <w:b/>
                <w:color w:val="000000" w:themeColor="text1"/>
                <w:u w:val="single"/>
                <w:lang w:eastAsia="zh-CN"/>
              </w:rPr>
              <w:t>I</w:t>
            </w:r>
            <w:r w:rsidRPr="00290A4F">
              <w:rPr>
                <w:rFonts w:eastAsiaTheme="minorEastAsia" w:hint="eastAsia"/>
                <w:b/>
                <w:color w:val="000000" w:themeColor="text1"/>
                <w:u w:val="single"/>
                <w:lang w:eastAsia="zh-CN"/>
              </w:rPr>
              <w:t>t might be useful.</w:t>
            </w:r>
          </w:p>
          <w:p w14:paraId="20E73E9B" w14:textId="16E8566A" w:rsidR="00476153" w:rsidRPr="00476153" w:rsidRDefault="00476153" w:rsidP="009147EE">
            <w:pPr>
              <w:rPr>
                <w:rFonts w:eastAsiaTheme="minorEastAsia"/>
                <w:lang w:eastAsia="zh-CN"/>
              </w:rPr>
            </w:pPr>
          </w:p>
        </w:tc>
      </w:tr>
      <w:tr w:rsidR="00A23942" w:rsidRPr="00F32B49" w14:paraId="5C84BE7F" w14:textId="77777777" w:rsidTr="00A23942">
        <w:tc>
          <w:tcPr>
            <w:tcW w:w="932" w:type="pct"/>
          </w:tcPr>
          <w:p w14:paraId="20680F1D" w14:textId="77777777" w:rsidR="00A23942" w:rsidRPr="00F32B49" w:rsidRDefault="00A23942" w:rsidP="002E3ED8">
            <w:pPr>
              <w:rPr>
                <w:rFonts w:eastAsia="맑은 고딕"/>
                <w:bCs/>
                <w:szCs w:val="22"/>
                <w:lang w:eastAsia="ko-KR"/>
              </w:rPr>
            </w:pPr>
            <w:r>
              <w:rPr>
                <w:rFonts w:eastAsia="맑은 고딕" w:hint="eastAsia"/>
                <w:bCs/>
                <w:szCs w:val="22"/>
                <w:lang w:eastAsia="ko-KR"/>
              </w:rPr>
              <w:t>LG</w:t>
            </w:r>
          </w:p>
        </w:tc>
        <w:tc>
          <w:tcPr>
            <w:tcW w:w="4068" w:type="pct"/>
          </w:tcPr>
          <w:p w14:paraId="53189916" w14:textId="77777777" w:rsidR="00A23942" w:rsidRDefault="00A23942" w:rsidP="002E3ED8">
            <w:pPr>
              <w:pStyle w:val="aff0"/>
              <w:adjustRightInd w:val="0"/>
              <w:snapToGrid w:val="0"/>
              <w:spacing w:after="120"/>
              <w:ind w:left="0"/>
              <w:rPr>
                <w:rFonts w:eastAsia="맑은 고딕"/>
                <w:bCs/>
                <w:szCs w:val="22"/>
                <w:lang w:eastAsia="ko-KR"/>
              </w:rPr>
            </w:pPr>
            <w:r>
              <w:rPr>
                <w:rFonts w:eastAsia="맑은 고딕"/>
                <w:bCs/>
                <w:szCs w:val="22"/>
                <w:lang w:eastAsia="ko-KR"/>
              </w:rPr>
              <w:t>We propose our views in R1-2202288 in agenda item 5.</w:t>
            </w:r>
          </w:p>
          <w:p w14:paraId="71B5BAC1" w14:textId="77777777" w:rsidR="00A23942" w:rsidRDefault="00A23942" w:rsidP="002E3ED8">
            <w:pPr>
              <w:pStyle w:val="aff0"/>
              <w:adjustRightInd w:val="0"/>
              <w:snapToGrid w:val="0"/>
              <w:spacing w:after="120"/>
              <w:ind w:left="0"/>
              <w:rPr>
                <w:rFonts w:eastAsia="맑은 고딕"/>
                <w:bCs/>
                <w:szCs w:val="22"/>
                <w:lang w:eastAsia="ko-KR"/>
              </w:rPr>
            </w:pPr>
            <w:r>
              <w:rPr>
                <w:rFonts w:eastAsia="맑은 고딕"/>
                <w:bCs/>
                <w:szCs w:val="22"/>
                <w:lang w:eastAsia="ko-KR"/>
              </w:rPr>
              <w:t>First of all, t</w:t>
            </w:r>
            <w:r w:rsidRPr="00F32B49">
              <w:rPr>
                <w:rFonts w:eastAsia="맑은 고딕"/>
                <w:bCs/>
                <w:szCs w:val="22"/>
                <w:lang w:eastAsia="ko-KR"/>
              </w:rPr>
              <w:t>he common TA parameters (</w:t>
            </w:r>
            <w:r w:rsidRPr="00F32B49">
              <w:rPr>
                <w:rFonts w:eastAsia="맑은 고딕"/>
                <w:bCs/>
                <w:i/>
                <w:szCs w:val="22"/>
                <w:lang w:eastAsia="ko-KR"/>
              </w:rPr>
              <w:t>TACommon</w:t>
            </w:r>
            <w:r w:rsidRPr="00F32B49">
              <w:rPr>
                <w:rFonts w:eastAsia="맑은 고딕"/>
                <w:bCs/>
                <w:szCs w:val="22"/>
                <w:lang w:eastAsia="ko-KR"/>
              </w:rPr>
              <w:t xml:space="preserve">, </w:t>
            </w:r>
            <w:r w:rsidRPr="00F32B49">
              <w:rPr>
                <w:rFonts w:eastAsia="맑은 고딕"/>
                <w:bCs/>
                <w:i/>
                <w:szCs w:val="22"/>
                <w:lang w:eastAsia="ko-KR"/>
              </w:rPr>
              <w:t>TACommonDrift</w:t>
            </w:r>
            <w:r w:rsidRPr="00F32B49">
              <w:rPr>
                <w:rFonts w:eastAsia="맑은 고딕"/>
                <w:bCs/>
                <w:szCs w:val="22"/>
                <w:lang w:eastAsia="ko-KR"/>
              </w:rPr>
              <w:t xml:space="preserve"> and </w:t>
            </w:r>
            <w:r w:rsidRPr="00F32B49">
              <w:rPr>
                <w:rFonts w:eastAsia="맑은 고딕"/>
                <w:bCs/>
                <w:i/>
                <w:szCs w:val="22"/>
                <w:lang w:eastAsia="ko-KR"/>
              </w:rPr>
              <w:t>TACommonDriftVariation</w:t>
            </w:r>
            <w:r w:rsidRPr="00F32B49">
              <w:rPr>
                <w:rFonts w:eastAsia="맑은 고딕"/>
                <w:bCs/>
                <w:szCs w:val="22"/>
                <w:lang w:eastAsia="ko-KR"/>
              </w:rPr>
              <w:t xml:space="preserve">) and validity timer information should be provided to UEs for </w:t>
            </w:r>
            <w:r w:rsidRPr="00F32B49">
              <w:rPr>
                <w:rFonts w:eastAsia="맑은 고딕"/>
                <w:bCs/>
                <w:szCs w:val="22"/>
                <w:lang w:eastAsia="ko-KR"/>
              </w:rPr>
              <w:lastRenderedPageBreak/>
              <w:t>neighbor cell measurements and handover.</w:t>
            </w:r>
          </w:p>
          <w:p w14:paraId="63CA6F2E" w14:textId="77777777" w:rsidR="00A23942" w:rsidRDefault="00A23942" w:rsidP="002E3ED8">
            <w:pPr>
              <w:pStyle w:val="aff0"/>
              <w:adjustRightInd w:val="0"/>
              <w:snapToGrid w:val="0"/>
              <w:spacing w:after="120"/>
              <w:ind w:left="0"/>
              <w:rPr>
                <w:rFonts w:eastAsia="맑은 고딕"/>
                <w:bCs/>
                <w:szCs w:val="22"/>
                <w:lang w:eastAsia="ko-KR"/>
              </w:rPr>
            </w:pPr>
            <w:r>
              <w:rPr>
                <w:rFonts w:eastAsia="맑은 고딕" w:hint="eastAsia"/>
                <w:bCs/>
                <w:szCs w:val="22"/>
                <w:lang w:eastAsia="ko-KR"/>
              </w:rPr>
              <w:t xml:space="preserve">Also, </w:t>
            </w:r>
            <w:r>
              <w:rPr>
                <w:rFonts w:eastAsia="맑은 고딕"/>
                <w:bCs/>
                <w:szCs w:val="22"/>
                <w:lang w:eastAsia="ko-KR"/>
              </w:rPr>
              <w:t>we prefer to s</w:t>
            </w:r>
            <w:r w:rsidRPr="00F32B49">
              <w:rPr>
                <w:rFonts w:eastAsia="맑은 고딕"/>
                <w:bCs/>
                <w:szCs w:val="22"/>
                <w:lang w:eastAsia="ko-KR"/>
              </w:rPr>
              <w:t>upport separate validity durations for different satellite ephemeris formats in Rel-17 NTN</w:t>
            </w:r>
            <w:r>
              <w:rPr>
                <w:rFonts w:eastAsia="맑은 고딕"/>
                <w:bCs/>
                <w:szCs w:val="22"/>
                <w:lang w:eastAsia="ko-KR"/>
              </w:rPr>
              <w:t>.</w:t>
            </w:r>
          </w:p>
          <w:p w14:paraId="6818154B" w14:textId="77777777" w:rsidR="00A23942" w:rsidRDefault="00A23942" w:rsidP="002E3ED8">
            <w:pPr>
              <w:pStyle w:val="aff0"/>
              <w:adjustRightInd w:val="0"/>
              <w:snapToGrid w:val="0"/>
              <w:spacing w:after="120"/>
              <w:ind w:left="0"/>
              <w:rPr>
                <w:rFonts w:eastAsia="맑은 고딕"/>
                <w:bCs/>
                <w:szCs w:val="22"/>
                <w:lang w:eastAsia="ko-KR"/>
              </w:rPr>
            </w:pPr>
            <w:r>
              <w:rPr>
                <w:rFonts w:eastAsia="맑은 고딕"/>
                <w:bCs/>
                <w:szCs w:val="22"/>
                <w:lang w:eastAsia="ko-KR"/>
              </w:rPr>
              <w:t xml:space="preserve">Finally, </w:t>
            </w:r>
            <w:r w:rsidRPr="00F32B49">
              <w:rPr>
                <w:rFonts w:eastAsia="맑은 고딕"/>
                <w:bCs/>
                <w:szCs w:val="22"/>
                <w:lang w:eastAsia="ko-KR"/>
              </w:rPr>
              <w:t>DL/UL Polarization information need to be provided to UEs for neighbor cell measurements and handover</w:t>
            </w:r>
            <w:r>
              <w:rPr>
                <w:rFonts w:eastAsia="맑은 고딕"/>
                <w:bCs/>
                <w:szCs w:val="22"/>
                <w:lang w:eastAsia="ko-KR"/>
              </w:rPr>
              <w:t xml:space="preserve"> since following agreements were already made in RAN1 #106b-e meeting:</w:t>
            </w:r>
          </w:p>
          <w:tbl>
            <w:tblPr>
              <w:tblStyle w:val="afe"/>
              <w:tblW w:w="0" w:type="auto"/>
              <w:tblLook w:val="04A0" w:firstRow="1" w:lastRow="0" w:firstColumn="1" w:lastColumn="0" w:noHBand="0" w:noVBand="1"/>
            </w:tblPr>
            <w:tblGrid>
              <w:gridCol w:w="7607"/>
            </w:tblGrid>
            <w:tr w:rsidR="00A23942" w14:paraId="359D3BC1" w14:textId="77777777" w:rsidTr="002E3ED8">
              <w:tc>
                <w:tcPr>
                  <w:tcW w:w="9016" w:type="dxa"/>
                </w:tcPr>
                <w:p w14:paraId="7EF5D96D" w14:textId="77777777" w:rsidR="00A23942" w:rsidRPr="006A1F3A" w:rsidRDefault="00A23942" w:rsidP="002E3ED8">
                  <w:pPr>
                    <w:rPr>
                      <w:rFonts w:ascii="Times" w:eastAsia="바탕" w:hAnsi="Times"/>
                      <w:szCs w:val="24"/>
                      <w:lang w:val="en-GB" w:eastAsia="x-none"/>
                    </w:rPr>
                  </w:pPr>
                  <w:r w:rsidRPr="006A1F3A">
                    <w:rPr>
                      <w:rFonts w:ascii="Times" w:eastAsia="바탕" w:hAnsi="Times"/>
                      <w:szCs w:val="24"/>
                      <w:highlight w:val="green"/>
                      <w:lang w:val="en-GB" w:eastAsia="x-none"/>
                    </w:rPr>
                    <w:t>Agreement:</w:t>
                  </w:r>
                </w:p>
                <w:p w14:paraId="38A31C1D" w14:textId="77777777" w:rsidR="00A23942" w:rsidRPr="006A1F3A" w:rsidRDefault="00A23942" w:rsidP="002E3ED8">
                  <w:pPr>
                    <w:rPr>
                      <w:rFonts w:ascii="Times" w:eastAsia="바탕" w:hAnsi="Times"/>
                      <w:szCs w:val="24"/>
                      <w:lang w:val="en-GB" w:eastAsia="x-none"/>
                    </w:rPr>
                  </w:pPr>
                  <w:r w:rsidRPr="006A1F3A">
                    <w:rPr>
                      <w:rFonts w:ascii="Times" w:eastAsia="바탕" w:hAnsi="Times"/>
                      <w:szCs w:val="24"/>
                      <w:lang w:val="en-GB" w:eastAsia="x-none"/>
                    </w:rPr>
                    <w:t>Support polarization signalling for target serving cell in handover command message.</w:t>
                  </w:r>
                </w:p>
                <w:p w14:paraId="647A6591" w14:textId="77777777" w:rsidR="00A23942" w:rsidRPr="006A1F3A" w:rsidRDefault="00A23942" w:rsidP="002E3ED8">
                  <w:pPr>
                    <w:rPr>
                      <w:rFonts w:ascii="Times" w:eastAsia="바탕" w:hAnsi="Times"/>
                      <w:szCs w:val="24"/>
                      <w:lang w:val="en-GB" w:eastAsia="x-none"/>
                    </w:rPr>
                  </w:pPr>
                  <w:r w:rsidRPr="006A1F3A">
                    <w:rPr>
                      <w:rFonts w:ascii="Times" w:eastAsia="바탕" w:hAnsi="Times"/>
                      <w:szCs w:val="24"/>
                      <w:highlight w:val="green"/>
                      <w:lang w:val="en-GB" w:eastAsia="x-none"/>
                    </w:rPr>
                    <w:t>Agreement:</w:t>
                  </w:r>
                </w:p>
                <w:p w14:paraId="46974E22" w14:textId="77777777" w:rsidR="00A23942" w:rsidRPr="006A1F3A" w:rsidRDefault="00A23942" w:rsidP="002E3ED8">
                  <w:pPr>
                    <w:rPr>
                      <w:rFonts w:ascii="Times" w:eastAsia="바탕" w:hAnsi="Times"/>
                      <w:szCs w:val="24"/>
                      <w:lang w:val="en-GB" w:eastAsia="x-none"/>
                    </w:rPr>
                  </w:pPr>
                  <w:r w:rsidRPr="006A1F3A">
                    <w:rPr>
                      <w:rFonts w:ascii="Times" w:eastAsia="바탕" w:hAnsi="Times"/>
                      <w:szCs w:val="24"/>
                      <w:lang w:val="en-GB" w:eastAsia="x-none"/>
                    </w:rPr>
                    <w:t>Support polarization signalling for non-serving cell in RRM measurement configuration.</w:t>
                  </w:r>
                </w:p>
              </w:tc>
            </w:tr>
          </w:tbl>
          <w:p w14:paraId="6C0A26F0" w14:textId="77777777" w:rsidR="00A23942" w:rsidRPr="00F32B49" w:rsidRDefault="00A23942" w:rsidP="002E3ED8">
            <w:pPr>
              <w:pStyle w:val="aff0"/>
              <w:adjustRightInd w:val="0"/>
              <w:snapToGrid w:val="0"/>
              <w:spacing w:after="120"/>
              <w:ind w:left="0"/>
              <w:rPr>
                <w:rFonts w:eastAsia="맑은 고딕"/>
                <w:bCs/>
                <w:szCs w:val="22"/>
                <w:lang w:eastAsia="ko-KR"/>
              </w:rPr>
            </w:pPr>
          </w:p>
        </w:tc>
      </w:tr>
    </w:tbl>
    <w:p w14:paraId="23CDC22D" w14:textId="77777777" w:rsidR="006C2223" w:rsidRDefault="006C2223">
      <w:bookmarkStart w:id="94" w:name="_GoBack"/>
      <w:bookmarkEnd w:id="94"/>
    </w:p>
    <w:p w14:paraId="279F060D" w14:textId="77777777" w:rsidR="006C2223" w:rsidRDefault="00981B41">
      <w:pPr>
        <w:pStyle w:val="1"/>
      </w:pPr>
      <w:bookmarkStart w:id="95" w:name="_Toc96280736"/>
      <w:r>
        <w:t>Proposals for GTW on</w:t>
      </w:r>
      <w:bookmarkEnd w:id="95"/>
      <w:r>
        <w:t xml:space="preserve"> Feb 23</w:t>
      </w:r>
      <w:r>
        <w:rPr>
          <w:vertAlign w:val="superscript"/>
        </w:rPr>
        <w:t>rd</w:t>
      </w:r>
    </w:p>
    <w:p w14:paraId="1AB7E210" w14:textId="77777777" w:rsidR="006C2223" w:rsidRDefault="006C2223">
      <w:pPr>
        <w:rPr>
          <w:lang w:val="en-GB"/>
        </w:rPr>
      </w:pPr>
    </w:p>
    <w:p w14:paraId="1B684247" w14:textId="77777777" w:rsidR="006C2223" w:rsidRDefault="00981B41">
      <w:pPr>
        <w:pStyle w:val="1"/>
      </w:pPr>
      <w:bookmarkStart w:id="96" w:name="_Toc96280737"/>
      <w:r>
        <w:t>Conclusion</w:t>
      </w:r>
      <w:bookmarkEnd w:id="96"/>
    </w:p>
    <w:p w14:paraId="09C355B1" w14:textId="77777777" w:rsidR="006C2223" w:rsidRDefault="00981B41">
      <w:pPr>
        <w:rPr>
          <w:lang w:eastAsia="zh-CN"/>
        </w:rPr>
      </w:pPr>
      <w:r>
        <w:rPr>
          <w:lang w:eastAsia="zh-CN"/>
        </w:rPr>
        <w:t>The following RAN1 agreements, TPs on UL time and frequency synchronization for NR NTN were made at RAN1 Meeting #108-e:</w:t>
      </w:r>
    </w:p>
    <w:tbl>
      <w:tblPr>
        <w:tblStyle w:val="afe"/>
        <w:tblW w:w="0" w:type="auto"/>
        <w:tblLook w:val="04A0" w:firstRow="1" w:lastRow="0" w:firstColumn="1" w:lastColumn="0" w:noHBand="0" w:noVBand="1"/>
      </w:tblPr>
      <w:tblGrid>
        <w:gridCol w:w="9629"/>
      </w:tblGrid>
      <w:tr w:rsidR="006C2223" w14:paraId="18E4B49A" w14:textId="77777777">
        <w:tc>
          <w:tcPr>
            <w:tcW w:w="9629" w:type="dxa"/>
          </w:tcPr>
          <w:p w14:paraId="25BB2E1C" w14:textId="77777777" w:rsidR="006C2223" w:rsidRDefault="006C2223">
            <w:pPr>
              <w:spacing w:after="0"/>
            </w:pPr>
          </w:p>
        </w:tc>
      </w:tr>
    </w:tbl>
    <w:p w14:paraId="18F135EA" w14:textId="77777777" w:rsidR="006C2223" w:rsidRDefault="006C2223"/>
    <w:bookmarkStart w:id="97" w:name="_Toc96280738" w:displacedByCustomXml="next"/>
    <w:sdt>
      <w:sdtPr>
        <w:rPr>
          <w:rFonts w:ascii="Times New Roman" w:hAnsi="Times New Roman"/>
          <w:sz w:val="20"/>
          <w:lang w:val="fr-FR"/>
        </w:rPr>
        <w:id w:val="-327206764"/>
      </w:sdtPr>
      <w:sdtEndPr>
        <w:rPr>
          <w:lang w:val="en-US"/>
        </w:rPr>
      </w:sdtEndPr>
      <w:sdtContent>
        <w:p w14:paraId="78AE0DCC" w14:textId="77777777" w:rsidR="006C2223" w:rsidRDefault="00981B41">
          <w:pPr>
            <w:pStyle w:val="1"/>
            <w:numPr>
              <w:ilvl w:val="0"/>
              <w:numId w:val="0"/>
            </w:numPr>
          </w:pPr>
          <w:r>
            <w:t>References</w:t>
          </w:r>
          <w:bookmarkEnd w:id="97"/>
        </w:p>
        <w:p w14:paraId="4854495D" w14:textId="77777777" w:rsidR="006C2223" w:rsidRDefault="00981B41">
          <w:pPr>
            <w:pStyle w:val="aff0"/>
            <w:numPr>
              <w:ilvl w:val="0"/>
              <w:numId w:val="44"/>
            </w:numPr>
            <w:spacing w:after="0"/>
            <w:ind w:left="357" w:hanging="357"/>
          </w:pPr>
          <w:r>
            <w:t>R1-2112890 3GPP TSG-RAN WG1 Agreements under 8.4 up to eMeeting RAN1#107-e. WI rapporteur (Thales). November 2021</w:t>
          </w:r>
        </w:p>
        <w:p w14:paraId="648F512B" w14:textId="77777777" w:rsidR="006C2223" w:rsidRDefault="00981B41">
          <w:pPr>
            <w:pStyle w:val="aff0"/>
            <w:numPr>
              <w:ilvl w:val="0"/>
              <w:numId w:val="44"/>
            </w:numPr>
            <w:spacing w:after="0"/>
            <w:ind w:left="357" w:hanging="357"/>
          </w:pPr>
          <w:r>
            <w:t>R1-2200938</w:t>
          </w:r>
          <w:r>
            <w:tab/>
            <w:t>Maintenance on UL time and frequency synchronization enhancement for NTN</w:t>
          </w:r>
          <w:r>
            <w:tab/>
            <w:t>Huawei, HiSilicon</w:t>
          </w:r>
        </w:p>
        <w:p w14:paraId="6929DD66" w14:textId="77777777" w:rsidR="006C2223" w:rsidRDefault="00981B41">
          <w:pPr>
            <w:pStyle w:val="aff0"/>
            <w:numPr>
              <w:ilvl w:val="0"/>
              <w:numId w:val="44"/>
            </w:numPr>
            <w:spacing w:after="0"/>
            <w:ind w:left="357" w:hanging="357"/>
          </w:pPr>
          <w:r>
            <w:t>R1-2201011</w:t>
          </w:r>
          <w:r>
            <w:tab/>
            <w:t>Maintenance on UL timing and frequency synchronization in NTN</w:t>
          </w:r>
          <w:r>
            <w:tab/>
            <w:t>THALES</w:t>
          </w:r>
        </w:p>
        <w:p w14:paraId="061F78C9" w14:textId="77777777" w:rsidR="006C2223" w:rsidRDefault="00981B41">
          <w:pPr>
            <w:pStyle w:val="aff0"/>
            <w:numPr>
              <w:ilvl w:val="0"/>
              <w:numId w:val="44"/>
            </w:numPr>
            <w:spacing w:after="0"/>
            <w:ind w:left="357" w:hanging="357"/>
          </w:pPr>
          <w:r>
            <w:t>R1-2201216</w:t>
          </w:r>
          <w:r>
            <w:tab/>
            <w:t>Enhancements on UL Time and Frequency Synchronisation for NR-NTN</w:t>
          </w:r>
          <w:r>
            <w:tab/>
            <w:t>MediaTek Inc.</w:t>
          </w:r>
        </w:p>
        <w:p w14:paraId="00696BA0" w14:textId="77777777" w:rsidR="006C2223" w:rsidRDefault="00981B41">
          <w:pPr>
            <w:pStyle w:val="aff0"/>
            <w:numPr>
              <w:ilvl w:val="0"/>
              <w:numId w:val="44"/>
            </w:numPr>
            <w:spacing w:after="0"/>
            <w:ind w:left="357" w:hanging="357"/>
          </w:pPr>
          <w:r>
            <w:t>R1-2201272</w:t>
          </w:r>
          <w:r>
            <w:tab/>
            <w:t>Discussion on remaining issue for UL time and frequency synchronization</w:t>
          </w:r>
          <w:r>
            <w:tab/>
            <w:t>OPPO</w:t>
          </w:r>
        </w:p>
        <w:p w14:paraId="675279DE" w14:textId="77777777" w:rsidR="006C2223" w:rsidRDefault="00981B41">
          <w:pPr>
            <w:pStyle w:val="aff0"/>
            <w:numPr>
              <w:ilvl w:val="0"/>
              <w:numId w:val="44"/>
            </w:numPr>
            <w:spacing w:after="0"/>
            <w:ind w:left="357" w:hanging="357"/>
          </w:pPr>
          <w:r>
            <w:t>R1-2201359</w:t>
          </w:r>
          <w:r>
            <w:tab/>
            <w:t>Remaining issues on UL time and frequency synchronization enhancement for NTN</w:t>
          </w:r>
          <w:r>
            <w:tab/>
            <w:t>CATT</w:t>
          </w:r>
        </w:p>
        <w:p w14:paraId="621A21F3" w14:textId="77777777" w:rsidR="006C2223" w:rsidRDefault="00981B41">
          <w:pPr>
            <w:pStyle w:val="aff0"/>
            <w:numPr>
              <w:ilvl w:val="0"/>
              <w:numId w:val="44"/>
            </w:numPr>
            <w:spacing w:after="0"/>
            <w:ind w:left="357" w:hanging="357"/>
          </w:pPr>
          <w:r>
            <w:t>R1-2201387</w:t>
          </w:r>
          <w:r>
            <w:tab/>
            <w:t>Enhancements on UL time and frequency synchronization</w:t>
          </w:r>
          <w:r>
            <w:tab/>
            <w:t>PANASONIC R&amp;D Center Germany</w:t>
          </w:r>
        </w:p>
        <w:p w14:paraId="1F954983" w14:textId="77777777" w:rsidR="006C2223" w:rsidRDefault="00981B41">
          <w:pPr>
            <w:pStyle w:val="aff0"/>
            <w:numPr>
              <w:ilvl w:val="0"/>
              <w:numId w:val="44"/>
            </w:numPr>
            <w:spacing w:after="0"/>
            <w:ind w:left="357" w:hanging="357"/>
          </w:pPr>
          <w:r>
            <w:t>R1-2201477</w:t>
          </w:r>
          <w:r>
            <w:tab/>
            <w:t>Remaining issues on UL time and frequency synchronization enhancements for NTN</w:t>
          </w:r>
          <w:r>
            <w:tab/>
            <w:t>NTT DOCOMO, INC.</w:t>
          </w:r>
        </w:p>
        <w:p w14:paraId="3D31DF16" w14:textId="77777777" w:rsidR="006C2223" w:rsidRDefault="00981B41">
          <w:pPr>
            <w:pStyle w:val="aff0"/>
            <w:numPr>
              <w:ilvl w:val="0"/>
              <w:numId w:val="44"/>
            </w:numPr>
            <w:spacing w:after="0"/>
            <w:ind w:left="357" w:hanging="357"/>
          </w:pPr>
          <w:r>
            <w:t>R1-2201547</w:t>
          </w:r>
          <w:r>
            <w:tab/>
            <w:t>Discussion on enhancements on UL time and frequency synchronization for NTN</w:t>
          </w:r>
          <w:r>
            <w:tab/>
            <w:t>Spreadtrum Communications</w:t>
          </w:r>
        </w:p>
        <w:p w14:paraId="3D48272F" w14:textId="77777777" w:rsidR="006C2223" w:rsidRDefault="00981B41">
          <w:pPr>
            <w:pStyle w:val="aff0"/>
            <w:numPr>
              <w:ilvl w:val="0"/>
              <w:numId w:val="44"/>
            </w:numPr>
            <w:spacing w:after="0"/>
            <w:ind w:left="357" w:hanging="357"/>
          </w:pPr>
          <w:r>
            <w:t>R1-2201581</w:t>
          </w:r>
          <w:r>
            <w:tab/>
            <w:t>Discussion on ambiguity of common TA calculation</w:t>
          </w:r>
          <w:r>
            <w:tab/>
            <w:t>Sony</w:t>
          </w:r>
        </w:p>
        <w:p w14:paraId="141407E6" w14:textId="77777777" w:rsidR="006C2223" w:rsidRDefault="00981B41">
          <w:pPr>
            <w:pStyle w:val="aff0"/>
            <w:numPr>
              <w:ilvl w:val="0"/>
              <w:numId w:val="44"/>
            </w:numPr>
            <w:spacing w:after="0"/>
            <w:ind w:left="357" w:hanging="357"/>
          </w:pPr>
          <w:r>
            <w:t>R1-2201646</w:t>
          </w:r>
          <w:r>
            <w:tab/>
            <w:t>Maintenance aspects of time and frequency synchronization for Rel-17 NR over NTN</w:t>
          </w:r>
          <w:r>
            <w:tab/>
            <w:t>Nokia, Nokia Shanghai Bell</w:t>
          </w:r>
        </w:p>
        <w:p w14:paraId="5F7FC384" w14:textId="77777777" w:rsidR="006C2223" w:rsidRDefault="00981B41">
          <w:pPr>
            <w:pStyle w:val="aff0"/>
            <w:numPr>
              <w:ilvl w:val="0"/>
              <w:numId w:val="44"/>
            </w:numPr>
            <w:spacing w:after="0"/>
            <w:ind w:left="357" w:hanging="357"/>
          </w:pPr>
          <w:r>
            <w:t>R1-2201745</w:t>
          </w:r>
          <w:r>
            <w:tab/>
            <w:t>Remaining issues on UL time/frequency synchronization for NTN</w:t>
          </w:r>
          <w:r>
            <w:tab/>
            <w:t>InterDigital, Inc.</w:t>
          </w:r>
        </w:p>
        <w:p w14:paraId="437C8B4D" w14:textId="77777777" w:rsidR="006C2223" w:rsidRDefault="00981B41">
          <w:pPr>
            <w:pStyle w:val="aff0"/>
            <w:numPr>
              <w:ilvl w:val="0"/>
              <w:numId w:val="44"/>
            </w:numPr>
            <w:spacing w:after="0"/>
            <w:ind w:left="357" w:hanging="357"/>
          </w:pPr>
          <w:r>
            <w:t>R1-2201772</w:t>
          </w:r>
          <w:r>
            <w:tab/>
            <w:t>Remaining Issues of Uplink Time and Frequency Synchronization for NR NTN</w:t>
          </w:r>
          <w:r>
            <w:tab/>
            <w:t>Apple</w:t>
          </w:r>
        </w:p>
        <w:p w14:paraId="1BF8D57A" w14:textId="77777777" w:rsidR="006C2223" w:rsidRDefault="00981B41">
          <w:pPr>
            <w:pStyle w:val="aff0"/>
            <w:numPr>
              <w:ilvl w:val="0"/>
              <w:numId w:val="44"/>
            </w:numPr>
            <w:spacing w:after="0"/>
            <w:ind w:left="357" w:hanging="357"/>
          </w:pPr>
          <w:r>
            <w:t>R1-2201805</w:t>
          </w:r>
          <w:r>
            <w:tab/>
            <w:t>On UL time and frequency synchronization maintenance issues for NTN</w:t>
          </w:r>
          <w:r>
            <w:tab/>
            <w:t>Ericsson Hungary Ltd</w:t>
          </w:r>
        </w:p>
        <w:p w14:paraId="34226E41" w14:textId="77777777" w:rsidR="006C2223" w:rsidRDefault="00981B41">
          <w:pPr>
            <w:pStyle w:val="aff0"/>
            <w:numPr>
              <w:ilvl w:val="0"/>
              <w:numId w:val="44"/>
            </w:numPr>
            <w:spacing w:after="0"/>
            <w:ind w:left="357" w:hanging="357"/>
          </w:pPr>
          <w:r>
            <w:t>R1-2201853</w:t>
          </w:r>
          <w:r>
            <w:tab/>
            <w:t>Remaining issues on enhancements on UL time and frequency synchronization for NTN</w:t>
          </w:r>
          <w:r>
            <w:tab/>
            <w:t>CMCC</w:t>
          </w:r>
        </w:p>
        <w:p w14:paraId="27EC91A6" w14:textId="77777777" w:rsidR="006C2223" w:rsidRDefault="00981B41">
          <w:pPr>
            <w:pStyle w:val="aff0"/>
            <w:numPr>
              <w:ilvl w:val="0"/>
              <w:numId w:val="44"/>
            </w:numPr>
            <w:spacing w:after="0"/>
            <w:ind w:left="357" w:hanging="357"/>
          </w:pPr>
          <w:r>
            <w:t>R1-2201922</w:t>
          </w:r>
          <w:r>
            <w:tab/>
            <w:t>Remaining issues on UL time and frequency synchronization for NTN</w:t>
          </w:r>
          <w:r>
            <w:tab/>
            <w:t>Xiaomi</w:t>
          </w:r>
        </w:p>
        <w:p w14:paraId="399C6592" w14:textId="77777777" w:rsidR="006C2223" w:rsidRDefault="00981B41">
          <w:pPr>
            <w:pStyle w:val="aff0"/>
            <w:numPr>
              <w:ilvl w:val="0"/>
              <w:numId w:val="44"/>
            </w:numPr>
            <w:spacing w:after="0"/>
            <w:ind w:left="357" w:hanging="357"/>
          </w:pPr>
          <w:r>
            <w:t>R1-2202012</w:t>
          </w:r>
          <w:r>
            <w:tab/>
            <w:t>Maintenance issues on UL time and frequency synchronization for NTN</w:t>
          </w:r>
          <w:r>
            <w:tab/>
            <w:t>Samsung</w:t>
          </w:r>
        </w:p>
        <w:p w14:paraId="3FF16AD4" w14:textId="77777777" w:rsidR="006C2223" w:rsidRDefault="00981B41">
          <w:pPr>
            <w:pStyle w:val="aff0"/>
            <w:numPr>
              <w:ilvl w:val="0"/>
              <w:numId w:val="44"/>
            </w:numPr>
            <w:spacing w:after="0"/>
            <w:ind w:left="357" w:hanging="357"/>
          </w:pPr>
          <w:r>
            <w:t>R1-2202138</w:t>
          </w:r>
          <w:r>
            <w:tab/>
            <w:t>Remaining issues on UL time and frequency synchronization for NTN</w:t>
          </w:r>
          <w:r>
            <w:tab/>
            <w:t>Qualcomm Incorporated</w:t>
          </w:r>
        </w:p>
        <w:p w14:paraId="2B9C2A39" w14:textId="77777777" w:rsidR="006C2223" w:rsidRDefault="00981B41">
          <w:pPr>
            <w:pStyle w:val="aff0"/>
            <w:numPr>
              <w:ilvl w:val="0"/>
              <w:numId w:val="44"/>
            </w:numPr>
            <w:spacing w:after="0"/>
            <w:ind w:left="357" w:hanging="357"/>
          </w:pPr>
          <w:r>
            <w:t>R1-2202207</w:t>
          </w:r>
          <w:r>
            <w:tab/>
            <w:t>Remaining issues of UL synchronization for NR-NTN</w:t>
          </w:r>
          <w:r>
            <w:tab/>
            <w:t>ZTE</w:t>
          </w:r>
        </w:p>
        <w:p w14:paraId="210C9311" w14:textId="77777777" w:rsidR="006C2223" w:rsidRDefault="00981B41">
          <w:pPr>
            <w:pStyle w:val="aff0"/>
            <w:numPr>
              <w:ilvl w:val="0"/>
              <w:numId w:val="44"/>
            </w:numPr>
            <w:spacing w:after="0"/>
            <w:ind w:left="357" w:hanging="357"/>
          </w:pPr>
          <w:r>
            <w:t>R1-2202286</w:t>
          </w:r>
          <w:r>
            <w:tab/>
            <w:t>Remaining issues on UL time and frequency synchronization enhancements in NTN</w:t>
          </w:r>
          <w:r>
            <w:tab/>
            <w:t>LG Electronics</w:t>
          </w:r>
        </w:p>
        <w:p w14:paraId="7A72BC27" w14:textId="77777777" w:rsidR="006C2223" w:rsidRDefault="00981B41">
          <w:pPr>
            <w:pStyle w:val="aff0"/>
            <w:numPr>
              <w:ilvl w:val="0"/>
              <w:numId w:val="44"/>
            </w:numPr>
            <w:spacing w:after="0"/>
            <w:ind w:left="357" w:hanging="357"/>
          </w:pPr>
          <w:r>
            <w:t>R1-2202359</w:t>
          </w:r>
          <w:r>
            <w:tab/>
            <w:t>Remaining issues on UL time and frequency synchronization enhancement for NTN</w:t>
          </w:r>
          <w:r>
            <w:tab/>
            <w:t>Baicells</w:t>
          </w:r>
        </w:p>
        <w:p w14:paraId="1EA9213A" w14:textId="77777777" w:rsidR="006C2223" w:rsidRDefault="00981B41">
          <w:pPr>
            <w:pStyle w:val="aff0"/>
            <w:numPr>
              <w:ilvl w:val="0"/>
              <w:numId w:val="44"/>
            </w:numPr>
            <w:spacing w:after="0"/>
            <w:ind w:left="357" w:hanging="357"/>
          </w:pPr>
          <w:r>
            <w:t>R1-2202361</w:t>
          </w:r>
          <w:r>
            <w:tab/>
            <w:t>Remaining issues on UL time synchronization for NR NTN</w:t>
          </w:r>
          <w:r>
            <w:tab/>
            <w:t>NEC</w:t>
          </w:r>
        </w:p>
      </w:sdtContent>
    </w:sdt>
    <w:p w14:paraId="596C67B0" w14:textId="77777777" w:rsidR="006C2223" w:rsidRDefault="00981B41">
      <w:pPr>
        <w:pStyle w:val="1"/>
        <w:rPr>
          <w:lang w:val="en-US"/>
        </w:rPr>
      </w:pPr>
      <w:r>
        <w:rPr>
          <w:lang w:val="en-US"/>
        </w:rPr>
        <w:lastRenderedPageBreak/>
        <w:t xml:space="preserve"> </w:t>
      </w:r>
      <w:bookmarkStart w:id="98" w:name="_Toc96280739"/>
      <w:r>
        <w:rPr>
          <w:lang w:val="en-US"/>
        </w:rPr>
        <w:t>Appendix I: RAN1 agreements on UL time and frequency synchronization for NR NTN</w:t>
      </w:r>
      <w:bookmarkEnd w:id="98"/>
    </w:p>
    <w:tbl>
      <w:tblPr>
        <w:tblStyle w:val="afe"/>
        <w:tblW w:w="0" w:type="auto"/>
        <w:tblLook w:val="04A0" w:firstRow="1" w:lastRow="0" w:firstColumn="1" w:lastColumn="0" w:noHBand="0" w:noVBand="1"/>
      </w:tblPr>
      <w:tblGrid>
        <w:gridCol w:w="9779"/>
      </w:tblGrid>
      <w:tr w:rsidR="006C2223" w14:paraId="3B66567E" w14:textId="77777777">
        <w:trPr>
          <w:trHeight w:val="51"/>
        </w:trPr>
        <w:tc>
          <w:tcPr>
            <w:tcW w:w="9779" w:type="dxa"/>
          </w:tcPr>
          <w:p w14:paraId="2ED2BEEE" w14:textId="77777777" w:rsidR="006C2223" w:rsidRDefault="00981B41">
            <w:pPr>
              <w:rPr>
                <w:b/>
                <w:lang w:eastAsia="zh-CN"/>
              </w:rPr>
            </w:pPr>
            <w:r>
              <w:rPr>
                <w:b/>
                <w:lang w:eastAsia="zh-CN"/>
              </w:rPr>
              <w:t>RAN1 agreements on UL time and frequency synchronization for NR NTN achieved in RAN1 Meeting #107-e:</w:t>
            </w:r>
          </w:p>
          <w:p w14:paraId="65F36AD4" w14:textId="77777777" w:rsidR="006C2223" w:rsidRDefault="00981B41">
            <w:pPr>
              <w:rPr>
                <w:b/>
                <w:bCs/>
                <w:highlight w:val="green"/>
                <w:lang w:eastAsia="ko-KR"/>
              </w:rPr>
            </w:pPr>
            <w:r>
              <w:rPr>
                <w:b/>
                <w:bCs/>
                <w:highlight w:val="green"/>
                <w:lang w:eastAsia="ko-KR"/>
              </w:rPr>
              <w:t>Agreement</w:t>
            </w:r>
          </w:p>
          <w:p w14:paraId="465633F6" w14:textId="77777777" w:rsidR="006C2223" w:rsidRDefault="00981B41">
            <w:pPr>
              <w:rPr>
                <w:lang w:eastAsia="zh-CN"/>
              </w:rPr>
            </w:pPr>
            <w:r>
              <w:rPr>
                <w:lang w:eastAsia="zh-CN"/>
              </w:rPr>
              <w:t>The serving satellite ephemeris and common TA related parameters are signalled in the same SIB message and have the same epoch time.</w:t>
            </w:r>
          </w:p>
          <w:p w14:paraId="74144240" w14:textId="77777777" w:rsidR="006C2223" w:rsidRDefault="00981B41">
            <w:pPr>
              <w:rPr>
                <w:b/>
                <w:bCs/>
                <w:highlight w:val="green"/>
                <w:lang w:eastAsia="ko-KR"/>
              </w:rPr>
            </w:pPr>
            <w:r>
              <w:rPr>
                <w:b/>
                <w:bCs/>
                <w:highlight w:val="green"/>
                <w:lang w:eastAsia="ko-KR"/>
              </w:rPr>
              <w:t>Agreement</w:t>
            </w:r>
          </w:p>
          <w:p w14:paraId="483E81F1" w14:textId="77777777" w:rsidR="006C2223" w:rsidRDefault="00981B41">
            <w:pPr>
              <w:rPr>
                <w:lang w:eastAsia="zh-CN"/>
              </w:rPr>
            </w:pPr>
            <w:r>
              <w:rPr>
                <w:lang w:eastAsia="zh-CN"/>
              </w:rPr>
              <w:t>A single validity duration for both serving satellite ephemeris and common TA related parameters is broadcast on the SIB.</w:t>
            </w:r>
          </w:p>
          <w:p w14:paraId="210BDB96" w14:textId="77777777" w:rsidR="006C2223" w:rsidRDefault="00981B41">
            <w:pPr>
              <w:rPr>
                <w:b/>
                <w:bCs/>
                <w:highlight w:val="darkYellow"/>
                <w:lang w:eastAsia="ko-KR"/>
              </w:rPr>
            </w:pPr>
            <w:r>
              <w:rPr>
                <w:b/>
                <w:bCs/>
                <w:highlight w:val="darkYellow"/>
                <w:lang w:eastAsia="ko-KR"/>
              </w:rPr>
              <w:t>Working assumption</w:t>
            </w:r>
          </w:p>
          <w:p w14:paraId="5EF3C595" w14:textId="77777777" w:rsidR="006C2223" w:rsidRDefault="00981B41">
            <w:pPr>
              <w:pStyle w:val="Prop1"/>
              <w:rPr>
                <w:b w:val="0"/>
                <w:szCs w:val="20"/>
              </w:rPr>
            </w:pPr>
            <w:r>
              <w:rPr>
                <w:b w:val="0"/>
                <w:szCs w:val="20"/>
              </w:rPr>
              <w:t>Higher-layer parameters TACommon, TACommonDrift, TACommonDriftVariation and [</w:t>
            </w:r>
            <w:r>
              <w:rPr>
                <w:rFonts w:eastAsia="Times New Roman"/>
                <w:b w:val="0"/>
                <w:color w:val="000000"/>
                <w:szCs w:val="20"/>
                <w:lang w:eastAsia="fr-FR"/>
              </w:rPr>
              <w:t>TACommonThirdOrder]</w:t>
            </w:r>
            <w:r>
              <w:rPr>
                <w:b w:val="0"/>
                <w:szCs w:val="20"/>
              </w:rPr>
              <w:t xml:space="preserve"> are indicated with the following range, granularity and bits allocation:</w:t>
            </w:r>
          </w:p>
          <w:p w14:paraId="48EFD8E5" w14:textId="77777777" w:rsidR="006C2223" w:rsidRDefault="006C2223">
            <w:pPr>
              <w:adjustRightInd w:val="0"/>
              <w:snapToGrid w:val="0"/>
              <w:spacing w:after="120"/>
              <w:rPr>
                <w:rFonts w:eastAsia="맑은 고딕"/>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9"/>
              <w:gridCol w:w="3319"/>
              <w:gridCol w:w="2025"/>
              <w:gridCol w:w="1580"/>
            </w:tblGrid>
            <w:tr w:rsidR="006C2223" w14:paraId="125A0DF9" w14:textId="77777777">
              <w:trPr>
                <w:trHeight w:val="498"/>
                <w:tblHeader/>
              </w:trPr>
              <w:tc>
                <w:tcPr>
                  <w:tcW w:w="1376" w:type="pct"/>
                  <w:shd w:val="clear" w:color="000000" w:fill="00B0F0"/>
                  <w:vAlign w:val="center"/>
                </w:tcPr>
                <w:p w14:paraId="34609505" w14:textId="77777777" w:rsidR="006C2223" w:rsidRDefault="00981B41">
                  <w:pPr>
                    <w:rPr>
                      <w:rFonts w:eastAsia="Times New Roman"/>
                      <w:b/>
                      <w:bCs/>
                      <w:color w:val="FFFFFF"/>
                      <w:lang w:eastAsia="fr-FR"/>
                    </w:rPr>
                  </w:pPr>
                  <w:r>
                    <w:rPr>
                      <w:rFonts w:eastAsia="Times New Roman"/>
                      <w:b/>
                      <w:bCs/>
                      <w:color w:val="FFFFFF"/>
                      <w:lang w:eastAsia="fr-FR"/>
                    </w:rPr>
                    <w:t xml:space="preserve">Parameter name </w:t>
                  </w:r>
                </w:p>
              </w:tc>
              <w:tc>
                <w:tcPr>
                  <w:tcW w:w="1737" w:type="pct"/>
                  <w:shd w:val="clear" w:color="000000" w:fill="00B0F0"/>
                  <w:vAlign w:val="center"/>
                </w:tcPr>
                <w:p w14:paraId="7841B3C2" w14:textId="77777777" w:rsidR="006C2223" w:rsidRDefault="00981B41">
                  <w:pPr>
                    <w:rPr>
                      <w:rFonts w:eastAsia="Times New Roman"/>
                      <w:b/>
                      <w:bCs/>
                      <w:color w:val="FFFFFF"/>
                      <w:lang w:val="fr-FR" w:eastAsia="fr-FR"/>
                    </w:rPr>
                  </w:pPr>
                  <w:r>
                    <w:rPr>
                      <w:rFonts w:eastAsia="Times New Roman"/>
                      <w:b/>
                      <w:bCs/>
                      <w:color w:val="FFFFFF"/>
                      <w:lang w:val="fr-FR" w:eastAsia="fr-FR"/>
                    </w:rPr>
                    <w:t>Value range</w:t>
                  </w:r>
                </w:p>
              </w:tc>
              <w:tc>
                <w:tcPr>
                  <w:tcW w:w="1060" w:type="pct"/>
                  <w:shd w:val="clear" w:color="000000" w:fill="00B0F0"/>
                  <w:vAlign w:val="center"/>
                </w:tcPr>
                <w:p w14:paraId="0B9A1C9B" w14:textId="77777777" w:rsidR="006C2223" w:rsidRDefault="00981B41">
                  <w:pPr>
                    <w:rPr>
                      <w:rFonts w:eastAsia="Times New Roman"/>
                      <w:b/>
                      <w:bCs/>
                      <w:color w:val="FFFFFF"/>
                      <w:lang w:val="fr-FR" w:eastAsia="fr-FR"/>
                    </w:rPr>
                  </w:pPr>
                  <w:r>
                    <w:rPr>
                      <w:rFonts w:eastAsia="Times New Roman"/>
                      <w:b/>
                      <w:bCs/>
                      <w:color w:val="FFFFFF"/>
                      <w:lang w:val="fr-FR" w:eastAsia="fr-FR"/>
                    </w:rPr>
                    <w:t>Granularity</w:t>
                  </w:r>
                </w:p>
              </w:tc>
              <w:tc>
                <w:tcPr>
                  <w:tcW w:w="827" w:type="pct"/>
                  <w:shd w:val="clear" w:color="000000" w:fill="00B0F0"/>
                  <w:vAlign w:val="center"/>
                </w:tcPr>
                <w:p w14:paraId="324814FD" w14:textId="77777777" w:rsidR="006C2223" w:rsidRDefault="00981B41">
                  <w:pPr>
                    <w:rPr>
                      <w:rFonts w:eastAsia="Times New Roman"/>
                      <w:b/>
                      <w:bCs/>
                      <w:color w:val="FFFFFF"/>
                      <w:lang w:val="fr-FR" w:eastAsia="fr-FR"/>
                    </w:rPr>
                  </w:pPr>
                  <w:r>
                    <w:rPr>
                      <w:rFonts w:eastAsia="Times New Roman"/>
                      <w:b/>
                      <w:bCs/>
                      <w:color w:val="FFFFFF"/>
                      <w:lang w:val="fr-FR" w:eastAsia="fr-FR"/>
                    </w:rPr>
                    <w:t>Bits allocation</w:t>
                  </w:r>
                </w:p>
              </w:tc>
            </w:tr>
            <w:tr w:rsidR="006C2223" w14:paraId="79AD6093" w14:textId="77777777">
              <w:trPr>
                <w:trHeight w:val="595"/>
              </w:trPr>
              <w:tc>
                <w:tcPr>
                  <w:tcW w:w="1376" w:type="pct"/>
                  <w:shd w:val="clear" w:color="auto" w:fill="auto"/>
                  <w:noWrap/>
                  <w:vAlign w:val="center"/>
                </w:tcPr>
                <w:p w14:paraId="23D6B7B1" w14:textId="77777777" w:rsidR="006C2223" w:rsidRDefault="00A065AE">
                  <w:pPr>
                    <w:rPr>
                      <w:rFonts w:eastAsia="Times New Roman"/>
                      <w:b/>
                      <w:color w:val="000000"/>
                      <w:lang w:val="fr-FR" w:eastAsia="fr-FR"/>
                    </w:rPr>
                  </w:pPr>
                  <m:oMathPara>
                    <m:oMathParaPr>
                      <m:jc m:val="left"/>
                    </m:oMathParaPr>
                    <m:oMath>
                      <m:sSub>
                        <m:sSubPr>
                          <m:ctrlPr>
                            <w:rPr>
                              <w:rFonts w:ascii="Cambria Math" w:eastAsia="SimSun" w:hAnsi="Cambria Math"/>
                              <w:b/>
                              <w:lang w:eastAsia="zh-CN"/>
                            </w:rPr>
                          </m:ctrlPr>
                        </m:sSubPr>
                        <m:e>
                          <m:r>
                            <m:rPr>
                              <m:sty m:val="b"/>
                            </m:rPr>
                            <w:rPr>
                              <w:rFonts w:ascii="Cambria Math" w:hAnsi="Cambria Math"/>
                            </w:rPr>
                            <m:t>TA</m:t>
                          </m:r>
                        </m:e>
                        <m:sub>
                          <m:r>
                            <m:rPr>
                              <m:sty m:val="b"/>
                            </m:rPr>
                            <w:rPr>
                              <w:rFonts w:ascii="Cambria Math" w:hAnsi="Cambria Math"/>
                            </w:rPr>
                            <m:t xml:space="preserve">Common </m:t>
                          </m:r>
                        </m:sub>
                      </m:sSub>
                    </m:oMath>
                  </m:oMathPara>
                </w:p>
              </w:tc>
              <w:tc>
                <w:tcPr>
                  <w:tcW w:w="1737" w:type="pct"/>
                  <w:shd w:val="clear" w:color="auto" w:fill="auto"/>
                  <w:noWrap/>
                  <w:vAlign w:val="center"/>
                </w:tcPr>
                <w:p w14:paraId="7F51B78C" w14:textId="77777777" w:rsidR="006C2223" w:rsidRDefault="00981B41">
                  <w:pPr>
                    <w:pStyle w:val="Prop1"/>
                    <w:rPr>
                      <w:szCs w:val="20"/>
                    </w:rPr>
                  </w:pPr>
                  <w:r>
                    <w:rPr>
                      <w:szCs w:val="20"/>
                    </w:rPr>
                    <w:t xml:space="preserve">0 ...66485757 </w:t>
                  </w:r>
                </w:p>
                <w:p w14:paraId="7CFB632D" w14:textId="77777777" w:rsidR="006C2223" w:rsidRDefault="00981B41">
                  <w:pPr>
                    <w:pStyle w:val="Prop1"/>
                    <w:rPr>
                      <w:szCs w:val="20"/>
                    </w:rPr>
                  </w:pPr>
                  <w:r>
                    <w:rPr>
                      <w:szCs w:val="20"/>
                    </w:rPr>
                    <w:t xml:space="preserve">(i.e: 0… 270.73 ms) </w:t>
                  </w:r>
                </w:p>
              </w:tc>
              <w:tc>
                <w:tcPr>
                  <w:tcW w:w="1060" w:type="pct"/>
                  <w:vAlign w:val="center"/>
                </w:tcPr>
                <w:p w14:paraId="5318B626" w14:textId="77777777" w:rsidR="006C2223" w:rsidRDefault="00981B41">
                  <w:pPr>
                    <w:rPr>
                      <w:rFonts w:eastAsia="Times New Roman"/>
                      <w:b/>
                      <w:color w:val="000000"/>
                      <w:lang w:eastAsia="fr-FR"/>
                    </w:rPr>
                  </w:pPr>
                  <m:oMathPara>
                    <m:oMathParaPr>
                      <m:jc m:val="left"/>
                    </m:oMathParaPr>
                    <m:oMath>
                      <m:r>
                        <m:rPr>
                          <m:sty m:val="b"/>
                        </m:rPr>
                        <w:rPr>
                          <w:rFonts w:ascii="Cambria Math" w:eastAsia="Times New Roman" w:hAnsi="Cambria Math"/>
                          <w:color w:val="000000"/>
                        </w:rPr>
                        <m:t>4.07×</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r>
                        <m:rPr>
                          <m:sty m:val="bi"/>
                        </m:rPr>
                        <w:rPr>
                          <w:rFonts w:ascii="Cambria Math" w:eastAsia="Times New Roman" w:hAnsi="Cambria Math"/>
                          <w:color w:val="000000"/>
                        </w:rPr>
                        <m:t xml:space="preserve"> </m:t>
                      </m:r>
                      <m:r>
                        <m:rPr>
                          <m:sty m:val="b"/>
                        </m:rPr>
                        <w:rPr>
                          <w:rFonts w:ascii="Cambria Math" w:eastAsia="Times New Roman" w:hAnsi="Cambria Math"/>
                          <w:color w:val="000000"/>
                        </w:rPr>
                        <m:t>μs</m:t>
                      </m:r>
                    </m:oMath>
                  </m:oMathPara>
                </w:p>
              </w:tc>
              <w:tc>
                <w:tcPr>
                  <w:tcW w:w="827" w:type="pct"/>
                  <w:vAlign w:val="center"/>
                </w:tcPr>
                <w:p w14:paraId="7610B2EF" w14:textId="77777777" w:rsidR="006C2223" w:rsidRDefault="00981B41">
                  <w:pPr>
                    <w:rPr>
                      <w:b/>
                    </w:rPr>
                  </w:pPr>
                  <w:r>
                    <w:rPr>
                      <w:b/>
                    </w:rPr>
                    <w:t>26 bits</w:t>
                  </w:r>
                </w:p>
              </w:tc>
            </w:tr>
            <w:tr w:rsidR="006C2223" w14:paraId="6B7D4731" w14:textId="77777777">
              <w:trPr>
                <w:trHeight w:val="264"/>
              </w:trPr>
              <w:tc>
                <w:tcPr>
                  <w:tcW w:w="1376" w:type="pct"/>
                  <w:shd w:val="clear" w:color="auto" w:fill="auto"/>
                  <w:noWrap/>
                  <w:vAlign w:val="center"/>
                </w:tcPr>
                <w:p w14:paraId="0B5EDB05" w14:textId="77777777" w:rsidR="006C2223" w:rsidRDefault="00981B41">
                  <w:pPr>
                    <w:rPr>
                      <w:rFonts w:eastAsia="Times New Roman"/>
                      <w:b/>
                      <w:color w:val="000000"/>
                      <w:lang w:eastAsia="fr-FR"/>
                    </w:rPr>
                  </w:pPr>
                  <w:r>
                    <w:rPr>
                      <w:rFonts w:eastAsia="Times New Roman"/>
                      <w:b/>
                      <w:color w:val="000000"/>
                      <w:lang w:eastAsia="fr-FR"/>
                    </w:rPr>
                    <w:t>TACommonDrift</w:t>
                  </w:r>
                </w:p>
              </w:tc>
              <w:tc>
                <w:tcPr>
                  <w:tcW w:w="1737" w:type="pct"/>
                  <w:shd w:val="clear" w:color="auto" w:fill="auto"/>
                  <w:noWrap/>
                  <w:vAlign w:val="center"/>
                </w:tcPr>
                <w:p w14:paraId="51050CC8" w14:textId="77777777" w:rsidR="006C2223" w:rsidRDefault="006C2223">
                  <w:pPr>
                    <w:rPr>
                      <w:b/>
                    </w:rPr>
                  </w:pPr>
                </w:p>
                <w:p w14:paraId="49C836D0" w14:textId="77777777" w:rsidR="006C2223" w:rsidRDefault="00981B41">
                  <w:pPr>
                    <w:pStyle w:val="Prop1"/>
                    <w:rPr>
                      <w:szCs w:val="20"/>
                    </w:rPr>
                  </w:pPr>
                  <w:r>
                    <w:rPr>
                      <w:szCs w:val="20"/>
                    </w:rPr>
                    <w:t xml:space="preserve"> - 261935… + 261935</w:t>
                  </w:r>
                </w:p>
                <w:p w14:paraId="20EBA175" w14:textId="77777777" w:rsidR="006C2223" w:rsidRDefault="00981B41">
                  <w:pPr>
                    <w:rPr>
                      <w:b/>
                    </w:rPr>
                  </w:pPr>
                  <w:r>
                    <w:rPr>
                      <w:b/>
                    </w:rPr>
                    <w:t>(i.e: --</w:t>
                  </w:r>
                  <w:r>
                    <w:rPr>
                      <w:rFonts w:eastAsia="SimSun"/>
                      <w:b/>
                    </w:rPr>
                    <w:t xml:space="preserve">53.33 </w:t>
                  </w:r>
                  <w:r>
                    <w:rPr>
                      <w:b/>
                    </w:rPr>
                    <w:t xml:space="preserve">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w:t>
                  </w:r>
                  <w:r>
                    <w:rPr>
                      <w:rFonts w:eastAsia="SimSun"/>
                      <w:b/>
                    </w:rPr>
                    <w:t xml:space="preserve">53.33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xml:space="preserve">) </w:t>
                  </w:r>
                </w:p>
                <w:p w14:paraId="0A9DBB75" w14:textId="77777777" w:rsidR="006C2223" w:rsidRDefault="006C2223">
                  <w:pPr>
                    <w:rPr>
                      <w:b/>
                      <w:bCs/>
                      <w:color w:val="000000"/>
                    </w:rPr>
                  </w:pPr>
                </w:p>
              </w:tc>
              <w:tc>
                <w:tcPr>
                  <w:tcW w:w="1060" w:type="pct"/>
                  <w:vAlign w:val="center"/>
                </w:tcPr>
                <w:p w14:paraId="602D2296" w14:textId="77777777" w:rsidR="006C2223" w:rsidRDefault="00981B41">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m:oMathPara>
                </w:p>
              </w:tc>
              <w:tc>
                <w:tcPr>
                  <w:tcW w:w="827" w:type="pct"/>
                  <w:vAlign w:val="center"/>
                </w:tcPr>
                <w:p w14:paraId="3E94BF57" w14:textId="77777777" w:rsidR="006C2223" w:rsidRDefault="00981B41">
                  <w:pPr>
                    <w:rPr>
                      <w:b/>
                    </w:rPr>
                  </w:pPr>
                  <w:r>
                    <w:rPr>
                      <w:b/>
                    </w:rPr>
                    <w:t>19 bits</w:t>
                  </w:r>
                </w:p>
              </w:tc>
            </w:tr>
            <w:tr w:rsidR="006C2223" w14:paraId="7A873C18" w14:textId="77777777">
              <w:trPr>
                <w:trHeight w:val="47"/>
              </w:trPr>
              <w:tc>
                <w:tcPr>
                  <w:tcW w:w="1376" w:type="pct"/>
                  <w:shd w:val="clear" w:color="auto" w:fill="auto"/>
                  <w:noWrap/>
                  <w:vAlign w:val="center"/>
                </w:tcPr>
                <w:p w14:paraId="402113CB" w14:textId="77777777" w:rsidR="006C2223" w:rsidRDefault="00981B41">
                  <w:pPr>
                    <w:rPr>
                      <w:rFonts w:eastAsia="Times New Roman"/>
                      <w:b/>
                      <w:color w:val="000000"/>
                      <w:lang w:eastAsia="fr-FR"/>
                    </w:rPr>
                  </w:pPr>
                  <w:r>
                    <w:rPr>
                      <w:rFonts w:eastAsia="Times New Roman"/>
                      <w:b/>
                      <w:color w:val="000000"/>
                      <w:lang w:eastAsia="fr-FR"/>
                    </w:rPr>
                    <w:t>TACommonDriftVariation</w:t>
                  </w:r>
                </w:p>
              </w:tc>
              <w:tc>
                <w:tcPr>
                  <w:tcW w:w="1737" w:type="pct"/>
                  <w:shd w:val="clear" w:color="auto" w:fill="auto"/>
                  <w:noWrap/>
                  <w:vAlign w:val="center"/>
                </w:tcPr>
                <w:p w14:paraId="5001294A" w14:textId="77777777" w:rsidR="006C2223" w:rsidRDefault="006C2223">
                  <w:pPr>
                    <w:rPr>
                      <w:rFonts w:eastAsia="Times New Roman"/>
                      <w:b/>
                      <w:color w:val="000000"/>
                      <w:lang w:eastAsia="fr-FR"/>
                    </w:rPr>
                  </w:pPr>
                </w:p>
                <w:p w14:paraId="5799CDDA" w14:textId="77777777" w:rsidR="006C2223" w:rsidRDefault="00981B41">
                  <w:pPr>
                    <w:pStyle w:val="Prop1"/>
                    <w:rPr>
                      <w:szCs w:val="20"/>
                    </w:rPr>
                  </w:pPr>
                  <w:r>
                    <w:rPr>
                      <w:szCs w:val="20"/>
                    </w:rPr>
                    <w:t>0…29470</w:t>
                  </w:r>
                </w:p>
                <w:p w14:paraId="427B1975" w14:textId="77777777" w:rsidR="006C2223" w:rsidRDefault="00981B41">
                  <w:pPr>
                    <w:rPr>
                      <w:rFonts w:eastAsia="Times New Roman"/>
                      <w:b/>
                      <w:color w:val="000000"/>
                      <w:lang w:eastAsia="fr-FR"/>
                    </w:rPr>
                  </w:pPr>
                  <w:r>
                    <w:rPr>
                      <w:b/>
                    </w:rPr>
                    <w:t xml:space="preserve">(0…0.60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Pr>
                      <w:b/>
                      <w:bCs/>
                      <w:color w:val="000000"/>
                    </w:rPr>
                    <w:t>)</w:t>
                  </w:r>
                </w:p>
                <w:p w14:paraId="078C819D" w14:textId="77777777" w:rsidR="006C2223" w:rsidRDefault="006C2223">
                  <w:pPr>
                    <w:rPr>
                      <w:rFonts w:eastAsia="Times New Roman"/>
                      <w:b/>
                      <w:color w:val="000000"/>
                      <w:lang w:eastAsia="fr-FR"/>
                    </w:rPr>
                  </w:pPr>
                </w:p>
              </w:tc>
              <w:tc>
                <w:tcPr>
                  <w:tcW w:w="1060" w:type="pct"/>
                  <w:vAlign w:val="center"/>
                </w:tcPr>
                <w:p w14:paraId="34550AED" w14:textId="77777777" w:rsidR="006C2223" w:rsidRDefault="00981B41">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-4</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m:oMathPara>
                </w:p>
              </w:tc>
              <w:tc>
                <w:tcPr>
                  <w:tcW w:w="827" w:type="pct"/>
                  <w:vAlign w:val="center"/>
                </w:tcPr>
                <w:p w14:paraId="3D90E3FD" w14:textId="77777777" w:rsidR="006C2223" w:rsidRDefault="00981B41">
                  <w:pPr>
                    <w:rPr>
                      <w:b/>
                    </w:rPr>
                  </w:pPr>
                  <w:r>
                    <w:rPr>
                      <w:b/>
                    </w:rPr>
                    <w:t>15 bits</w:t>
                  </w:r>
                </w:p>
              </w:tc>
            </w:tr>
            <w:tr w:rsidR="006C2223" w14:paraId="2FF947C7" w14:textId="77777777">
              <w:trPr>
                <w:trHeight w:val="47"/>
              </w:trPr>
              <w:tc>
                <w:tcPr>
                  <w:tcW w:w="1376" w:type="pct"/>
                  <w:shd w:val="clear" w:color="auto" w:fill="auto"/>
                  <w:noWrap/>
                  <w:vAlign w:val="center"/>
                </w:tcPr>
                <w:p w14:paraId="31196718" w14:textId="77777777" w:rsidR="006C2223" w:rsidRDefault="00981B41">
                  <w:pPr>
                    <w:rPr>
                      <w:rFonts w:eastAsia="Times New Roman"/>
                      <w:b/>
                      <w:color w:val="000000"/>
                      <w:lang w:eastAsia="fr-FR"/>
                    </w:rPr>
                  </w:pPr>
                  <w:r>
                    <w:rPr>
                      <w:b/>
                      <w:lang w:eastAsia="fr-FR"/>
                    </w:rPr>
                    <w:t>[TACommonThirdOrder]</w:t>
                  </w:r>
                </w:p>
              </w:tc>
              <w:tc>
                <w:tcPr>
                  <w:tcW w:w="1737" w:type="pct"/>
                  <w:shd w:val="clear" w:color="auto" w:fill="auto"/>
                  <w:noWrap/>
                  <w:vAlign w:val="center"/>
                </w:tcPr>
                <w:p w14:paraId="3694DFA8" w14:textId="77777777" w:rsidR="006C2223" w:rsidRDefault="00981B41">
                  <w:pPr>
                    <w:pStyle w:val="Prop1"/>
                    <w:rPr>
                      <w:szCs w:val="20"/>
                    </w:rPr>
                  </w:pPr>
                  <w:r>
                    <w:rPr>
                      <w:szCs w:val="20"/>
                    </w:rPr>
                    <w:t>-4912…+4912</w:t>
                  </w:r>
                </w:p>
                <w:p w14:paraId="08550501" w14:textId="77777777" w:rsidR="006C2223" w:rsidRDefault="00981B41">
                  <w:pPr>
                    <w:pStyle w:val="Prop1"/>
                    <w:rPr>
                      <w:bCs/>
                      <w:color w:val="000000"/>
                      <w:szCs w:val="20"/>
                    </w:rPr>
                  </w:pPr>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bCs/>
                      <w:color w:val="000000"/>
                      <w:szCs w:val="20"/>
                    </w:rPr>
                    <w:t>)</w:t>
                  </w:r>
                </w:p>
              </w:tc>
              <w:tc>
                <w:tcPr>
                  <w:tcW w:w="1060" w:type="pct"/>
                  <w:vAlign w:val="center"/>
                </w:tcPr>
                <w:p w14:paraId="40ADAA17" w14:textId="77777777" w:rsidR="006C2223" w:rsidRDefault="00981B41">
                  <w:pPr>
                    <w:rPr>
                      <w:b/>
                    </w:rPr>
                  </w:pPr>
                  <m:oMathPara>
                    <m:oMathParaPr>
                      <m:jc m:val="left"/>
                    </m:oMathParaPr>
                    <m:oMath>
                      <m:r>
                        <m:rPr>
                          <m:sty m:val="b"/>
                        </m:rPr>
                        <w:rPr>
                          <w:rFonts w:ascii="Cambria Math" w:eastAsia="Times New Roman" w:hAnsi="Cambria Math"/>
                          <w:color w:val="000000"/>
                        </w:rPr>
                        <m:t>0.3×</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-5</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i"/>
                                </m:rPr>
                                <w:rPr>
                                  <w:rFonts w:ascii="Cambria Math" w:eastAsia="Times New Roman" w:hAnsi="Cambria Math"/>
                                  <w:color w:val="000000"/>
                                </w:rPr>
                                <m:t>3</m:t>
                              </m:r>
                            </m:sup>
                          </m:sSup>
                        </m:den>
                      </m:f>
                    </m:oMath>
                  </m:oMathPara>
                </w:p>
              </w:tc>
              <w:tc>
                <w:tcPr>
                  <w:tcW w:w="827" w:type="pct"/>
                  <w:vAlign w:val="center"/>
                </w:tcPr>
                <w:p w14:paraId="61630D12" w14:textId="77777777" w:rsidR="006C2223" w:rsidRDefault="00981B41">
                  <w:pPr>
                    <w:rPr>
                      <w:rFonts w:eastAsia="Times New Roman"/>
                      <w:b/>
                      <w:color w:val="000000"/>
                      <w:lang w:eastAsia="fr-FR"/>
                    </w:rPr>
                  </w:pPr>
                  <w:r>
                    <w:rPr>
                      <w:b/>
                    </w:rPr>
                    <w:t>14 bits</w:t>
                  </w:r>
                </w:p>
              </w:tc>
            </w:tr>
            <w:tr w:rsidR="006C2223" w14:paraId="5E7AE5B2" w14:textId="77777777">
              <w:trPr>
                <w:trHeight w:val="47"/>
              </w:trPr>
              <w:tc>
                <w:tcPr>
                  <w:tcW w:w="5000" w:type="pct"/>
                  <w:gridSpan w:val="4"/>
                  <w:shd w:val="clear" w:color="auto" w:fill="auto"/>
                  <w:noWrap/>
                  <w:vAlign w:val="center"/>
                </w:tcPr>
                <w:p w14:paraId="094367C6" w14:textId="77777777" w:rsidR="006C2223" w:rsidRDefault="006C2223">
                  <w:pPr>
                    <w:rPr>
                      <w:b/>
                    </w:rPr>
                  </w:pPr>
                </w:p>
                <w:p w14:paraId="79F0DF88" w14:textId="77777777" w:rsidR="006C2223" w:rsidRDefault="00981B41">
                  <w:pPr>
                    <w:pStyle w:val="aff0"/>
                    <w:numPr>
                      <w:ilvl w:val="0"/>
                      <w:numId w:val="45"/>
                    </w:numPr>
                    <w:spacing w:after="0"/>
                    <w:rPr>
                      <w:b/>
                    </w:rPr>
                  </w:pPr>
                  <w:r>
                    <w:rPr>
                      <w:b/>
                    </w:rPr>
                    <w:t>Value ranges are given in unit of corresponding granularity</w:t>
                  </w:r>
                </w:p>
                <w:p w14:paraId="28BC64FC" w14:textId="77777777" w:rsidR="006C2223" w:rsidRDefault="006C2223">
                  <w:pPr>
                    <w:rPr>
                      <w:b/>
                    </w:rPr>
                  </w:pPr>
                </w:p>
              </w:tc>
            </w:tr>
          </w:tbl>
          <w:p w14:paraId="2BCAC8D0" w14:textId="77777777" w:rsidR="006C2223" w:rsidRDefault="006C2223">
            <w:pPr>
              <w:adjustRightInd w:val="0"/>
              <w:snapToGrid w:val="0"/>
              <w:spacing w:after="120"/>
              <w:rPr>
                <w:rFonts w:eastAsia="맑은 고딕"/>
                <w:lang w:eastAsia="ko-KR"/>
              </w:rPr>
            </w:pPr>
          </w:p>
          <w:p w14:paraId="1D86A3AA" w14:textId="77777777" w:rsidR="006C2223" w:rsidRDefault="00981B41">
            <w:pPr>
              <w:rPr>
                <w:b/>
                <w:bCs/>
                <w:highlight w:val="green"/>
                <w:lang w:eastAsia="ko-KR"/>
              </w:rPr>
            </w:pPr>
            <w:r>
              <w:rPr>
                <w:b/>
                <w:bCs/>
                <w:highlight w:val="green"/>
                <w:lang w:eastAsia="ko-KR"/>
              </w:rPr>
              <w:t>Agreement</w:t>
            </w:r>
          </w:p>
          <w:p w14:paraId="51416AE7" w14:textId="77777777" w:rsidR="006C2223" w:rsidRDefault="00981B41">
            <w:pPr>
              <w:rPr>
                <w:lang w:eastAsia="zh-CN"/>
              </w:rPr>
            </w:pPr>
            <w:r>
              <w:rPr>
                <w:lang w:eastAsia="zh-CN"/>
              </w:rPr>
              <w:t>NTN validity duration is configured per cell and indicated to the UE in X bits with:</w:t>
            </w:r>
          </w:p>
          <w:p w14:paraId="55AEF7F5" w14:textId="77777777" w:rsidR="006C2223" w:rsidRDefault="00981B41">
            <w:pPr>
              <w:numPr>
                <w:ilvl w:val="0"/>
                <w:numId w:val="18"/>
              </w:numPr>
              <w:spacing w:after="0"/>
              <w:rPr>
                <w:lang w:eastAsia="zh-TW"/>
              </w:rPr>
            </w:pPr>
            <w:r>
              <w:rPr>
                <w:lang w:eastAsia="zh-TW"/>
              </w:rPr>
              <w:t>Value range { 5, 10, 15, 20, 25, 30, 35, 40, 45, 50, 55, 60, 120, 180, 240</w:t>
            </w:r>
            <w:r>
              <w:rPr>
                <w:strike/>
                <w:color w:val="FF0000"/>
                <w:lang w:eastAsia="zh-TW"/>
              </w:rPr>
              <w:t>, Infinity</w:t>
            </w:r>
            <w:r>
              <w:rPr>
                <w:lang w:eastAsia="zh-TW"/>
              </w:rPr>
              <w:t>}</w:t>
            </w:r>
          </w:p>
          <w:p w14:paraId="346B5C41" w14:textId="77777777" w:rsidR="006C2223" w:rsidRDefault="00981B41">
            <w:pPr>
              <w:numPr>
                <w:ilvl w:val="0"/>
                <w:numId w:val="18"/>
              </w:numPr>
              <w:spacing w:after="0"/>
              <w:rPr>
                <w:lang w:eastAsia="zh-TW"/>
              </w:rPr>
            </w:pPr>
            <w:r>
              <w:rPr>
                <w:lang w:eastAsia="zh-TW"/>
              </w:rPr>
              <w:t>Unit is second</w:t>
            </w:r>
          </w:p>
          <w:p w14:paraId="15BEF2D2" w14:textId="77777777" w:rsidR="006C2223" w:rsidRDefault="00981B41">
            <w:pPr>
              <w:numPr>
                <w:ilvl w:val="0"/>
                <w:numId w:val="18"/>
              </w:numPr>
              <w:spacing w:after="0"/>
              <w:rPr>
                <w:lang w:eastAsia="zh-TW"/>
              </w:rPr>
            </w:pPr>
            <w:r>
              <w:rPr>
                <w:lang w:eastAsia="zh-TW"/>
              </w:rPr>
              <w:t>FFS (to be resolved in current meeting): Additional values for GEO</w:t>
            </w:r>
          </w:p>
          <w:p w14:paraId="59762786" w14:textId="77777777" w:rsidR="006C2223" w:rsidRDefault="006C2223">
            <w:pPr>
              <w:rPr>
                <w:lang w:eastAsia="zh-CN"/>
              </w:rPr>
            </w:pPr>
          </w:p>
          <w:p w14:paraId="24D7133A" w14:textId="77777777" w:rsidR="006C2223" w:rsidRDefault="00981B41">
            <w:pPr>
              <w:rPr>
                <w:b/>
                <w:bCs/>
                <w:highlight w:val="green"/>
                <w:lang w:eastAsia="ko-KR"/>
              </w:rPr>
            </w:pPr>
            <w:r>
              <w:rPr>
                <w:b/>
                <w:bCs/>
                <w:highlight w:val="green"/>
                <w:lang w:eastAsia="ko-KR"/>
              </w:rPr>
              <w:t>Agreement</w:t>
            </w:r>
          </w:p>
          <w:p w14:paraId="6A095FD9" w14:textId="77777777" w:rsidR="006C2223" w:rsidRDefault="00981B41">
            <w:r>
              <w:t>Confirm the working assumption made at RAN1#106-bis-e on serving satellite ephemeris bit allocations for LEO/MEO/GEO based non-terrestrial access network:</w:t>
            </w:r>
          </w:p>
          <w:p w14:paraId="04AF087D" w14:textId="77777777" w:rsidR="006C2223" w:rsidRDefault="00981B41">
            <w:pPr>
              <w:numPr>
                <w:ilvl w:val="0"/>
                <w:numId w:val="18"/>
              </w:numPr>
              <w:spacing w:after="0"/>
              <w:rPr>
                <w:lang w:eastAsia="zh-TW"/>
              </w:rPr>
            </w:pPr>
            <w:r>
              <w:rPr>
                <w:lang w:eastAsia="zh-TW"/>
              </w:rPr>
              <w:t xml:space="preserve">Support serving satellite ephemeris format bit allocations for LEO/MEO/GEO based non-terrestrial access </w:t>
            </w:r>
            <w:r>
              <w:rPr>
                <w:lang w:eastAsia="zh-TW"/>
              </w:rPr>
              <w:lastRenderedPageBreak/>
              <w:t>network:</w:t>
            </w:r>
          </w:p>
          <w:p w14:paraId="49E5522A" w14:textId="77777777" w:rsidR="006C2223" w:rsidRDefault="00981B41">
            <w:pPr>
              <w:numPr>
                <w:ilvl w:val="1"/>
                <w:numId w:val="18"/>
              </w:numPr>
              <w:spacing w:after="0"/>
              <w:rPr>
                <w:lang w:eastAsia="zh-TW"/>
              </w:rPr>
            </w:pPr>
            <w:r>
              <w:rPr>
                <w:lang w:eastAsia="zh-TW"/>
              </w:rPr>
              <w:t xml:space="preserve">Position and velocity state vector ephemeris format is 17 bytes payload. </w:t>
            </w:r>
          </w:p>
          <w:p w14:paraId="7D8DFC48" w14:textId="77777777" w:rsidR="006C2223" w:rsidRDefault="00981B41">
            <w:pPr>
              <w:numPr>
                <w:ilvl w:val="2"/>
                <w:numId w:val="18"/>
              </w:numPr>
              <w:spacing w:after="0"/>
              <w:rPr>
                <w:lang w:eastAsia="zh-TW"/>
              </w:rPr>
            </w:pPr>
            <w:r>
              <w:rPr>
                <w:lang w:eastAsia="zh-TW"/>
              </w:rPr>
              <w:t>The field size for position (m) is 78 bits</w:t>
            </w:r>
          </w:p>
          <w:p w14:paraId="4B144CFE" w14:textId="77777777" w:rsidR="006C2223" w:rsidRDefault="00981B41">
            <w:pPr>
              <w:numPr>
                <w:ilvl w:val="3"/>
                <w:numId w:val="18"/>
              </w:numPr>
              <w:spacing w:after="0"/>
              <w:rPr>
                <w:lang w:eastAsia="zh-TW"/>
              </w:rPr>
            </w:pPr>
            <w:r>
              <w:rPr>
                <w:lang w:eastAsia="zh-TW"/>
              </w:rPr>
              <w:t>Position range is driven by GEO : +/- 42 200 km</w:t>
            </w:r>
          </w:p>
          <w:p w14:paraId="64DA8968" w14:textId="77777777" w:rsidR="006C2223" w:rsidRDefault="00981B41">
            <w:pPr>
              <w:numPr>
                <w:ilvl w:val="3"/>
                <w:numId w:val="18"/>
              </w:numPr>
              <w:spacing w:after="0"/>
              <w:rPr>
                <w:lang w:eastAsia="zh-TW"/>
              </w:rPr>
            </w:pPr>
            <w:r>
              <w:rPr>
                <w:lang w:eastAsia="zh-TW"/>
              </w:rPr>
              <w:t>The quantization step is 1.3m for position</w:t>
            </w:r>
          </w:p>
          <w:p w14:paraId="2ED65285" w14:textId="77777777" w:rsidR="006C2223" w:rsidRDefault="00981B41">
            <w:pPr>
              <w:numPr>
                <w:ilvl w:val="2"/>
                <w:numId w:val="18"/>
              </w:numPr>
              <w:spacing w:after="0"/>
              <w:rPr>
                <w:lang w:eastAsia="zh-TW"/>
              </w:rPr>
            </w:pPr>
            <w:r>
              <w:rPr>
                <w:lang w:eastAsia="zh-TW"/>
              </w:rPr>
              <w:t>The field size for velocity (m/s) is 54 bits</w:t>
            </w:r>
          </w:p>
          <w:p w14:paraId="6F2875D4" w14:textId="77777777" w:rsidR="006C2223" w:rsidRDefault="00981B41">
            <w:pPr>
              <w:numPr>
                <w:ilvl w:val="3"/>
                <w:numId w:val="18"/>
              </w:numPr>
              <w:spacing w:after="0"/>
              <w:rPr>
                <w:lang w:eastAsia="zh-TW"/>
              </w:rPr>
            </w:pPr>
            <w:r>
              <w:rPr>
                <w:lang w:eastAsia="zh-TW"/>
              </w:rPr>
              <w:t>Velocity range is driven by LEO@600 km: +/- 8000 m/s</w:t>
            </w:r>
          </w:p>
          <w:p w14:paraId="7E3D4B16" w14:textId="77777777" w:rsidR="006C2223" w:rsidRDefault="00981B41">
            <w:pPr>
              <w:numPr>
                <w:ilvl w:val="3"/>
                <w:numId w:val="18"/>
              </w:numPr>
              <w:spacing w:after="0"/>
              <w:rPr>
                <w:lang w:eastAsia="zh-TW"/>
              </w:rPr>
            </w:pPr>
            <w:r>
              <w:rPr>
                <w:lang w:eastAsia="zh-TW"/>
              </w:rPr>
              <w:t>The quantization step is 0.06 m/s for Velocity</w:t>
            </w:r>
          </w:p>
          <w:p w14:paraId="10767B9D" w14:textId="77777777" w:rsidR="006C2223" w:rsidRDefault="00981B41">
            <w:pPr>
              <w:numPr>
                <w:ilvl w:val="1"/>
                <w:numId w:val="18"/>
              </w:numPr>
              <w:spacing w:after="0"/>
              <w:rPr>
                <w:lang w:eastAsia="zh-TW"/>
              </w:rPr>
            </w:pPr>
            <w:r>
              <w:rPr>
                <w:lang w:eastAsia="zh-TW"/>
              </w:rPr>
              <w:t>Orbital parameter ephemeris format 18 byte payload</w:t>
            </w:r>
          </w:p>
          <w:p w14:paraId="2C70E9D0" w14:textId="77777777" w:rsidR="006C2223" w:rsidRDefault="00981B41">
            <w:pPr>
              <w:numPr>
                <w:ilvl w:val="2"/>
                <w:numId w:val="18"/>
              </w:numPr>
              <w:spacing w:after="0"/>
              <w:rPr>
                <w:lang w:eastAsia="zh-TW"/>
              </w:rPr>
            </w:pPr>
            <w:r>
              <w:rPr>
                <w:lang w:eastAsia="zh-TW"/>
              </w:rPr>
              <w:t>Semi-major axis α (m) is 33 bits</w:t>
            </w:r>
          </w:p>
          <w:p w14:paraId="02C697C0" w14:textId="77777777" w:rsidR="006C2223" w:rsidRDefault="00981B41">
            <w:pPr>
              <w:numPr>
                <w:ilvl w:val="3"/>
                <w:numId w:val="18"/>
              </w:numPr>
              <w:spacing w:after="0"/>
              <w:rPr>
                <w:lang w:eastAsia="zh-TW"/>
              </w:rPr>
            </w:pPr>
            <w:r>
              <w:rPr>
                <w:lang w:eastAsia="zh-TW"/>
              </w:rPr>
              <w:t>Range: [6500, 43000]km</w:t>
            </w:r>
          </w:p>
          <w:p w14:paraId="17B8434B" w14:textId="77777777" w:rsidR="006C2223" w:rsidRDefault="00981B41">
            <w:pPr>
              <w:numPr>
                <w:ilvl w:val="2"/>
                <w:numId w:val="18"/>
              </w:numPr>
              <w:spacing w:after="0"/>
              <w:rPr>
                <w:lang w:eastAsia="zh-TW"/>
              </w:rPr>
            </w:pPr>
            <w:r>
              <w:rPr>
                <w:lang w:eastAsia="zh-TW"/>
              </w:rPr>
              <w:t>Eccentricity e is 19 bits</w:t>
            </w:r>
          </w:p>
          <w:p w14:paraId="12FA63FA" w14:textId="77777777" w:rsidR="006C2223" w:rsidRDefault="00981B41">
            <w:pPr>
              <w:numPr>
                <w:ilvl w:val="3"/>
                <w:numId w:val="18"/>
              </w:numPr>
              <w:spacing w:after="0"/>
              <w:rPr>
                <w:lang w:eastAsia="zh-TW"/>
              </w:rPr>
            </w:pPr>
            <w:r>
              <w:rPr>
                <w:lang w:eastAsia="zh-TW"/>
              </w:rPr>
              <w:t>Range: ≤ 0.015</w:t>
            </w:r>
          </w:p>
          <w:p w14:paraId="2ADA1C21" w14:textId="77777777" w:rsidR="006C2223" w:rsidRDefault="00981B41">
            <w:pPr>
              <w:numPr>
                <w:ilvl w:val="2"/>
                <w:numId w:val="18"/>
              </w:numPr>
              <w:spacing w:after="0"/>
              <w:rPr>
                <w:lang w:eastAsia="zh-TW"/>
              </w:rPr>
            </w:pPr>
            <w:r>
              <w:rPr>
                <w:lang w:eastAsia="zh-TW"/>
              </w:rPr>
              <w:t>Argument of periapsis ω (rad) is 24 bits</w:t>
            </w:r>
          </w:p>
          <w:p w14:paraId="0C75DB35" w14:textId="77777777" w:rsidR="006C2223" w:rsidRDefault="00981B41">
            <w:pPr>
              <w:numPr>
                <w:ilvl w:val="3"/>
                <w:numId w:val="18"/>
              </w:numPr>
              <w:spacing w:after="0"/>
              <w:rPr>
                <w:lang w:eastAsia="zh-TW"/>
              </w:rPr>
            </w:pPr>
            <w:r>
              <w:rPr>
                <w:lang w:eastAsia="zh-TW"/>
              </w:rPr>
              <w:t>Range: [0, 2π]</w:t>
            </w:r>
          </w:p>
          <w:p w14:paraId="20674318" w14:textId="77777777" w:rsidR="006C2223" w:rsidRDefault="00981B41">
            <w:pPr>
              <w:numPr>
                <w:ilvl w:val="2"/>
                <w:numId w:val="18"/>
              </w:numPr>
              <w:spacing w:after="0"/>
              <w:rPr>
                <w:lang w:eastAsia="zh-TW"/>
              </w:rPr>
            </w:pPr>
            <w:r>
              <w:rPr>
                <w:lang w:eastAsia="zh-TW"/>
              </w:rPr>
              <w:t>Longitude of ascending node (Ω rad) is 21 bits</w:t>
            </w:r>
          </w:p>
          <w:p w14:paraId="3485A418" w14:textId="77777777" w:rsidR="006C2223" w:rsidRDefault="00981B41">
            <w:pPr>
              <w:numPr>
                <w:ilvl w:val="3"/>
                <w:numId w:val="18"/>
              </w:numPr>
              <w:spacing w:after="0"/>
              <w:rPr>
                <w:lang w:eastAsia="zh-TW"/>
              </w:rPr>
            </w:pPr>
            <w:r>
              <w:rPr>
                <w:lang w:eastAsia="zh-TW"/>
              </w:rPr>
              <w:t>Range: [0, 2π]</w:t>
            </w:r>
          </w:p>
          <w:p w14:paraId="05F5054A" w14:textId="77777777" w:rsidR="006C2223" w:rsidRDefault="00981B41">
            <w:pPr>
              <w:numPr>
                <w:ilvl w:val="2"/>
                <w:numId w:val="18"/>
              </w:numPr>
              <w:spacing w:after="0"/>
              <w:rPr>
                <w:lang w:eastAsia="zh-TW"/>
              </w:rPr>
            </w:pPr>
            <w:r>
              <w:rPr>
                <w:lang w:eastAsia="zh-TW"/>
              </w:rPr>
              <w:t>Inclination i (rad) is 20 bits</w:t>
            </w:r>
          </w:p>
          <w:p w14:paraId="23D88FD2" w14:textId="77777777" w:rsidR="006C2223" w:rsidRDefault="00981B41">
            <w:pPr>
              <w:numPr>
                <w:ilvl w:val="3"/>
                <w:numId w:val="18"/>
              </w:numPr>
              <w:spacing w:after="0"/>
              <w:rPr>
                <w:lang w:eastAsia="zh-TW"/>
              </w:rPr>
            </w:pPr>
            <w:r>
              <w:rPr>
                <w:lang w:eastAsia="zh-TW"/>
              </w:rPr>
              <w:t>Range: [- π/2 , + π/2]</w:t>
            </w:r>
          </w:p>
          <w:p w14:paraId="46123E03" w14:textId="77777777" w:rsidR="006C2223" w:rsidRDefault="00981B41">
            <w:pPr>
              <w:numPr>
                <w:ilvl w:val="2"/>
                <w:numId w:val="18"/>
              </w:numPr>
              <w:spacing w:after="0"/>
              <w:rPr>
                <w:lang w:eastAsia="zh-TW"/>
              </w:rPr>
            </w:pPr>
            <w:r>
              <w:rPr>
                <w:lang w:eastAsia="zh-TW"/>
              </w:rPr>
              <w:t>Mean anomaly M (rad) at epoch time to is 24 bits</w:t>
            </w:r>
          </w:p>
          <w:p w14:paraId="44E1C0F2" w14:textId="77777777" w:rsidR="006C2223" w:rsidRDefault="00981B41">
            <w:pPr>
              <w:numPr>
                <w:ilvl w:val="3"/>
                <w:numId w:val="18"/>
              </w:numPr>
              <w:spacing w:after="0"/>
              <w:rPr>
                <w:lang w:eastAsia="zh-TW"/>
              </w:rPr>
            </w:pPr>
            <w:r>
              <w:rPr>
                <w:lang w:eastAsia="zh-TW"/>
              </w:rPr>
              <w:t>Range: [0, 2π]</w:t>
            </w:r>
          </w:p>
          <w:p w14:paraId="23B3E52C" w14:textId="77777777" w:rsidR="006C2223" w:rsidRDefault="00981B41">
            <w:pPr>
              <w:rPr>
                <w:lang w:eastAsia="zh-CN"/>
              </w:rPr>
            </w:pPr>
            <w:r>
              <w:rPr>
                <w:b/>
                <w:bCs/>
                <w:highlight w:val="green"/>
                <w:lang w:eastAsia="zh-CN"/>
              </w:rPr>
              <w:t>Agreement</w:t>
            </w:r>
          </w:p>
          <w:p w14:paraId="476B99FB" w14:textId="77777777" w:rsidR="006C2223" w:rsidRDefault="00981B41">
            <w:pPr>
              <w:rPr>
                <w:lang w:eastAsia="zh-CN"/>
              </w:rPr>
            </w:pPr>
            <w:r>
              <w:rPr>
                <w:bCs/>
                <w:lang w:eastAsia="zh-CN"/>
              </w:rPr>
              <w:t xml:space="preserve">The reference point of the epoch time for assistance information (i.e. Serving satellite ephemeris and Common TA parameters) should be known by UE. </w:t>
            </w:r>
          </w:p>
          <w:p w14:paraId="05FF1997" w14:textId="77777777" w:rsidR="006C2223" w:rsidRDefault="00981B41">
            <w:pPr>
              <w:pStyle w:val="aff0"/>
              <w:numPr>
                <w:ilvl w:val="0"/>
                <w:numId w:val="30"/>
              </w:numPr>
            </w:pPr>
            <w:r>
              <w:rPr>
                <w:rFonts w:hint="eastAsia"/>
              </w:rPr>
              <w:t>FFS:</w:t>
            </w:r>
            <w:r>
              <w:t xml:space="preserve"> the definition of the reference point</w:t>
            </w:r>
          </w:p>
          <w:p w14:paraId="26855C72" w14:textId="77777777" w:rsidR="006C2223" w:rsidRDefault="00981B41">
            <w:pPr>
              <w:rPr>
                <w:b/>
                <w:bCs/>
                <w:u w:val="single"/>
              </w:rPr>
            </w:pPr>
            <w:r>
              <w:rPr>
                <w:b/>
                <w:bCs/>
                <w:u w:val="single"/>
              </w:rPr>
              <w:t>Conclusion</w:t>
            </w:r>
          </w:p>
          <w:p w14:paraId="653849CB" w14:textId="77777777" w:rsidR="006C2223" w:rsidRDefault="00981B41">
            <w:pPr>
              <w:rPr>
                <w:bCs/>
                <w:lang w:eastAsia="zh-CN"/>
              </w:rPr>
            </w:pPr>
            <w:r>
              <w:rPr>
                <w:bCs/>
                <w:lang w:eastAsia="zh-CN"/>
              </w:rPr>
              <w:t xml:space="preserve">  </w:t>
            </w:r>
            <m:oMath>
              <m:sSub>
                <m:sSubPr>
                  <m:ctrlPr>
                    <w:rPr>
                      <w:rFonts w:ascii="Cambria Math" w:eastAsia="Calibri" w:hAnsi="Cambria Math" w:cs="Calibri"/>
                      <w:b/>
                      <w:sz w:val="22"/>
                      <w:szCs w:val="22"/>
                      <w:vertAlign w:val="subscript"/>
                      <w:lang w:eastAsia="ja-JP"/>
                    </w:rPr>
                  </m:ctrlPr>
                </m:sSubPr>
                <m:e>
                  <m:r>
                    <m:rPr>
                      <m:sty m:val="b"/>
                    </m:rPr>
                    <w:rPr>
                      <w:rFonts w:ascii="Cambria Math" w:hAnsi="Cambria Math"/>
                      <w:vertAlign w:val="subscript"/>
                      <w:lang w:eastAsia="ja-JP"/>
                    </w:rPr>
                    <m:t>N</m:t>
                  </m:r>
                </m:e>
                <m:sub>
                  <m:r>
                    <m:rPr>
                      <m:sty m:val="b"/>
                    </m:rPr>
                    <w:rPr>
                      <w:rFonts w:ascii="Cambria Math" w:hAnsi="Cambria Math"/>
                      <w:vertAlign w:val="subscript"/>
                      <w:lang w:eastAsia="ja-JP"/>
                    </w:rPr>
                    <m:t>TA,UE-specific</m:t>
                  </m:r>
                </m:sub>
              </m:sSub>
              <m:r>
                <m:rPr>
                  <m:sty m:val="b"/>
                </m:rPr>
                <w:rPr>
                  <w:rFonts w:ascii="Cambria Math" w:hAnsi="Cambria Math"/>
                  <w:lang w:eastAsia="ja-JP"/>
                </w:rPr>
                <m:t> </m:t>
              </m:r>
            </m:oMath>
            <w:r>
              <w:rPr>
                <w:bCs/>
                <w:lang w:eastAsia="zh-CN"/>
              </w:rPr>
              <w:t xml:space="preserve">is UE self-estimated TA to pre-compensate for the service link delay, which is calculated using the UE position and the serving satellite ephemeris. </w:t>
            </w:r>
          </w:p>
          <w:p w14:paraId="3B73DC6B" w14:textId="77777777" w:rsidR="006C2223" w:rsidRDefault="00981B41">
            <w:pPr>
              <w:pStyle w:val="aff0"/>
              <w:numPr>
                <w:ilvl w:val="0"/>
                <w:numId w:val="30"/>
              </w:numPr>
            </w:pPr>
            <w:r>
              <w:t xml:space="preserve">How the UE calculates/updates </w:t>
            </w:r>
            <w:r>
              <w:rPr>
                <w:lang w:eastAsia="ja-JP"/>
              </w:rPr>
              <w:t>N</w:t>
            </w:r>
            <w:r>
              <w:rPr>
                <w:vertAlign w:val="subscript"/>
                <w:lang w:eastAsia="ja-JP"/>
              </w:rPr>
              <w:t>TA, UE-specific</w:t>
            </w:r>
            <w:r>
              <w:rPr>
                <w:lang w:eastAsia="ja-JP"/>
              </w:rPr>
              <w:t xml:space="preserve"> is left to UE implementation.</w:t>
            </w:r>
          </w:p>
          <w:p w14:paraId="66DBCF62" w14:textId="77777777" w:rsidR="006C2223" w:rsidRDefault="00981B41">
            <w:pPr>
              <w:rPr>
                <w:b/>
                <w:bCs/>
                <w:color w:val="000000"/>
              </w:rPr>
            </w:pPr>
            <w:r>
              <w:rPr>
                <w:b/>
                <w:bCs/>
                <w:color w:val="000000"/>
                <w:highlight w:val="green"/>
              </w:rPr>
              <w:t>Agreement</w:t>
            </w:r>
          </w:p>
          <w:p w14:paraId="19AFCCA1" w14:textId="77777777" w:rsidR="006C2223" w:rsidRDefault="00981B41">
            <w:r>
              <w:t xml:space="preserve">Using indicated Higher-layer Common TA parameters, if configured, the UE can determine the one-way propagation time (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m:t>
              </m:r>
            </m:oMath>
            <w:r>
              <w:t xml:space="preserve"> used for </w:t>
            </w:r>
            <m:oMath>
              <m:sSub>
                <m:sSubPr>
                  <m:ctrlPr>
                    <w:rPr>
                      <w:rFonts w:ascii="Cambria Math" w:eastAsia="Calibri" w:hAnsi="Cambria Math" w:cs="Calibri"/>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calculation as follows:</w:t>
            </w:r>
          </w:p>
          <w:p w14:paraId="0849F0CB" w14:textId="77777777" w:rsidR="006C2223" w:rsidRDefault="00981B41">
            <w:pPr>
              <w:jc w:val="center"/>
            </w:pPr>
            <w:r>
              <w:rPr>
                <w:b/>
                <w:bCs/>
              </w:rPr>
              <w:br/>
            </w: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17A746FC" w14:textId="77777777" w:rsidR="006C2223" w:rsidRDefault="006C2223"/>
          <w:p w14:paraId="075ADD9C" w14:textId="77777777" w:rsidR="006C2223" w:rsidRDefault="00981B41">
            <w:r>
              <w:t>Where:</w:t>
            </w:r>
          </w:p>
          <w:p w14:paraId="43F455A8" w14:textId="77777777" w:rsidR="006C2223" w:rsidRDefault="00A065AE">
            <w:pPr>
              <w:numPr>
                <w:ilvl w:val="0"/>
                <w:numId w:val="46"/>
              </w:numPr>
              <w:spacing w:after="0"/>
            </w:pPr>
            <m:oMath>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r>
                <m:rPr>
                  <m:sty m:val="p"/>
                </m:rPr>
                <w:rPr>
                  <w:rFonts w:ascii="Cambria Math" w:hAnsi="Cambria Math"/>
                </w:rPr>
                <m:t>=</m:t>
              </m:r>
              <m:f>
                <m:fPr>
                  <m:ctrlPr>
                    <w:rPr>
                      <w:rFonts w:ascii="Cambria Math" w:eastAsia="Calibri" w:hAnsi="Cambria Math" w:cs="Calibri"/>
                      <w:sz w:val="24"/>
                    </w:rPr>
                  </m:ctrlPr>
                </m:fPr>
                <m:num>
                  <m:sSub>
                    <m:sSubPr>
                      <m:ctrlPr>
                        <w:rPr>
                          <w:rFonts w:ascii="Cambria Math" w:eastAsia="Calibri" w:hAnsi="Cambria Math" w:cs="Calibri"/>
                          <w:sz w:val="24"/>
                        </w:rPr>
                      </m:ctrlPr>
                    </m:sSubPr>
                    <m:e>
                      <m:r>
                        <m:rPr>
                          <m:sty m:val="p"/>
                        </m:rPr>
                        <w:rPr>
                          <w:rFonts w:ascii="Cambria Math" w:hAnsi="Cambria Math"/>
                          <w:lang w:eastAsia="fr-FR"/>
                        </w:rPr>
                        <m:t xml:space="preserve"> </m:t>
                      </m:r>
                      <m:r>
                        <m:rPr>
                          <m:sty m:val="p"/>
                        </m:rPr>
                        <w:rPr>
                          <w:rFonts w:ascii="Cambria Math" w:hAnsi="Cambria Math"/>
                        </w:rPr>
                        <m:t>TA</m:t>
                      </m:r>
                    </m:e>
                    <m:sub>
                      <m:r>
                        <m:rPr>
                          <m:sty m:val="p"/>
                        </m:rPr>
                        <w:rPr>
                          <w:rFonts w:ascii="Cambria Math" w:hAnsi="Cambria Math"/>
                        </w:rPr>
                        <m:t xml:space="preserve">Common </m:t>
                      </m:r>
                    </m:sub>
                  </m:sSub>
                </m:num>
                <m:den>
                  <m:r>
                    <m:rPr>
                      <m:sty m:val="p"/>
                    </m:rPr>
                    <w:rPr>
                      <w:rFonts w:ascii="Cambria Math" w:hAnsi="Cambria Math"/>
                    </w:rPr>
                    <m:t>2</m:t>
                  </m:r>
                </m:den>
              </m:f>
            </m:oMath>
            <w:r w:rsidR="00981B41">
              <w:rPr>
                <w:sz w:val="24"/>
              </w:rPr>
              <w:t xml:space="preserve">, </w:t>
            </w:r>
            <m:oMath>
              <m:r>
                <w:rPr>
                  <w:rFonts w:ascii="Cambria Math" w:hAnsi="Cambria Math"/>
                </w:rPr>
                <m:t>DCommonDrift</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m:t>
                  </m:r>
                </m:num>
                <m:den>
                  <m:r>
                    <m:rPr>
                      <m:sty m:val="p"/>
                    </m:rPr>
                    <w:rPr>
                      <w:rFonts w:ascii="Cambria Math" w:hAnsi="Cambria Math"/>
                    </w:rPr>
                    <m:t>2</m:t>
                  </m:r>
                </m:den>
              </m:f>
            </m:oMath>
            <w:r w:rsidR="00981B41">
              <w:rPr>
                <w:sz w:val="24"/>
              </w:rPr>
              <w:t xml:space="preserve"> and </w:t>
            </w:r>
            <m:oMath>
              <m:r>
                <w:rPr>
                  <w:rFonts w:ascii="Cambria Math" w:hAnsi="Cambria Math"/>
                </w:rPr>
                <m:t>DCommonDriftVariation</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TACommonDriftVariation</m:t>
                  </m:r>
                </m:num>
                <m:den>
                  <m:r>
                    <m:rPr>
                      <m:sty m:val="p"/>
                    </m:rPr>
                    <w:rPr>
                      <w:rFonts w:ascii="Cambria Math" w:hAnsi="Cambria Math"/>
                    </w:rPr>
                    <m:t>2</m:t>
                  </m:r>
                </m:den>
              </m:f>
            </m:oMath>
          </w:p>
          <w:p w14:paraId="0F86D96A" w14:textId="77777777" w:rsidR="006C2223" w:rsidRDefault="00981B41">
            <w:pPr>
              <w:numPr>
                <w:ilvl w:val="0"/>
                <w:numId w:val="46"/>
              </w:numPr>
              <w:spacing w:after="0"/>
              <w:rPr>
                <w:lang w:eastAsia="ko-KR"/>
              </w:rPr>
            </w:pPr>
            <w:r>
              <w:rPr>
                <w:lang w:eastAsia="ko-KR"/>
              </w:rPr>
              <w:t>TACommon, TACommonDrift and TACommonDriftVariation are Common TA parameter defined in RAN1 Meeting #106-bis-e</w:t>
            </w:r>
          </w:p>
          <w:p w14:paraId="434F60A5" w14:textId="77777777" w:rsidR="006C2223" w:rsidRDefault="00A065AE">
            <w:pPr>
              <w:numPr>
                <w:ilvl w:val="0"/>
                <w:numId w:val="46"/>
              </w:numPr>
              <w:spacing w:after="0"/>
            </w:pPr>
            <m:oMath>
              <m:sSub>
                <m:sSubPr>
                  <m:ctrlPr>
                    <w:rPr>
                      <w:rFonts w:ascii="Cambria Math" w:eastAsia="Calibri" w:hAnsi="Cambria Math" w:cs="Calibri"/>
                      <w:i/>
                      <w:iCs/>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Calibri" w:hAnsi="Cambria Math" w:cs="Calibri"/>
                      <w:i/>
                      <w:iCs/>
                      <w:sz w:val="22"/>
                      <w:szCs w:val="22"/>
                    </w:rPr>
                  </m:ctrlPr>
                </m:dPr>
                <m:e>
                  <m:r>
                    <m:rPr>
                      <m:sty m:val="bi"/>
                    </m:rPr>
                    <w:rPr>
                      <w:rFonts w:ascii="Cambria Math" w:hAnsi="Cambria Math"/>
                    </w:rPr>
                    <m:t>t</m:t>
                  </m:r>
                </m:e>
              </m:d>
              <m:r>
                <m:rPr>
                  <m:sty m:val="p"/>
                </m:rPr>
                <w:rPr>
                  <w:rFonts w:ascii="Cambria Math" w:hAnsi="Cambria Math"/>
                </w:rPr>
                <m:t> </m:t>
              </m:r>
            </m:oMath>
            <w:r w:rsidR="00981B41">
              <w:t xml:space="preserve">is the distance between the satellite and the uplink time synchronization reference point divided by the speed of light. DL and UL are frame aligned at the reference point with an offset given by </w:t>
            </w:r>
            <m:oMath>
              <m:sSub>
                <m:sSubPr>
                  <m:ctrlPr>
                    <w:rPr>
                      <w:rFonts w:ascii="Cambria Math" w:eastAsia="Calibri" w:hAnsi="Cambria Math" w:cs="Calibri"/>
                      <w:b/>
                      <w:bCs/>
                      <w:sz w:val="22"/>
                      <w:szCs w:val="22"/>
                      <w:lang w:eastAsia="ko-KR"/>
                    </w:rPr>
                  </m:ctrlPr>
                </m:sSubPr>
                <m:e>
                  <m:r>
                    <m:rPr>
                      <m:sty m:val="b"/>
                    </m:rPr>
                    <w:rPr>
                      <w:rFonts w:ascii="Cambria Math" w:hAnsi="Cambria Math"/>
                      <w:lang w:eastAsia="ko-KR"/>
                    </w:rPr>
                    <m:t>N</m:t>
                  </m:r>
                </m:e>
                <m:sub>
                  <m:r>
                    <m:rPr>
                      <m:sty m:val="b"/>
                    </m:rPr>
                    <w:rPr>
                      <w:rFonts w:ascii="Cambria Math" w:hAnsi="Cambria Math"/>
                      <w:lang w:eastAsia="ko-KR"/>
                    </w:rPr>
                    <m:t>TA,offset</m:t>
                  </m:r>
                </m:sub>
              </m:sSub>
            </m:oMath>
            <w:r w:rsidR="00981B41">
              <w:rPr>
                <w:b/>
                <w:bCs/>
                <w:lang w:eastAsia="ko-KR"/>
              </w:rPr>
              <w:t>.</w:t>
            </w:r>
          </w:p>
          <w:p w14:paraId="573B6911" w14:textId="77777777" w:rsidR="006C2223" w:rsidRDefault="00A065AE">
            <w:pPr>
              <w:numPr>
                <w:ilvl w:val="0"/>
                <w:numId w:val="46"/>
              </w:numPr>
              <w:spacing w:after="0"/>
            </w:pP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00981B41">
              <w:t xml:space="preserve"> is derived by the UE based on </w:t>
            </w:r>
            <m:oMath>
              <m:sSub>
                <m:sSubPr>
                  <m:ctrlPr>
                    <w:rPr>
                      <w:rFonts w:ascii="Cambria Math" w:hAnsi="Cambria Math"/>
                      <w:i/>
                      <w:iCs/>
                      <w:sz w:val="24"/>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sz w:val="24"/>
                    </w:rPr>
                  </m:ctrlPr>
                </m:dPr>
                <m:e>
                  <m:r>
                    <m:rPr>
                      <m:sty m:val="bi"/>
                    </m:rPr>
                    <w:rPr>
                      <w:rFonts w:ascii="Cambria Math" w:hAnsi="Cambria Math"/>
                    </w:rPr>
                    <m:t>t</m:t>
                  </m:r>
                </m:e>
              </m:d>
            </m:oMath>
            <w:r w:rsidR="00981B41">
              <w:t xml:space="preserve"> to pre-compensate the two-way transmission delay between the uplink time reference point and the satellite.</w:t>
            </w:r>
          </w:p>
          <w:p w14:paraId="1D3A83D3" w14:textId="77777777" w:rsidR="006C2223" w:rsidRDefault="006C2223">
            <w:pPr>
              <w:rPr>
                <w:lang w:eastAsia="zh-CN"/>
              </w:rPr>
            </w:pPr>
          </w:p>
          <w:p w14:paraId="68DFF68A" w14:textId="77777777" w:rsidR="006C2223" w:rsidRDefault="00981B41">
            <w:pPr>
              <w:rPr>
                <w:b/>
                <w:bCs/>
                <w:color w:val="000000"/>
              </w:rPr>
            </w:pPr>
            <w:r>
              <w:rPr>
                <w:b/>
                <w:bCs/>
                <w:color w:val="000000"/>
                <w:highlight w:val="green"/>
              </w:rPr>
              <w:t>Agreement</w:t>
            </w:r>
          </w:p>
          <w:p w14:paraId="7301F182" w14:textId="77777777" w:rsidR="006C2223" w:rsidRDefault="00981B41">
            <w:pPr>
              <w:pStyle w:val="aff0"/>
              <w:ind w:left="0"/>
            </w:pPr>
            <w:r>
              <w:lastRenderedPageBreak/>
              <w:t>Confirm the Working assumption on granularity and bits allocation for Common TA parameters: Value range, granularity and bits allocation of Higher-layer parameters TACommon, TACommonDrift, TACommonDriftVariation are as follows:</w:t>
            </w:r>
          </w:p>
          <w:tbl>
            <w:tblPr>
              <w:tblW w:w="5000" w:type="pct"/>
              <w:tblCellMar>
                <w:left w:w="0" w:type="dxa"/>
                <w:right w:w="0" w:type="dxa"/>
              </w:tblCellMar>
              <w:tblLook w:val="04A0" w:firstRow="1" w:lastRow="0" w:firstColumn="1" w:lastColumn="0" w:noHBand="0" w:noVBand="1"/>
            </w:tblPr>
            <w:tblGrid>
              <w:gridCol w:w="2627"/>
              <w:gridCol w:w="3315"/>
              <w:gridCol w:w="2023"/>
              <w:gridCol w:w="1578"/>
            </w:tblGrid>
            <w:tr w:rsidR="006C2223" w14:paraId="50C2F81E" w14:textId="77777777">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tcPr>
                <w:p w14:paraId="2C9AFF37" w14:textId="77777777" w:rsidR="006C2223" w:rsidRDefault="00981B41">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513DA58A" w14:textId="77777777" w:rsidR="006C2223" w:rsidRDefault="00981B41">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450480B1" w14:textId="77777777" w:rsidR="006C2223" w:rsidRDefault="00981B41">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58C9CCCF" w14:textId="77777777" w:rsidR="006C2223" w:rsidRDefault="00981B41">
                  <w:pPr>
                    <w:rPr>
                      <w:b/>
                      <w:bCs/>
                      <w:color w:val="FFFFFF"/>
                      <w:lang w:val="fr-FR" w:eastAsia="fr-FR"/>
                    </w:rPr>
                  </w:pPr>
                  <w:r>
                    <w:rPr>
                      <w:b/>
                      <w:bCs/>
                      <w:color w:val="FFFFFF"/>
                      <w:lang w:val="fr-FR" w:eastAsia="fr-FR"/>
                    </w:rPr>
                    <w:t>Bits allocation</w:t>
                  </w:r>
                </w:p>
              </w:tc>
            </w:tr>
            <w:tr w:rsidR="006C2223" w14:paraId="1EDE6633" w14:textId="77777777">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62B56559" w14:textId="77777777" w:rsidR="006C2223" w:rsidRDefault="00981B41">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sidR="00526CE7">
                    <w:rPr>
                      <w:noProof/>
                      <w:lang w:eastAsia="zh-CN"/>
                    </w:rPr>
                    <w:fldChar w:fldCharType="begin"/>
                  </w:r>
                  <w:r w:rsidR="00526CE7">
                    <w:rPr>
                      <w:noProof/>
                      <w:lang w:eastAsia="zh-CN"/>
                    </w:rPr>
                    <w:instrText xml:space="preserve"> INCLUDEPICTURE  "cid:image038.png@01D7DCBC.E4F60610" \* MERGEFORMATINET </w:instrText>
                  </w:r>
                  <w:r w:rsidR="00526CE7">
                    <w:rPr>
                      <w:noProof/>
                      <w:lang w:eastAsia="zh-CN"/>
                    </w:rPr>
                    <w:fldChar w:fldCharType="separate"/>
                  </w:r>
                  <w:r w:rsidR="007C4937">
                    <w:rPr>
                      <w:noProof/>
                      <w:lang w:eastAsia="zh-CN"/>
                    </w:rPr>
                    <w:fldChar w:fldCharType="begin"/>
                  </w:r>
                  <w:r w:rsidR="007C4937">
                    <w:rPr>
                      <w:noProof/>
                      <w:lang w:eastAsia="zh-CN"/>
                    </w:rPr>
                    <w:instrText xml:space="preserve"> INCLUDEPICTURE  "cid:image038.png@01D7DCBC.E4F60610" \* MERGEFORMATINET </w:instrText>
                  </w:r>
                  <w:r w:rsidR="007C4937">
                    <w:rPr>
                      <w:noProof/>
                      <w:lang w:eastAsia="zh-CN"/>
                    </w:rPr>
                    <w:fldChar w:fldCharType="separate"/>
                  </w:r>
                  <w:r w:rsidR="00A065AE">
                    <w:rPr>
                      <w:noProof/>
                      <w:lang w:eastAsia="zh-CN"/>
                    </w:rPr>
                    <w:fldChar w:fldCharType="begin"/>
                  </w:r>
                  <w:r w:rsidR="00A065AE">
                    <w:rPr>
                      <w:noProof/>
                      <w:lang w:eastAsia="zh-CN"/>
                    </w:rPr>
                    <w:instrText xml:space="preserve"> </w:instrText>
                  </w:r>
                  <w:r w:rsidR="00A065AE">
                    <w:rPr>
                      <w:noProof/>
                      <w:lang w:eastAsia="zh-CN"/>
                    </w:rPr>
                    <w:instrText>IN</w:instrText>
                  </w:r>
                  <w:r w:rsidR="00A065AE">
                    <w:rPr>
                      <w:noProof/>
                      <w:lang w:eastAsia="zh-CN"/>
                    </w:rPr>
                    <w:instrText>CLUDEPICTURE  "cid:image038.png@01D7DCBC.E4F60610" \* MERGEFORMATINET</w:instrText>
                  </w:r>
                  <w:r w:rsidR="00A065AE">
                    <w:rPr>
                      <w:noProof/>
                      <w:lang w:eastAsia="zh-CN"/>
                    </w:rPr>
                    <w:instrText xml:space="preserve"> </w:instrText>
                  </w:r>
                  <w:r w:rsidR="00A065AE">
                    <w:rPr>
                      <w:noProof/>
                      <w:lang w:eastAsia="zh-CN"/>
                    </w:rPr>
                    <w:fldChar w:fldCharType="separate"/>
                  </w:r>
                  <w:r w:rsidR="00B971CE">
                    <w:rPr>
                      <w:noProof/>
                      <w:lang w:eastAsia="zh-CN"/>
                    </w:rPr>
                    <w:pict w14:anchorId="1E5A4F3B">
                      <v:shape id="_x0000_i1030" type="#_x0000_t75" alt="" style="width:45pt;height:13pt;mso-width-percent:0;mso-height-percent:0;mso-width-percent:0;mso-height-percent:0">
                        <v:imagedata r:id="rId28" r:href="rId29"/>
                      </v:shape>
                    </w:pict>
                  </w:r>
                  <w:r w:rsidR="00A065AE">
                    <w:rPr>
                      <w:noProof/>
                      <w:lang w:eastAsia="zh-CN"/>
                    </w:rPr>
                    <w:fldChar w:fldCharType="end"/>
                  </w:r>
                  <w:r w:rsidR="007C4937">
                    <w:rPr>
                      <w:noProof/>
                      <w:lang w:eastAsia="zh-CN"/>
                    </w:rPr>
                    <w:fldChar w:fldCharType="end"/>
                  </w:r>
                  <w:r w:rsidR="00526CE7">
                    <w:rPr>
                      <w:noProof/>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63FDE7FD" w14:textId="77777777" w:rsidR="006C2223" w:rsidRDefault="00981B41">
                  <w:pPr>
                    <w:pStyle w:val="Prop1"/>
                    <w:rPr>
                      <w:rFonts w:ascii="Calibri" w:hAnsi="Calibri" w:cs="Calibri"/>
                      <w:b w:val="0"/>
                      <w:szCs w:val="20"/>
                    </w:rPr>
                  </w:pPr>
                  <w:r>
                    <w:rPr>
                      <w:rFonts w:ascii="Calibri" w:hAnsi="Calibri" w:cs="Calibri"/>
                      <w:b w:val="0"/>
                      <w:bCs/>
                    </w:rPr>
                    <w:t xml:space="preserve">0 ...66485757 </w:t>
                  </w:r>
                </w:p>
                <w:p w14:paraId="1EB9BAE4" w14:textId="77777777" w:rsidR="006C2223" w:rsidRDefault="00981B41">
                  <w:pPr>
                    <w:pStyle w:val="Prop1"/>
                    <w:rPr>
                      <w:rFonts w:ascii="Calibri" w:hAnsi="Calibri" w:cs="Calibri"/>
                      <w:b w:val="0"/>
                      <w:bCs/>
                    </w:rPr>
                  </w:pPr>
                  <w:r>
                    <w:rPr>
                      <w:rFonts w:ascii="Calibri" w:hAnsi="Calibri" w:cs="Calibri"/>
                      <w:b w:val="0"/>
                      <w:bCs/>
                    </w:rPr>
                    <w:t xml:space="preserve">(i.e: 0… 270.73 ms)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56437878" w14:textId="77777777" w:rsidR="006C2223" w:rsidRDefault="00981B41">
                  <w:pPr>
                    <w:rPr>
                      <w:rFonts w:ascii="Calibri" w:hAnsi="Calibri" w:cs="Calibri"/>
                    </w:rPr>
                  </w:pP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sidR="00526CE7">
                    <w:rPr>
                      <w:noProof/>
                      <w:lang w:eastAsia="zh-CN"/>
                    </w:rPr>
                    <w:fldChar w:fldCharType="begin"/>
                  </w:r>
                  <w:r w:rsidR="00526CE7">
                    <w:rPr>
                      <w:noProof/>
                      <w:lang w:eastAsia="zh-CN"/>
                    </w:rPr>
                    <w:instrText xml:space="preserve"> INCLUDEPICTURE  "cid:image039.png@01D7DCBC.E4F60610" \* MERGEFORMATINET </w:instrText>
                  </w:r>
                  <w:r w:rsidR="00526CE7">
                    <w:rPr>
                      <w:noProof/>
                      <w:lang w:eastAsia="zh-CN"/>
                    </w:rPr>
                    <w:fldChar w:fldCharType="separate"/>
                  </w:r>
                  <w:r w:rsidR="007C4937">
                    <w:rPr>
                      <w:noProof/>
                      <w:lang w:eastAsia="zh-CN"/>
                    </w:rPr>
                    <w:fldChar w:fldCharType="begin"/>
                  </w:r>
                  <w:r w:rsidR="007C4937">
                    <w:rPr>
                      <w:noProof/>
                      <w:lang w:eastAsia="zh-CN"/>
                    </w:rPr>
                    <w:instrText xml:space="preserve"> INCLUDEPICTURE  "cid:image039.png@01D7DCBC.E4F60610" \* MERGEFORMATINET </w:instrText>
                  </w:r>
                  <w:r w:rsidR="007C4937">
                    <w:rPr>
                      <w:noProof/>
                      <w:lang w:eastAsia="zh-CN"/>
                    </w:rPr>
                    <w:fldChar w:fldCharType="separate"/>
                  </w:r>
                  <w:r w:rsidR="00A065AE">
                    <w:rPr>
                      <w:noProof/>
                      <w:lang w:eastAsia="zh-CN"/>
                    </w:rPr>
                    <w:fldChar w:fldCharType="begin"/>
                  </w:r>
                  <w:r w:rsidR="00A065AE">
                    <w:rPr>
                      <w:noProof/>
                      <w:lang w:eastAsia="zh-CN"/>
                    </w:rPr>
                    <w:instrText xml:space="preserve"> </w:instrText>
                  </w:r>
                  <w:r w:rsidR="00A065AE">
                    <w:rPr>
                      <w:noProof/>
                      <w:lang w:eastAsia="zh-CN"/>
                    </w:rPr>
                    <w:instrText>INCLUDEPICTURE  "cid:image039.png@01D7DCBC.E4F60610" \* MERGEFORMATINET</w:instrText>
                  </w:r>
                  <w:r w:rsidR="00A065AE">
                    <w:rPr>
                      <w:noProof/>
                      <w:lang w:eastAsia="zh-CN"/>
                    </w:rPr>
                    <w:instrText xml:space="preserve"> </w:instrText>
                  </w:r>
                  <w:r w:rsidR="00A065AE">
                    <w:rPr>
                      <w:noProof/>
                      <w:lang w:eastAsia="zh-CN"/>
                    </w:rPr>
                    <w:fldChar w:fldCharType="separate"/>
                  </w:r>
                  <w:r w:rsidR="00B971CE">
                    <w:rPr>
                      <w:noProof/>
                      <w:lang w:eastAsia="zh-CN"/>
                    </w:rPr>
                    <w:pict w14:anchorId="16C5EB94">
                      <v:shape id="_x0000_i1031" type="#_x0000_t75" alt="" style="width:67.5pt;height:13pt;mso-width-percent:0;mso-height-percent:0;mso-width-percent:0;mso-height-percent:0">
                        <v:imagedata r:id="rId30" r:href="rId31"/>
                      </v:shape>
                    </w:pict>
                  </w:r>
                  <w:r w:rsidR="00A065AE">
                    <w:rPr>
                      <w:noProof/>
                      <w:lang w:eastAsia="zh-CN"/>
                    </w:rPr>
                    <w:fldChar w:fldCharType="end"/>
                  </w:r>
                  <w:r w:rsidR="007C4937">
                    <w:rPr>
                      <w:noProof/>
                      <w:lang w:eastAsia="zh-CN"/>
                    </w:rPr>
                    <w:fldChar w:fldCharType="end"/>
                  </w:r>
                  <w:r w:rsidR="00526CE7">
                    <w:rPr>
                      <w:noProof/>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757183E9" w14:textId="77777777" w:rsidR="006C2223" w:rsidRDefault="00981B41">
                  <w:r>
                    <w:t>26 bits</w:t>
                  </w:r>
                </w:p>
              </w:tc>
            </w:tr>
            <w:tr w:rsidR="006C2223" w14:paraId="06210B8E" w14:textId="77777777">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55038360" w14:textId="77777777" w:rsidR="006C2223" w:rsidRDefault="00981B41">
                  <w:r>
                    <w:t>TACommonDrift</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02D3D358" w14:textId="77777777" w:rsidR="006C2223" w:rsidRDefault="00981B41">
                  <w:pPr>
                    <w:pStyle w:val="Prop1"/>
                    <w:rPr>
                      <w:rFonts w:ascii="Calibri" w:hAnsi="Calibri" w:cs="Calibri"/>
                      <w:b w:val="0"/>
                      <w:szCs w:val="20"/>
                    </w:rPr>
                  </w:pPr>
                  <w:r>
                    <w:rPr>
                      <w:rFonts w:ascii="Calibri" w:hAnsi="Calibri" w:cs="Calibri"/>
                      <w:b w:val="0"/>
                      <w:bCs/>
                    </w:rPr>
                    <w:t>- 261935… + 261935</w:t>
                  </w:r>
                </w:p>
                <w:p w14:paraId="135F85CD" w14:textId="77777777" w:rsidR="006C2223" w:rsidRDefault="00981B41">
                  <w:pPr>
                    <w:rPr>
                      <w:rFonts w:ascii="Calibri" w:hAnsi="Calibri" w:cs="Calibri"/>
                    </w:rPr>
                  </w:pPr>
                  <w:r>
                    <w:t>(i.e: --53.33   </w:t>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sidR="00526CE7">
                    <w:rPr>
                      <w:noProof/>
                      <w:lang w:eastAsia="zh-CN"/>
                    </w:rPr>
                    <w:fldChar w:fldCharType="begin"/>
                  </w:r>
                  <w:r w:rsidR="00526CE7">
                    <w:rPr>
                      <w:noProof/>
                      <w:lang w:eastAsia="zh-CN"/>
                    </w:rPr>
                    <w:instrText xml:space="preserve"> INCLUDEPICTURE  "cid:image040.png@01D7DCBC.E4F60610" \* MERGEFORMATINET </w:instrText>
                  </w:r>
                  <w:r w:rsidR="00526CE7">
                    <w:rPr>
                      <w:noProof/>
                      <w:lang w:eastAsia="zh-CN"/>
                    </w:rPr>
                    <w:fldChar w:fldCharType="separate"/>
                  </w:r>
                  <w:r w:rsidR="007C4937">
                    <w:rPr>
                      <w:noProof/>
                      <w:lang w:eastAsia="zh-CN"/>
                    </w:rPr>
                    <w:fldChar w:fldCharType="begin"/>
                  </w:r>
                  <w:r w:rsidR="007C4937">
                    <w:rPr>
                      <w:noProof/>
                      <w:lang w:eastAsia="zh-CN"/>
                    </w:rPr>
                    <w:instrText xml:space="preserve"> INCLUDEPICTURE  "cid:image040.png@01D7DCBC.E4F60610" \* MERGEFORMATINET </w:instrText>
                  </w:r>
                  <w:r w:rsidR="007C4937">
                    <w:rPr>
                      <w:noProof/>
                      <w:lang w:eastAsia="zh-CN"/>
                    </w:rPr>
                    <w:fldChar w:fldCharType="separate"/>
                  </w:r>
                  <w:r w:rsidR="00A065AE">
                    <w:rPr>
                      <w:noProof/>
                      <w:lang w:eastAsia="zh-CN"/>
                    </w:rPr>
                    <w:fldChar w:fldCharType="begin"/>
                  </w:r>
                  <w:r w:rsidR="00A065AE">
                    <w:rPr>
                      <w:noProof/>
                      <w:lang w:eastAsia="zh-CN"/>
                    </w:rPr>
                    <w:instrText xml:space="preserve"> </w:instrText>
                  </w:r>
                  <w:r w:rsidR="00A065AE">
                    <w:rPr>
                      <w:noProof/>
                      <w:lang w:eastAsia="zh-CN"/>
                    </w:rPr>
                    <w:instrText>INCLUDEPICTURE  "cid:image040.png@01D7DCBC.E4F60610" \* MERGEFORMATINET</w:instrText>
                  </w:r>
                  <w:r w:rsidR="00A065AE">
                    <w:rPr>
                      <w:noProof/>
                      <w:lang w:eastAsia="zh-CN"/>
                    </w:rPr>
                    <w:instrText xml:space="preserve"> </w:instrText>
                  </w:r>
                  <w:r w:rsidR="00A065AE">
                    <w:rPr>
                      <w:noProof/>
                      <w:lang w:eastAsia="zh-CN"/>
                    </w:rPr>
                    <w:fldChar w:fldCharType="separate"/>
                  </w:r>
                  <w:r w:rsidR="00B971CE">
                    <w:rPr>
                      <w:noProof/>
                      <w:lang w:eastAsia="zh-CN"/>
                    </w:rPr>
                    <w:pict w14:anchorId="68F41132">
                      <v:shape id="_x0000_i1032" type="#_x0000_t75" alt="" style="width:22pt;height:13pt;mso-width-percent:0;mso-height-percent:0;mso-width-percent:0;mso-height-percent:0">
                        <v:imagedata r:id="rId32" r:href="rId33"/>
                      </v:shape>
                    </w:pict>
                  </w:r>
                  <w:r w:rsidR="00A065AE">
                    <w:rPr>
                      <w:noProof/>
                      <w:lang w:eastAsia="zh-CN"/>
                    </w:rPr>
                    <w:fldChar w:fldCharType="end"/>
                  </w:r>
                  <w:r w:rsidR="007C4937">
                    <w:rPr>
                      <w:noProof/>
                      <w:lang w:eastAsia="zh-CN"/>
                    </w:rPr>
                    <w:fldChar w:fldCharType="end"/>
                  </w:r>
                  <w:r w:rsidR="00526CE7">
                    <w:rPr>
                      <w:noProof/>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+-53.33 </w:t>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sidR="00526CE7">
                    <w:rPr>
                      <w:noProof/>
                      <w:lang w:eastAsia="zh-CN"/>
                    </w:rPr>
                    <w:fldChar w:fldCharType="begin"/>
                  </w:r>
                  <w:r w:rsidR="00526CE7">
                    <w:rPr>
                      <w:noProof/>
                      <w:lang w:eastAsia="zh-CN"/>
                    </w:rPr>
                    <w:instrText xml:space="preserve"> INCLUDEPICTURE  "cid:image041.png@01D7DCBC.E4F60610" \* MERGEFORMATINET </w:instrText>
                  </w:r>
                  <w:r w:rsidR="00526CE7">
                    <w:rPr>
                      <w:noProof/>
                      <w:lang w:eastAsia="zh-CN"/>
                    </w:rPr>
                    <w:fldChar w:fldCharType="separate"/>
                  </w:r>
                  <w:r w:rsidR="007C4937">
                    <w:rPr>
                      <w:noProof/>
                      <w:lang w:eastAsia="zh-CN"/>
                    </w:rPr>
                    <w:fldChar w:fldCharType="begin"/>
                  </w:r>
                  <w:r w:rsidR="007C4937">
                    <w:rPr>
                      <w:noProof/>
                      <w:lang w:eastAsia="zh-CN"/>
                    </w:rPr>
                    <w:instrText xml:space="preserve"> INCLUDEPICTURE  "cid:image041.png@01D7DCBC.E4F60610" \* MERGEFORMATINET </w:instrText>
                  </w:r>
                  <w:r w:rsidR="007C4937">
                    <w:rPr>
                      <w:noProof/>
                      <w:lang w:eastAsia="zh-CN"/>
                    </w:rPr>
                    <w:fldChar w:fldCharType="separate"/>
                  </w:r>
                  <w:r w:rsidR="00A065AE">
                    <w:rPr>
                      <w:noProof/>
                      <w:lang w:eastAsia="zh-CN"/>
                    </w:rPr>
                    <w:fldChar w:fldCharType="begin"/>
                  </w:r>
                  <w:r w:rsidR="00A065AE">
                    <w:rPr>
                      <w:noProof/>
                      <w:lang w:eastAsia="zh-CN"/>
                    </w:rPr>
                    <w:instrText xml:space="preserve"> </w:instrText>
                  </w:r>
                  <w:r w:rsidR="00A065AE">
                    <w:rPr>
                      <w:noProof/>
                      <w:lang w:eastAsia="zh-CN"/>
                    </w:rPr>
                    <w:instrText>INCLUDEPICTURE  "cid:image041.png@01D7DCBC.E4F60610" \* MERGEFORMATINET</w:instrText>
                  </w:r>
                  <w:r w:rsidR="00A065AE">
                    <w:rPr>
                      <w:noProof/>
                      <w:lang w:eastAsia="zh-CN"/>
                    </w:rPr>
                    <w:instrText xml:space="preserve"> </w:instrText>
                  </w:r>
                  <w:r w:rsidR="00A065AE">
                    <w:rPr>
                      <w:noProof/>
                      <w:lang w:eastAsia="zh-CN"/>
                    </w:rPr>
                    <w:fldChar w:fldCharType="separate"/>
                  </w:r>
                  <w:r w:rsidR="00B971CE">
                    <w:rPr>
                      <w:noProof/>
                      <w:lang w:eastAsia="zh-CN"/>
                    </w:rPr>
                    <w:pict w14:anchorId="39EF371B">
                      <v:shape id="_x0000_i1033" type="#_x0000_t75" alt="" style="width:22pt;height:13pt;mso-width-percent:0;mso-height-percent:0;mso-width-percent:0;mso-height-percent:0">
                        <v:imagedata r:id="rId34" r:href="rId35"/>
                      </v:shape>
                    </w:pict>
                  </w:r>
                  <w:r w:rsidR="00A065AE">
                    <w:rPr>
                      <w:noProof/>
                      <w:lang w:eastAsia="zh-CN"/>
                    </w:rPr>
                    <w:fldChar w:fldCharType="end"/>
                  </w:r>
                  <w:r w:rsidR="007C4937">
                    <w:rPr>
                      <w:noProof/>
                      <w:lang w:eastAsia="zh-CN"/>
                    </w:rPr>
                    <w:fldChar w:fldCharType="end"/>
                  </w:r>
                  <w:r w:rsidR="00526CE7">
                    <w:rPr>
                      <w:noProof/>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529CD11B" w14:textId="77777777" w:rsidR="006C2223" w:rsidRDefault="00981B41">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sidR="00526CE7">
                    <w:rPr>
                      <w:noProof/>
                      <w:lang w:eastAsia="zh-CN"/>
                    </w:rPr>
                    <w:fldChar w:fldCharType="begin"/>
                  </w:r>
                  <w:r w:rsidR="00526CE7">
                    <w:rPr>
                      <w:noProof/>
                      <w:lang w:eastAsia="zh-CN"/>
                    </w:rPr>
                    <w:instrText xml:space="preserve"> INCLUDEPICTURE  "cid:image042.png@01D7DCBC.E4F60610" \* MERGEFORMATINET </w:instrText>
                  </w:r>
                  <w:r w:rsidR="00526CE7">
                    <w:rPr>
                      <w:noProof/>
                      <w:lang w:eastAsia="zh-CN"/>
                    </w:rPr>
                    <w:fldChar w:fldCharType="separate"/>
                  </w:r>
                  <w:r w:rsidR="007C4937">
                    <w:rPr>
                      <w:noProof/>
                      <w:lang w:eastAsia="zh-CN"/>
                    </w:rPr>
                    <w:fldChar w:fldCharType="begin"/>
                  </w:r>
                  <w:r w:rsidR="007C4937">
                    <w:rPr>
                      <w:noProof/>
                      <w:lang w:eastAsia="zh-CN"/>
                    </w:rPr>
                    <w:instrText xml:space="preserve"> INCLUDEPICTURE  "cid:image042.png@01D7DCBC.E4F60610" \* MERGEFORMATINET </w:instrText>
                  </w:r>
                  <w:r w:rsidR="007C4937">
                    <w:rPr>
                      <w:noProof/>
                      <w:lang w:eastAsia="zh-CN"/>
                    </w:rPr>
                    <w:fldChar w:fldCharType="separate"/>
                  </w:r>
                  <w:r w:rsidR="00A065AE">
                    <w:rPr>
                      <w:noProof/>
                      <w:lang w:eastAsia="zh-CN"/>
                    </w:rPr>
                    <w:fldChar w:fldCharType="begin"/>
                  </w:r>
                  <w:r w:rsidR="00A065AE">
                    <w:rPr>
                      <w:noProof/>
                      <w:lang w:eastAsia="zh-CN"/>
                    </w:rPr>
                    <w:instrText xml:space="preserve"> </w:instrText>
                  </w:r>
                  <w:r w:rsidR="00A065AE">
                    <w:rPr>
                      <w:noProof/>
                      <w:lang w:eastAsia="zh-CN"/>
                    </w:rPr>
                    <w:instrText>INCLUDEPICTURE  "cid:image042.png@01D7DCBC.E4F60610" \* MERGEFORMATINET</w:instrText>
                  </w:r>
                  <w:r w:rsidR="00A065AE">
                    <w:rPr>
                      <w:noProof/>
                      <w:lang w:eastAsia="zh-CN"/>
                    </w:rPr>
                    <w:instrText xml:space="preserve"> </w:instrText>
                  </w:r>
                  <w:r w:rsidR="00A065AE">
                    <w:rPr>
                      <w:noProof/>
                      <w:lang w:eastAsia="zh-CN"/>
                    </w:rPr>
                    <w:fldChar w:fldCharType="separate"/>
                  </w:r>
                  <w:r w:rsidR="00B971CE">
                    <w:rPr>
                      <w:noProof/>
                      <w:lang w:eastAsia="zh-CN"/>
                    </w:rPr>
                    <w:pict w14:anchorId="6C998E84">
                      <v:shape id="_x0000_i1034" type="#_x0000_t75" alt="" style="width:1in;height:13pt;mso-width-percent:0;mso-height-percent:0;mso-width-percent:0;mso-height-percent:0">
                        <v:imagedata r:id="rId36" r:href="rId37"/>
                      </v:shape>
                    </w:pict>
                  </w:r>
                  <w:r w:rsidR="00A065AE">
                    <w:rPr>
                      <w:noProof/>
                      <w:lang w:eastAsia="zh-CN"/>
                    </w:rPr>
                    <w:fldChar w:fldCharType="end"/>
                  </w:r>
                  <w:r w:rsidR="007C4937">
                    <w:rPr>
                      <w:noProof/>
                      <w:lang w:eastAsia="zh-CN"/>
                    </w:rPr>
                    <w:fldChar w:fldCharType="end"/>
                  </w:r>
                  <w:r w:rsidR="00526CE7">
                    <w:rPr>
                      <w:noProof/>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650EDC29" w14:textId="77777777" w:rsidR="006C2223" w:rsidRDefault="00981B41">
                  <w:r>
                    <w:t>19 bits</w:t>
                  </w:r>
                </w:p>
              </w:tc>
            </w:tr>
            <w:tr w:rsidR="006C2223" w14:paraId="397C4C0A" w14:textId="77777777">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CC50753" w14:textId="77777777" w:rsidR="006C2223" w:rsidRDefault="00981B41">
                  <w:r>
                    <w:t>TACommonDriftVariation</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6DB6D297" w14:textId="77777777" w:rsidR="006C2223" w:rsidRDefault="00981B41">
                  <w:pPr>
                    <w:pStyle w:val="Prop1"/>
                    <w:rPr>
                      <w:rFonts w:ascii="Calibri" w:hAnsi="Calibri" w:cs="Calibri"/>
                      <w:b w:val="0"/>
                      <w:szCs w:val="20"/>
                    </w:rPr>
                  </w:pPr>
                  <w:r>
                    <w:rPr>
                      <w:rFonts w:ascii="Calibri" w:hAnsi="Calibri" w:cs="Calibri"/>
                      <w:b w:val="0"/>
                      <w:bCs/>
                    </w:rPr>
                    <w:t>0…29470</w:t>
                  </w:r>
                </w:p>
                <w:p w14:paraId="19B9EA16" w14:textId="77777777" w:rsidR="006C2223" w:rsidRDefault="00981B41">
                  <w:pPr>
                    <w:rPr>
                      <w:rFonts w:ascii="Calibri" w:hAnsi="Calibri" w:cs="Calibri"/>
                    </w:rPr>
                  </w:pPr>
                  <w:r>
                    <w:t xml:space="preserve">(0…0.60 </w:t>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sidR="00526CE7">
                    <w:rPr>
                      <w:noProof/>
                      <w:lang w:eastAsia="zh-CN"/>
                    </w:rPr>
                    <w:fldChar w:fldCharType="begin"/>
                  </w:r>
                  <w:r w:rsidR="00526CE7">
                    <w:rPr>
                      <w:noProof/>
                      <w:lang w:eastAsia="zh-CN"/>
                    </w:rPr>
                    <w:instrText xml:space="preserve"> INCLUDEPICTURE  "cid:image043.png@01D7DCBC.E4F60610" \* MERGEFORMATINET </w:instrText>
                  </w:r>
                  <w:r w:rsidR="00526CE7">
                    <w:rPr>
                      <w:noProof/>
                      <w:lang w:eastAsia="zh-CN"/>
                    </w:rPr>
                    <w:fldChar w:fldCharType="separate"/>
                  </w:r>
                  <w:r w:rsidR="007C4937">
                    <w:rPr>
                      <w:noProof/>
                      <w:lang w:eastAsia="zh-CN"/>
                    </w:rPr>
                    <w:fldChar w:fldCharType="begin"/>
                  </w:r>
                  <w:r w:rsidR="007C4937">
                    <w:rPr>
                      <w:noProof/>
                      <w:lang w:eastAsia="zh-CN"/>
                    </w:rPr>
                    <w:instrText xml:space="preserve"> INCLUDEPICTURE  "cid:image043.png@01D7DCBC.E4F60610" \* MERGEFORMATINET </w:instrText>
                  </w:r>
                  <w:r w:rsidR="007C4937">
                    <w:rPr>
                      <w:noProof/>
                      <w:lang w:eastAsia="zh-CN"/>
                    </w:rPr>
                    <w:fldChar w:fldCharType="separate"/>
                  </w:r>
                  <w:r w:rsidR="00A065AE">
                    <w:rPr>
                      <w:noProof/>
                      <w:lang w:eastAsia="zh-CN"/>
                    </w:rPr>
                    <w:fldChar w:fldCharType="begin"/>
                  </w:r>
                  <w:r w:rsidR="00A065AE">
                    <w:rPr>
                      <w:noProof/>
                      <w:lang w:eastAsia="zh-CN"/>
                    </w:rPr>
                    <w:instrText xml:space="preserve"> </w:instrText>
                  </w:r>
                  <w:r w:rsidR="00A065AE">
                    <w:rPr>
                      <w:noProof/>
                      <w:lang w:eastAsia="zh-CN"/>
                    </w:rPr>
                    <w:instrText>INCLUDEPICTURE  "cid:image043.png@01D7DCBC.E4F60610" \* MERGEFORMATINET</w:instrText>
                  </w:r>
                  <w:r w:rsidR="00A065AE">
                    <w:rPr>
                      <w:noProof/>
                      <w:lang w:eastAsia="zh-CN"/>
                    </w:rPr>
                    <w:instrText xml:space="preserve"> </w:instrText>
                  </w:r>
                  <w:r w:rsidR="00A065AE">
                    <w:rPr>
                      <w:noProof/>
                      <w:lang w:eastAsia="zh-CN"/>
                    </w:rPr>
                    <w:fldChar w:fldCharType="separate"/>
                  </w:r>
                  <w:r w:rsidR="00B971CE">
                    <w:rPr>
                      <w:noProof/>
                      <w:lang w:eastAsia="zh-CN"/>
                    </w:rPr>
                    <w:pict w14:anchorId="706448A8">
                      <v:shape id="_x0000_i1035" type="#_x0000_t75" alt="" style="width:25pt;height:13pt;mso-width-percent:0;mso-height-percent:0;mso-width-percent:0;mso-height-percent:0">
                        <v:imagedata r:id="rId38" r:href="rId39"/>
                      </v:shape>
                    </w:pict>
                  </w:r>
                  <w:r w:rsidR="00A065AE">
                    <w:rPr>
                      <w:noProof/>
                      <w:lang w:eastAsia="zh-CN"/>
                    </w:rPr>
                    <w:fldChar w:fldCharType="end"/>
                  </w:r>
                  <w:r w:rsidR="007C4937">
                    <w:rPr>
                      <w:noProof/>
                      <w:lang w:eastAsia="zh-CN"/>
                    </w:rPr>
                    <w:fldChar w:fldCharType="end"/>
                  </w:r>
                  <w:r w:rsidR="00526CE7">
                    <w:rPr>
                      <w:noProof/>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0C5611F5" w14:textId="77777777" w:rsidR="006C2223" w:rsidRDefault="00981B41">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sidR="00526CE7">
                    <w:rPr>
                      <w:noProof/>
                      <w:lang w:eastAsia="zh-CN"/>
                    </w:rPr>
                    <w:fldChar w:fldCharType="begin"/>
                  </w:r>
                  <w:r w:rsidR="00526CE7">
                    <w:rPr>
                      <w:noProof/>
                      <w:lang w:eastAsia="zh-CN"/>
                    </w:rPr>
                    <w:instrText xml:space="preserve"> INCLUDEPICTURE  "cid:image044.png@01D7DCBC.E4F60610" \* MERGEFORMATINET </w:instrText>
                  </w:r>
                  <w:r w:rsidR="00526CE7">
                    <w:rPr>
                      <w:noProof/>
                      <w:lang w:eastAsia="zh-CN"/>
                    </w:rPr>
                    <w:fldChar w:fldCharType="separate"/>
                  </w:r>
                  <w:r w:rsidR="007C4937">
                    <w:rPr>
                      <w:noProof/>
                      <w:lang w:eastAsia="zh-CN"/>
                    </w:rPr>
                    <w:fldChar w:fldCharType="begin"/>
                  </w:r>
                  <w:r w:rsidR="007C4937">
                    <w:rPr>
                      <w:noProof/>
                      <w:lang w:eastAsia="zh-CN"/>
                    </w:rPr>
                    <w:instrText xml:space="preserve"> INCLUDEPICTURE  "cid:image044.png@01D7DCBC.E4F60610" \* MERGEFORMATINET </w:instrText>
                  </w:r>
                  <w:r w:rsidR="007C4937">
                    <w:rPr>
                      <w:noProof/>
                      <w:lang w:eastAsia="zh-CN"/>
                    </w:rPr>
                    <w:fldChar w:fldCharType="separate"/>
                  </w:r>
                  <w:r w:rsidR="00A065AE">
                    <w:rPr>
                      <w:noProof/>
                      <w:lang w:eastAsia="zh-CN"/>
                    </w:rPr>
                    <w:fldChar w:fldCharType="begin"/>
                  </w:r>
                  <w:r w:rsidR="00A065AE">
                    <w:rPr>
                      <w:noProof/>
                      <w:lang w:eastAsia="zh-CN"/>
                    </w:rPr>
                    <w:instrText xml:space="preserve"> </w:instrText>
                  </w:r>
                  <w:r w:rsidR="00A065AE">
                    <w:rPr>
                      <w:noProof/>
                      <w:lang w:eastAsia="zh-CN"/>
                    </w:rPr>
                    <w:instrText>INCLUDEPICTURE  "cid:image044.png@01D7D</w:instrText>
                  </w:r>
                  <w:r w:rsidR="00A065AE">
                    <w:rPr>
                      <w:noProof/>
                      <w:lang w:eastAsia="zh-CN"/>
                    </w:rPr>
                    <w:instrText>CBC.E4F60610" \* MERGEFORMATINET</w:instrText>
                  </w:r>
                  <w:r w:rsidR="00A065AE">
                    <w:rPr>
                      <w:noProof/>
                      <w:lang w:eastAsia="zh-CN"/>
                    </w:rPr>
                    <w:instrText xml:space="preserve"> </w:instrText>
                  </w:r>
                  <w:r w:rsidR="00A065AE">
                    <w:rPr>
                      <w:noProof/>
                      <w:lang w:eastAsia="zh-CN"/>
                    </w:rPr>
                    <w:fldChar w:fldCharType="separate"/>
                  </w:r>
                  <w:r w:rsidR="00B971CE">
                    <w:rPr>
                      <w:noProof/>
                      <w:lang w:eastAsia="zh-CN"/>
                    </w:rPr>
                    <w:pict w14:anchorId="78FB8350">
                      <v:shape id="_x0000_i1036" type="#_x0000_t75" alt="" style="width:77.5pt;height:13pt;mso-width-percent:0;mso-height-percent:0;mso-width-percent:0;mso-height-percent:0">
                        <v:imagedata r:id="rId40" r:href="rId41"/>
                      </v:shape>
                    </w:pict>
                  </w:r>
                  <w:r w:rsidR="00A065AE">
                    <w:rPr>
                      <w:noProof/>
                      <w:lang w:eastAsia="zh-CN"/>
                    </w:rPr>
                    <w:fldChar w:fldCharType="end"/>
                  </w:r>
                  <w:r w:rsidR="007C4937">
                    <w:rPr>
                      <w:noProof/>
                      <w:lang w:eastAsia="zh-CN"/>
                    </w:rPr>
                    <w:fldChar w:fldCharType="end"/>
                  </w:r>
                  <w:r w:rsidR="00526CE7">
                    <w:rPr>
                      <w:noProof/>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5CFB8DD0" w14:textId="77777777" w:rsidR="006C2223" w:rsidRDefault="00981B41">
                  <w:r>
                    <w:t>15 bits</w:t>
                  </w:r>
                </w:p>
              </w:tc>
            </w:tr>
            <w:tr w:rsidR="006C2223" w14:paraId="2A5BDED9" w14:textId="77777777">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707DEF8D" w14:textId="77777777" w:rsidR="006C2223" w:rsidRDefault="00981B41">
                  <w:pPr>
                    <w:pStyle w:val="aff0"/>
                    <w:numPr>
                      <w:ilvl w:val="0"/>
                      <w:numId w:val="45"/>
                    </w:numPr>
                    <w:spacing w:after="0"/>
                    <w:rPr>
                      <w:rFonts w:ascii="Calibri" w:hAnsi="Calibri" w:cs="Calibri"/>
                    </w:rPr>
                  </w:pPr>
                  <w:r>
                    <w:t>Value ranges are given in unit of corresponding granularity</w:t>
                  </w:r>
                </w:p>
              </w:tc>
            </w:tr>
          </w:tbl>
          <w:p w14:paraId="2180F098" w14:textId="77777777" w:rsidR="006C2223" w:rsidRDefault="006C2223"/>
          <w:p w14:paraId="6A9AAED0" w14:textId="77777777" w:rsidR="006C2223" w:rsidRDefault="00981B41">
            <w:pPr>
              <w:rPr>
                <w:b/>
                <w:bCs/>
                <w:lang w:val="fr-FR"/>
              </w:rPr>
            </w:pPr>
            <w:r>
              <w:rPr>
                <w:b/>
                <w:bCs/>
                <w:highlight w:val="green"/>
              </w:rPr>
              <w:t>Agreement</w:t>
            </w:r>
          </w:p>
          <w:p w14:paraId="4B315939" w14:textId="77777777" w:rsidR="006C2223" w:rsidRDefault="00981B41">
            <w:pPr>
              <w:pStyle w:val="aff0"/>
              <w:numPr>
                <w:ilvl w:val="0"/>
                <w:numId w:val="30"/>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3F38BC9E" w14:textId="77777777" w:rsidR="006C2223" w:rsidRDefault="00981B41">
            <w:pPr>
              <w:pStyle w:val="aff0"/>
              <w:numPr>
                <w:ilvl w:val="0"/>
                <w:numId w:val="30"/>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7EA8DC3A" w14:textId="77777777" w:rsidR="006C2223" w:rsidRDefault="00981B41">
            <w:pPr>
              <w:pStyle w:val="aff0"/>
              <w:numPr>
                <w:ilvl w:val="0"/>
                <w:numId w:val="30"/>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2F158D50" w14:textId="77777777" w:rsidR="006C2223" w:rsidRDefault="00981B41">
            <w:pPr>
              <w:rPr>
                <w:b/>
                <w:bCs/>
              </w:rPr>
            </w:pPr>
            <w:r>
              <w:rPr>
                <w:b/>
                <w:bCs/>
                <w:highlight w:val="green"/>
              </w:rPr>
              <w:t>Agreement</w:t>
            </w:r>
          </w:p>
          <w:p w14:paraId="68DB13CC" w14:textId="77777777" w:rsidR="006C2223" w:rsidRDefault="00981B41">
            <w:r>
              <w:t>The reference point for epoch time of the serving satellite ephemeris and Common TA parameters is the uplink time synchronization reference point.</w:t>
            </w:r>
          </w:p>
          <w:p w14:paraId="37935BDE" w14:textId="77777777" w:rsidR="006C2223" w:rsidRDefault="00981B41">
            <w:pPr>
              <w:pStyle w:val="DraftProposal"/>
              <w:numPr>
                <w:ilvl w:val="0"/>
                <w:numId w:val="0"/>
              </w:numPr>
              <w:rPr>
                <w:rFonts w:ascii="Calibri" w:hAnsi="Calibri" w:cs="Calibri"/>
                <w:sz w:val="20"/>
                <w:szCs w:val="20"/>
              </w:rPr>
            </w:pPr>
            <w:r>
              <w:rPr>
                <w:rFonts w:ascii="Calibri" w:hAnsi="Calibri" w:cs="Calibri"/>
                <w:sz w:val="20"/>
                <w:szCs w:val="20"/>
                <w:highlight w:val="darkYellow"/>
              </w:rPr>
              <w:t>Working assumption:</w:t>
            </w:r>
          </w:p>
          <w:p w14:paraId="2B381690" w14:textId="77777777" w:rsidR="006C2223" w:rsidRDefault="00981B41">
            <w:pPr>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21C64DA8" w14:textId="77777777" w:rsidR="006C2223" w:rsidRDefault="00981B41">
            <w:pPr>
              <w:pStyle w:val="aff0"/>
              <w:numPr>
                <w:ilvl w:val="0"/>
                <w:numId w:val="12"/>
              </w:numPr>
              <w:snapToGrid w:val="0"/>
              <w:spacing w:before="100" w:beforeAutospacing="1" w:after="100" w:afterAutospacing="1"/>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4F9DFA7A" w14:textId="77777777" w:rsidR="006C2223" w:rsidRDefault="00981B41">
            <w:pPr>
              <w:snapToGrid w:val="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7A9EE8FE" w14:textId="77777777" w:rsidR="006C2223" w:rsidRDefault="00981B41">
            <w:pPr>
              <w:rPr>
                <w:b/>
                <w:u w:val="single"/>
              </w:rPr>
            </w:pPr>
            <w:r>
              <w:rPr>
                <w:b/>
                <w:u w:val="single"/>
              </w:rPr>
              <w:t>Conclusion</w:t>
            </w:r>
          </w:p>
          <w:p w14:paraId="3D5D4DD6" w14:textId="77777777" w:rsidR="006C2223" w:rsidRDefault="00981B41">
            <w:r>
              <w:t>DL frequency compensation by gNB for the service link Doppler is not supported in Release 17.</w:t>
            </w:r>
          </w:p>
          <w:p w14:paraId="3F7FE46F" w14:textId="77777777" w:rsidR="006C2223" w:rsidRDefault="006C2223">
            <w:pPr>
              <w:rPr>
                <w:b/>
                <w:lang w:eastAsia="zh-CN"/>
              </w:rPr>
            </w:pPr>
          </w:p>
          <w:p w14:paraId="286B3A10" w14:textId="77777777" w:rsidR="006C2223" w:rsidRDefault="00981B41">
            <w:pPr>
              <w:rPr>
                <w:b/>
                <w:lang w:eastAsia="zh-CN"/>
              </w:rPr>
            </w:pPr>
            <w:r>
              <w:rPr>
                <w:b/>
                <w:lang w:eastAsia="zh-CN"/>
              </w:rPr>
              <w:t>RAN1 agreements on UL time and frequency synchronization for NR NTN achieved in RAN1 Meeting #106-bis-e:</w:t>
            </w:r>
          </w:p>
          <w:p w14:paraId="349F3315" w14:textId="77777777" w:rsidR="006C2223" w:rsidRDefault="00981B41">
            <w:pPr>
              <w:rPr>
                <w:lang w:eastAsia="zh-CN"/>
              </w:rPr>
            </w:pPr>
            <w:r>
              <w:rPr>
                <w:highlight w:val="green"/>
                <w:lang w:eastAsia="zh-CN"/>
              </w:rPr>
              <w:t>Agreement:</w:t>
            </w:r>
          </w:p>
          <w:p w14:paraId="5A777A1A" w14:textId="77777777" w:rsidR="006C2223" w:rsidRDefault="00981B41">
            <w:pPr>
              <w:rPr>
                <w:lang w:eastAsia="zh-CN"/>
              </w:rPr>
            </w:pPr>
            <w:r>
              <w:rPr>
                <w:lang w:eastAsia="zh-CN"/>
              </w:rPr>
              <w:t>Confirm the working assumption:</w:t>
            </w:r>
          </w:p>
          <w:p w14:paraId="3494309B" w14:textId="77777777" w:rsidR="006C2223" w:rsidRDefault="00981B41">
            <w:pPr>
              <w:rPr>
                <w:lang w:eastAsia="zh-CN"/>
              </w:rPr>
            </w:pPr>
            <w:r>
              <w:rPr>
                <w:lang w:eastAsia="zh-CN"/>
              </w:rPr>
              <w:t>Common TA may include parameter(s) indicating timing drift.</w:t>
            </w:r>
          </w:p>
          <w:p w14:paraId="34197922" w14:textId="77777777" w:rsidR="006C2223" w:rsidRDefault="00981B41">
            <w:pPr>
              <w:numPr>
                <w:ilvl w:val="0"/>
                <w:numId w:val="47"/>
              </w:numPr>
              <w:spacing w:after="0"/>
              <w:rPr>
                <w:lang w:eastAsia="zh-CN"/>
              </w:rPr>
            </w:pPr>
            <w:r>
              <w:rPr>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5048EA7D" w14:textId="77777777" w:rsidR="006C2223" w:rsidRDefault="00981B41">
            <w:pPr>
              <w:rPr>
                <w:lang w:eastAsia="zh-CN"/>
              </w:rPr>
            </w:pPr>
            <w:r>
              <w:rPr>
                <w:lang w:eastAsia="zh-CN"/>
              </w:rPr>
              <w:t> </w:t>
            </w:r>
          </w:p>
          <w:p w14:paraId="18588EC9" w14:textId="77777777" w:rsidR="006C2223" w:rsidRDefault="00981B41">
            <w:pPr>
              <w:rPr>
                <w:lang w:eastAsia="zh-CN"/>
              </w:rPr>
            </w:pPr>
            <w:r>
              <w:rPr>
                <w:highlight w:val="green"/>
                <w:lang w:eastAsia="zh-CN"/>
              </w:rPr>
              <w:lastRenderedPageBreak/>
              <w:t>Agreement:</w:t>
            </w:r>
          </w:p>
          <w:p w14:paraId="186A728A" w14:textId="77777777" w:rsidR="006C2223" w:rsidRDefault="00981B41">
            <w:pPr>
              <w:rPr>
                <w:lang w:eastAsia="zh-CN"/>
              </w:rPr>
            </w:pPr>
            <w:r>
              <w:rPr>
                <w:lang w:eastAsia="zh-CN"/>
              </w:rPr>
              <w:t>Common TA Epoch time is implicitly known as a reference time defined by the starting time of a DL slot and/or frame.</w:t>
            </w:r>
          </w:p>
          <w:p w14:paraId="46B8D07B" w14:textId="77777777" w:rsidR="006C2223" w:rsidRDefault="00981B41">
            <w:pPr>
              <w:numPr>
                <w:ilvl w:val="0"/>
                <w:numId w:val="48"/>
              </w:numPr>
              <w:spacing w:after="0"/>
              <w:rPr>
                <w:lang w:eastAsia="zh-CN"/>
              </w:rPr>
            </w:pPr>
            <w:r>
              <w:rPr>
                <w:lang w:eastAsia="zh-CN"/>
              </w:rPr>
              <w:t>FFS: Whether this starting time is given by predefined rule or it is indicated by the Network</w:t>
            </w:r>
          </w:p>
          <w:p w14:paraId="3B22C8F0" w14:textId="77777777" w:rsidR="006C2223" w:rsidRDefault="00981B41">
            <w:pPr>
              <w:numPr>
                <w:ilvl w:val="1"/>
                <w:numId w:val="49"/>
              </w:numPr>
              <w:spacing w:after="0"/>
              <w:rPr>
                <w:lang w:eastAsia="zh-CN"/>
              </w:rPr>
            </w:pPr>
            <w:r>
              <w:rPr>
                <w:lang w:eastAsia="zh-CN"/>
              </w:rPr>
              <w:t>Note: “implicitly known” means that UTC is not provided to define the Common TA epoch time.</w:t>
            </w:r>
          </w:p>
          <w:p w14:paraId="40837940" w14:textId="77777777" w:rsidR="006C2223" w:rsidRDefault="006C2223">
            <w:pPr>
              <w:rPr>
                <w:lang w:eastAsia="zh-CN"/>
              </w:rPr>
            </w:pPr>
          </w:p>
          <w:p w14:paraId="0ECF72D5" w14:textId="77777777" w:rsidR="006C2223" w:rsidRDefault="00981B41">
            <w:pPr>
              <w:rPr>
                <w:lang w:eastAsia="zh-CN"/>
              </w:rPr>
            </w:pPr>
            <w:r>
              <w:rPr>
                <w:highlight w:val="green"/>
                <w:lang w:eastAsia="zh-CN"/>
              </w:rPr>
              <w:t>Agreement:</w:t>
            </w:r>
          </w:p>
          <w:p w14:paraId="4774FC0B" w14:textId="77777777" w:rsidR="006C2223" w:rsidRDefault="00981B41">
            <w:pPr>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6DF60158" w14:textId="77777777" w:rsidR="006C2223" w:rsidRDefault="00981B41">
            <w:pPr>
              <w:numPr>
                <w:ilvl w:val="0"/>
                <w:numId w:val="27"/>
              </w:numPr>
              <w:spacing w:after="0"/>
              <w:rPr>
                <w:lang w:eastAsia="zh-CN"/>
              </w:rPr>
            </w:pPr>
            <w:r>
              <w:rPr>
                <w:lang w:eastAsia="zh-CN"/>
              </w:rPr>
              <w:t>FFS: details on how to acquire new or additional assistance information</w:t>
            </w:r>
          </w:p>
          <w:p w14:paraId="119E7486" w14:textId="77777777" w:rsidR="006C2223" w:rsidRDefault="006C2223">
            <w:pPr>
              <w:rPr>
                <w:lang w:eastAsia="zh-CN"/>
              </w:rPr>
            </w:pPr>
          </w:p>
          <w:p w14:paraId="06E8ED5C" w14:textId="77777777" w:rsidR="006C2223" w:rsidRDefault="00981B41">
            <w:pPr>
              <w:rPr>
                <w:lang w:eastAsia="zh-CN"/>
              </w:rPr>
            </w:pPr>
            <w:r>
              <w:rPr>
                <w:highlight w:val="green"/>
                <w:lang w:eastAsia="zh-CN"/>
              </w:rPr>
              <w:t>Agreement:</w:t>
            </w:r>
          </w:p>
          <w:p w14:paraId="30E68A23" w14:textId="77777777" w:rsidR="006C2223" w:rsidRDefault="00981B41">
            <w:pPr>
              <w:rPr>
                <w:lang w:eastAsia="zh-CN"/>
              </w:rPr>
            </w:pPr>
            <w:r>
              <w:rPr>
                <w:lang w:eastAsia="zh-CN"/>
              </w:rPr>
              <w:t>NTN ephemeris validity timer should be started/restarted with configured timer validity duration at the epoch time of the assistance information (i.e. serving satellite ephemeris data)</w:t>
            </w:r>
          </w:p>
          <w:p w14:paraId="174E1E89" w14:textId="77777777" w:rsidR="006C2223" w:rsidRDefault="006C2223">
            <w:pPr>
              <w:rPr>
                <w:lang w:eastAsia="zh-CN"/>
              </w:rPr>
            </w:pPr>
          </w:p>
          <w:p w14:paraId="2AF61BA1" w14:textId="77777777" w:rsidR="006C2223" w:rsidRDefault="00981B41">
            <w:pPr>
              <w:rPr>
                <w:lang w:eastAsia="zh-CN"/>
              </w:rPr>
            </w:pPr>
            <w:r>
              <w:rPr>
                <w:highlight w:val="green"/>
                <w:lang w:eastAsia="zh-CN"/>
              </w:rPr>
              <w:t>Agreement:</w:t>
            </w:r>
          </w:p>
          <w:p w14:paraId="3E8EA942" w14:textId="77777777" w:rsidR="006C2223" w:rsidRDefault="00981B41">
            <w:pPr>
              <w:rPr>
                <w:lang w:eastAsia="zh-CN"/>
              </w:rPr>
            </w:pPr>
            <w:r>
              <w:rPr>
                <w:lang w:eastAsia="zh-CN"/>
              </w:rPr>
              <w:t xml:space="preserve">A single validity duration for both serving satellite ephemeris and common TA related parameters is defined at least if serving satellite ephemeris and common TA related parameters are signaled in the same SIB message. </w:t>
            </w:r>
          </w:p>
          <w:p w14:paraId="0200248B" w14:textId="77777777" w:rsidR="006C2223" w:rsidRDefault="006C2223">
            <w:pPr>
              <w:rPr>
                <w:lang w:eastAsia="zh-CN"/>
              </w:rPr>
            </w:pPr>
          </w:p>
          <w:p w14:paraId="5A869A9F" w14:textId="77777777" w:rsidR="006C2223" w:rsidRDefault="00981B41">
            <w:pPr>
              <w:rPr>
                <w:lang w:eastAsia="zh-CN"/>
              </w:rPr>
            </w:pPr>
            <w:r>
              <w:rPr>
                <w:highlight w:val="green"/>
                <w:lang w:eastAsia="zh-CN"/>
              </w:rPr>
              <w:t>Agreement:</w:t>
            </w:r>
          </w:p>
          <w:p w14:paraId="78E6B375" w14:textId="77777777" w:rsidR="006C2223" w:rsidRDefault="00981B41">
            <w:pPr>
              <w:rPr>
                <w:lang w:eastAsia="zh-CN"/>
              </w:rPr>
            </w:pPr>
            <w:r>
              <w:rPr>
                <w:lang w:eastAsia="zh-CN"/>
              </w:rPr>
              <w:t>In NTN, the Network may optionally indicate one or more of the following parameters:</w:t>
            </w:r>
          </w:p>
          <w:p w14:paraId="457F7D59" w14:textId="77777777" w:rsidR="006C2223" w:rsidRDefault="00981B41">
            <w:pPr>
              <w:pStyle w:val="aff0"/>
              <w:numPr>
                <w:ilvl w:val="0"/>
                <w:numId w:val="50"/>
              </w:numPr>
              <w:spacing w:after="100" w:afterAutospacing="1"/>
            </w:pPr>
            <w:r>
              <w:t>Common TA , Common TA drift rate and Common TA drift rate variation.</w:t>
            </w:r>
          </w:p>
          <w:p w14:paraId="46F8A443" w14:textId="77777777" w:rsidR="006C2223" w:rsidRDefault="00981B41">
            <w:pPr>
              <w:pStyle w:val="aff0"/>
              <w:numPr>
                <w:ilvl w:val="0"/>
                <w:numId w:val="50"/>
              </w:numPr>
              <w:spacing w:before="100" w:beforeAutospacing="1" w:after="100" w:afterAutospacing="1"/>
            </w:pPr>
            <w:r>
              <w:t>FFS: Common TA third order derivative.</w:t>
            </w:r>
          </w:p>
          <w:p w14:paraId="4BC26B84" w14:textId="77777777" w:rsidR="006C2223" w:rsidRDefault="00981B41">
            <w:pPr>
              <w:pStyle w:val="aff0"/>
              <w:numPr>
                <w:ilvl w:val="0"/>
                <w:numId w:val="50"/>
              </w:numPr>
              <w:spacing w:before="100" w:beforeAutospacing="1" w:after="100" w:afterAutospacing="1"/>
              <w:rPr>
                <w:color w:val="000000"/>
              </w:rPr>
            </w:pPr>
            <w:r>
              <w:rPr>
                <w:color w:val="000000"/>
              </w:rPr>
              <w:t>FFS: Details of combination of Common TA parameters</w:t>
            </w:r>
          </w:p>
          <w:p w14:paraId="7CA3843C" w14:textId="77777777" w:rsidR="006C2223" w:rsidRDefault="00981B41">
            <w:pPr>
              <w:rPr>
                <w:lang w:eastAsia="zh-CN"/>
              </w:rPr>
            </w:pPr>
            <w:r>
              <w:rPr>
                <w:highlight w:val="green"/>
                <w:lang w:eastAsia="zh-CN"/>
              </w:rPr>
              <w:t>Agreement:</w:t>
            </w:r>
          </w:p>
          <w:p w14:paraId="2814F779" w14:textId="77777777" w:rsidR="006C2223" w:rsidRDefault="00981B41">
            <w:pPr>
              <w:pStyle w:val="aff0"/>
              <w:numPr>
                <w:ilvl w:val="0"/>
                <w:numId w:val="50"/>
              </w:numPr>
              <w:spacing w:after="0"/>
            </w:pPr>
            <w:r>
              <w:t xml:space="preserve">The granularity of Common TA is set to be </w:t>
            </w:r>
            <m:oMath>
              <m:f>
                <m:fPr>
                  <m:type m:val="lin"/>
                  <m:ctrlPr>
                    <w:rPr>
                      <w:rFonts w:ascii="Cambria Math" w:eastAsia="굴림" w:hAnsi="Cambria Math"/>
                      <w:b/>
                      <w:bCs/>
                      <w:lang w:eastAsia="ko-KR"/>
                    </w:rPr>
                  </m:ctrlPr>
                </m:fPr>
                <m:num>
                  <m:r>
                    <m:rPr>
                      <m:sty m:val="b"/>
                    </m:rPr>
                    <w:rPr>
                      <w:rFonts w:ascii="Cambria Math" w:hAnsi="Cambria Math"/>
                    </w:rPr>
                    <m:t>64</m:t>
                  </m:r>
                </m:num>
                <m:den>
                  <m:sSup>
                    <m:sSupPr>
                      <m:ctrlPr>
                        <w:rPr>
                          <w:rFonts w:ascii="Cambria Math" w:eastAsia="굴림" w:hAnsi="Cambria Math"/>
                          <w:b/>
                          <w:bCs/>
                          <w:lang w:eastAsia="ko-KR"/>
                        </w:rPr>
                      </m:ctrlPr>
                    </m:sSupPr>
                    <m:e>
                      <m:r>
                        <m:rPr>
                          <m:sty m:val="b"/>
                        </m:rPr>
                        <w:rPr>
                          <w:rFonts w:ascii="Cambria Math" w:hAnsi="Cambria Math"/>
                        </w:rPr>
                        <m:t>2</m:t>
                      </m:r>
                    </m:e>
                    <m:sup>
                      <m:r>
                        <m:rPr>
                          <m:sty m:val="b"/>
                        </m:rPr>
                        <w:rPr>
                          <w:rFonts w:ascii="Cambria Math" w:hAnsi="Cambria Math"/>
                        </w:rPr>
                        <m:t>μ</m:t>
                      </m:r>
                    </m:sup>
                  </m:sSup>
                </m:den>
              </m:f>
              <m:r>
                <m:rPr>
                  <m:sty m:val="b"/>
                </m:rPr>
                <w:rPr>
                  <w:rFonts w:ascii="Cambria Math" w:hAnsi="Cambria Math"/>
                </w:rPr>
                <m:t>∙</m:t>
              </m:r>
              <m:sSub>
                <m:sSubPr>
                  <m:ctrlPr>
                    <w:rPr>
                      <w:rFonts w:ascii="Cambria Math" w:eastAsia="굴림" w:hAnsi="Cambria Math"/>
                      <w:b/>
                      <w:bCs/>
                      <w:lang w:eastAsia="ko-KR"/>
                    </w:rPr>
                  </m:ctrlPr>
                </m:sSubPr>
                <m:e>
                  <m:r>
                    <m:rPr>
                      <m:sty m:val="b"/>
                    </m:rPr>
                    <w:rPr>
                      <w:rFonts w:ascii="Cambria Math" w:hAnsi="Cambria Math"/>
                    </w:rPr>
                    <m:t>T</m:t>
                  </m:r>
                </m:e>
                <m:sub>
                  <m:r>
                    <m:rPr>
                      <m:sty m:val="b"/>
                    </m:rPr>
                    <w:rPr>
                      <w:rFonts w:ascii="Cambria Math" w:hAnsi="Cambria Math"/>
                    </w:rPr>
                    <m:t>c</m:t>
                  </m:r>
                </m:sub>
              </m:sSub>
            </m:oMath>
          </w:p>
          <w:p w14:paraId="4766923B" w14:textId="77777777" w:rsidR="006C2223" w:rsidRDefault="00981B41">
            <w:pPr>
              <w:pStyle w:val="aff0"/>
              <w:numPr>
                <w:ilvl w:val="0"/>
                <w:numId w:val="50"/>
              </w:numPr>
              <w:spacing w:before="100" w:beforeAutospacing="1" w:after="0"/>
            </w:pPr>
            <w:r>
              <w:t> μ is the highest allowed numerology supported for data, for the given Frequency Range</w:t>
            </w:r>
          </w:p>
          <w:p w14:paraId="4504C0E4" w14:textId="77777777" w:rsidR="006C2223" w:rsidRDefault="006C2223">
            <w:pPr>
              <w:rPr>
                <w:lang w:eastAsia="zh-CN"/>
              </w:rPr>
            </w:pPr>
          </w:p>
          <w:p w14:paraId="6268D466" w14:textId="77777777" w:rsidR="006C2223" w:rsidRDefault="00981B41">
            <w:pPr>
              <w:rPr>
                <w:u w:val="single"/>
                <w:lang w:eastAsia="zh-CN"/>
              </w:rPr>
            </w:pPr>
            <w:r>
              <w:rPr>
                <w:u w:val="single"/>
                <w:lang w:eastAsia="zh-CN"/>
              </w:rPr>
              <w:t>Conclusion:</w:t>
            </w:r>
          </w:p>
          <w:p w14:paraId="6AA94AA2" w14:textId="77777777" w:rsidR="006C2223" w:rsidRDefault="00981B41">
            <w:r>
              <w:t>Do not define a TA margin.</w:t>
            </w:r>
          </w:p>
          <w:p w14:paraId="7BA1132C" w14:textId="77777777" w:rsidR="006C2223" w:rsidRDefault="006C2223">
            <w:pPr>
              <w:rPr>
                <w:color w:val="FFFFFF" w:themeColor="background1"/>
              </w:rPr>
            </w:pPr>
          </w:p>
          <w:p w14:paraId="6D697585" w14:textId="77777777" w:rsidR="006C2223" w:rsidRDefault="00981B41">
            <w:pPr>
              <w:rPr>
                <w:color w:val="FFFFFF" w:themeColor="background1"/>
              </w:rPr>
            </w:pPr>
            <w:r>
              <w:rPr>
                <w:color w:val="FFFFFF" w:themeColor="background1"/>
                <w:highlight w:val="darkYellow"/>
              </w:rPr>
              <w:t>Working assumption:</w:t>
            </w:r>
          </w:p>
          <w:p w14:paraId="01CE56F2" w14:textId="77777777" w:rsidR="006C2223" w:rsidRDefault="00981B41">
            <w:pPr>
              <w:numPr>
                <w:ilvl w:val="0"/>
                <w:numId w:val="18"/>
              </w:numPr>
              <w:spacing w:after="0"/>
              <w:rPr>
                <w:lang w:eastAsia="zh-TW"/>
              </w:rPr>
            </w:pPr>
            <w:r>
              <w:rPr>
                <w:lang w:eastAsia="zh-TW"/>
              </w:rPr>
              <w:t>Support serving satellite ephemeris format bit allocations for LEO/MEO/GEO based non-terrestrial access network.:</w:t>
            </w:r>
          </w:p>
          <w:p w14:paraId="63EA3D7B" w14:textId="77777777" w:rsidR="006C2223" w:rsidRDefault="00981B41">
            <w:pPr>
              <w:numPr>
                <w:ilvl w:val="1"/>
                <w:numId w:val="18"/>
              </w:numPr>
              <w:spacing w:after="0"/>
              <w:rPr>
                <w:lang w:eastAsia="zh-TW"/>
              </w:rPr>
            </w:pPr>
            <w:r>
              <w:rPr>
                <w:lang w:eastAsia="zh-TW"/>
              </w:rPr>
              <w:t xml:space="preserve">Position and velocity state vector ephemeris format [17 bytes payload]. </w:t>
            </w:r>
          </w:p>
          <w:p w14:paraId="2C458109" w14:textId="77777777" w:rsidR="006C2223" w:rsidRDefault="00981B41">
            <w:pPr>
              <w:numPr>
                <w:ilvl w:val="2"/>
                <w:numId w:val="18"/>
              </w:numPr>
              <w:spacing w:after="0"/>
              <w:rPr>
                <w:lang w:eastAsia="zh-TW"/>
              </w:rPr>
            </w:pPr>
            <w:r>
              <w:rPr>
                <w:lang w:eastAsia="zh-TW"/>
              </w:rPr>
              <w:t>The field size for position [m]  is [78 bits]</w:t>
            </w:r>
          </w:p>
          <w:p w14:paraId="01740F97" w14:textId="77777777" w:rsidR="006C2223" w:rsidRDefault="00981B41">
            <w:pPr>
              <w:numPr>
                <w:ilvl w:val="3"/>
                <w:numId w:val="18"/>
              </w:numPr>
              <w:spacing w:after="0"/>
              <w:rPr>
                <w:lang w:eastAsia="zh-TW"/>
              </w:rPr>
            </w:pPr>
            <w:r>
              <w:rPr>
                <w:lang w:eastAsia="zh-TW"/>
              </w:rPr>
              <w:t>Position range is driven by GEO : +/- 42 200 km</w:t>
            </w:r>
          </w:p>
          <w:p w14:paraId="5C86B4BF" w14:textId="77777777" w:rsidR="006C2223" w:rsidRDefault="00981B41">
            <w:pPr>
              <w:numPr>
                <w:ilvl w:val="3"/>
                <w:numId w:val="18"/>
              </w:numPr>
              <w:spacing w:after="0"/>
              <w:rPr>
                <w:lang w:eastAsia="zh-TW"/>
              </w:rPr>
            </w:pPr>
            <w:r>
              <w:rPr>
                <w:lang w:eastAsia="zh-TW"/>
              </w:rPr>
              <w:t>The quantization step is [1.3m] for position</w:t>
            </w:r>
          </w:p>
          <w:p w14:paraId="36D0F9A0" w14:textId="77777777" w:rsidR="006C2223" w:rsidRDefault="00981B41">
            <w:pPr>
              <w:numPr>
                <w:ilvl w:val="2"/>
                <w:numId w:val="18"/>
              </w:numPr>
              <w:spacing w:after="0"/>
              <w:rPr>
                <w:lang w:eastAsia="zh-TW"/>
              </w:rPr>
            </w:pPr>
            <w:r>
              <w:rPr>
                <w:lang w:eastAsia="zh-TW"/>
              </w:rPr>
              <w:t>The field size for velocity [m/s] is [54 bits]</w:t>
            </w:r>
          </w:p>
          <w:p w14:paraId="0A054632" w14:textId="77777777" w:rsidR="006C2223" w:rsidRDefault="00981B41">
            <w:pPr>
              <w:numPr>
                <w:ilvl w:val="3"/>
                <w:numId w:val="18"/>
              </w:numPr>
              <w:spacing w:after="0"/>
              <w:rPr>
                <w:lang w:eastAsia="zh-TW"/>
              </w:rPr>
            </w:pPr>
            <w:r>
              <w:rPr>
                <w:lang w:eastAsia="zh-TW"/>
              </w:rPr>
              <w:t>Velocity range is driven by LEO@600 km: +/- 8000 m/s</w:t>
            </w:r>
          </w:p>
          <w:p w14:paraId="0762A231" w14:textId="77777777" w:rsidR="006C2223" w:rsidRDefault="00981B41">
            <w:pPr>
              <w:numPr>
                <w:ilvl w:val="3"/>
                <w:numId w:val="18"/>
              </w:numPr>
              <w:spacing w:after="0"/>
              <w:rPr>
                <w:lang w:eastAsia="zh-TW"/>
              </w:rPr>
            </w:pPr>
            <w:r>
              <w:rPr>
                <w:lang w:eastAsia="zh-TW"/>
              </w:rPr>
              <w:t>The quantization step is [0.06 m/s] for Velocity</w:t>
            </w:r>
          </w:p>
          <w:p w14:paraId="6DF4E3DA" w14:textId="77777777" w:rsidR="006C2223" w:rsidRDefault="00981B41">
            <w:pPr>
              <w:numPr>
                <w:ilvl w:val="1"/>
                <w:numId w:val="18"/>
              </w:numPr>
              <w:spacing w:after="0"/>
              <w:rPr>
                <w:lang w:eastAsia="zh-TW"/>
              </w:rPr>
            </w:pPr>
            <w:r>
              <w:rPr>
                <w:lang w:eastAsia="zh-TW"/>
              </w:rPr>
              <w:t>Orbital parameter ephemeris format [18 byte payload]</w:t>
            </w:r>
          </w:p>
          <w:p w14:paraId="66D608EC" w14:textId="77777777" w:rsidR="006C2223" w:rsidRDefault="00981B41">
            <w:pPr>
              <w:numPr>
                <w:ilvl w:val="2"/>
                <w:numId w:val="18"/>
              </w:numPr>
              <w:spacing w:after="0"/>
              <w:rPr>
                <w:lang w:eastAsia="zh-TW"/>
              </w:rPr>
            </w:pPr>
            <w:r>
              <w:rPr>
                <w:lang w:eastAsia="zh-TW"/>
              </w:rPr>
              <w:t>Semi-major axis α [m] is [33 bits]</w:t>
            </w:r>
          </w:p>
          <w:p w14:paraId="3C2120C6" w14:textId="77777777" w:rsidR="006C2223" w:rsidRDefault="00981B41">
            <w:pPr>
              <w:numPr>
                <w:ilvl w:val="3"/>
                <w:numId w:val="18"/>
              </w:numPr>
              <w:spacing w:after="0"/>
              <w:rPr>
                <w:lang w:eastAsia="zh-TW"/>
              </w:rPr>
            </w:pPr>
            <w:r>
              <w:rPr>
                <w:lang w:eastAsia="zh-TW"/>
              </w:rPr>
              <w:t>Range: [6500, 43000]km</w:t>
            </w:r>
          </w:p>
          <w:p w14:paraId="5DF31A01" w14:textId="77777777" w:rsidR="006C2223" w:rsidRDefault="00981B41">
            <w:pPr>
              <w:numPr>
                <w:ilvl w:val="2"/>
                <w:numId w:val="18"/>
              </w:numPr>
              <w:spacing w:after="0"/>
              <w:rPr>
                <w:lang w:eastAsia="zh-TW"/>
              </w:rPr>
            </w:pPr>
            <w:r>
              <w:rPr>
                <w:lang w:eastAsia="zh-TW"/>
              </w:rPr>
              <w:lastRenderedPageBreak/>
              <w:t>Eccentricity e is [19 bits]</w:t>
            </w:r>
          </w:p>
          <w:p w14:paraId="52397C8B" w14:textId="77777777" w:rsidR="006C2223" w:rsidRDefault="00981B41">
            <w:pPr>
              <w:numPr>
                <w:ilvl w:val="3"/>
                <w:numId w:val="18"/>
              </w:numPr>
              <w:spacing w:after="0"/>
              <w:rPr>
                <w:lang w:eastAsia="zh-TW"/>
              </w:rPr>
            </w:pPr>
            <w:r>
              <w:rPr>
                <w:lang w:eastAsia="zh-TW"/>
              </w:rPr>
              <w:t>Range: ≤ 0.015</w:t>
            </w:r>
          </w:p>
          <w:p w14:paraId="026BB4B8" w14:textId="77777777" w:rsidR="006C2223" w:rsidRDefault="00981B41">
            <w:pPr>
              <w:numPr>
                <w:ilvl w:val="2"/>
                <w:numId w:val="18"/>
              </w:numPr>
              <w:spacing w:after="0"/>
              <w:rPr>
                <w:lang w:eastAsia="zh-TW"/>
              </w:rPr>
            </w:pPr>
            <w:r>
              <w:rPr>
                <w:lang w:eastAsia="zh-TW"/>
              </w:rPr>
              <w:t xml:space="preserve">Argument of periapsis ω [rad] is [24 bits] </w:t>
            </w:r>
          </w:p>
          <w:p w14:paraId="7900B09C" w14:textId="77777777" w:rsidR="006C2223" w:rsidRDefault="00981B41">
            <w:pPr>
              <w:numPr>
                <w:ilvl w:val="3"/>
                <w:numId w:val="18"/>
              </w:numPr>
              <w:spacing w:after="0"/>
              <w:rPr>
                <w:lang w:eastAsia="zh-TW"/>
              </w:rPr>
            </w:pPr>
            <w:r>
              <w:rPr>
                <w:lang w:eastAsia="zh-TW"/>
              </w:rPr>
              <w:t>Range: [0, 2π]</w:t>
            </w:r>
          </w:p>
          <w:p w14:paraId="2A84529A" w14:textId="77777777" w:rsidR="006C2223" w:rsidRDefault="00981B41">
            <w:pPr>
              <w:numPr>
                <w:ilvl w:val="2"/>
                <w:numId w:val="18"/>
              </w:numPr>
              <w:spacing w:after="0"/>
              <w:rPr>
                <w:lang w:eastAsia="zh-TW"/>
              </w:rPr>
            </w:pPr>
            <w:r>
              <w:rPr>
                <w:lang w:eastAsia="zh-TW"/>
              </w:rPr>
              <w:t>Longitude of ascending node Ω [rad] is [21 bits]</w:t>
            </w:r>
          </w:p>
          <w:p w14:paraId="3161A727" w14:textId="77777777" w:rsidR="006C2223" w:rsidRDefault="00981B41">
            <w:pPr>
              <w:numPr>
                <w:ilvl w:val="3"/>
                <w:numId w:val="18"/>
              </w:numPr>
              <w:spacing w:after="0"/>
              <w:rPr>
                <w:lang w:eastAsia="zh-TW"/>
              </w:rPr>
            </w:pPr>
            <w:r>
              <w:rPr>
                <w:lang w:eastAsia="zh-TW"/>
              </w:rPr>
              <w:t>Range: [-180o , +180o]</w:t>
            </w:r>
          </w:p>
          <w:p w14:paraId="0A564868" w14:textId="77777777" w:rsidR="006C2223" w:rsidRDefault="00981B41">
            <w:pPr>
              <w:numPr>
                <w:ilvl w:val="2"/>
                <w:numId w:val="18"/>
              </w:numPr>
              <w:spacing w:after="0"/>
              <w:rPr>
                <w:lang w:eastAsia="zh-TW"/>
              </w:rPr>
            </w:pPr>
            <w:r>
              <w:rPr>
                <w:lang w:eastAsia="zh-TW"/>
              </w:rPr>
              <w:t>Inclination i [rad] is [20 bits]</w:t>
            </w:r>
          </w:p>
          <w:p w14:paraId="2B246AF7" w14:textId="77777777" w:rsidR="006C2223" w:rsidRDefault="00981B41">
            <w:pPr>
              <w:numPr>
                <w:ilvl w:val="3"/>
                <w:numId w:val="18"/>
              </w:numPr>
              <w:spacing w:after="0"/>
              <w:rPr>
                <w:lang w:eastAsia="zh-TW"/>
              </w:rPr>
            </w:pPr>
            <w:r>
              <w:rPr>
                <w:lang w:eastAsia="zh-TW"/>
              </w:rPr>
              <w:t>Range: [-90o  , +90o ]</w:t>
            </w:r>
          </w:p>
          <w:p w14:paraId="2F284D83" w14:textId="77777777" w:rsidR="006C2223" w:rsidRDefault="00981B41">
            <w:pPr>
              <w:numPr>
                <w:ilvl w:val="2"/>
                <w:numId w:val="18"/>
              </w:numPr>
              <w:spacing w:after="0"/>
              <w:rPr>
                <w:lang w:eastAsia="zh-TW"/>
              </w:rPr>
            </w:pPr>
            <w:r>
              <w:rPr>
                <w:lang w:eastAsia="zh-TW"/>
              </w:rPr>
              <w:t>Mean anomaly M [rad] at epoch time to is [24 bits]</w:t>
            </w:r>
          </w:p>
          <w:p w14:paraId="383274E1" w14:textId="77777777" w:rsidR="006C2223" w:rsidRDefault="00981B41">
            <w:pPr>
              <w:numPr>
                <w:ilvl w:val="3"/>
                <w:numId w:val="18"/>
              </w:numPr>
              <w:spacing w:after="0"/>
              <w:rPr>
                <w:lang w:eastAsia="zh-TW"/>
              </w:rPr>
            </w:pPr>
            <w:r>
              <w:rPr>
                <w:lang w:eastAsia="zh-TW"/>
              </w:rPr>
              <w:t>Range: [0, 2π]</w:t>
            </w:r>
          </w:p>
          <w:p w14:paraId="02BAB0DC" w14:textId="77777777" w:rsidR="006C2223" w:rsidRDefault="00981B41">
            <w:pPr>
              <w:numPr>
                <w:ilvl w:val="0"/>
                <w:numId w:val="18"/>
              </w:numPr>
              <w:spacing w:after="0"/>
              <w:rPr>
                <w:lang w:eastAsia="ko-KR"/>
              </w:rPr>
            </w:pPr>
            <w:r>
              <w:rPr>
                <w:lang w:eastAsia="zh-TW"/>
              </w:rPr>
              <w:t>FFS: Additional enhancement to optimize the signalling overhead.</w:t>
            </w:r>
          </w:p>
          <w:p w14:paraId="4F1FA896" w14:textId="77777777" w:rsidR="006C2223" w:rsidRDefault="00981B41">
            <w:pPr>
              <w:numPr>
                <w:ilvl w:val="0"/>
                <w:numId w:val="18"/>
              </w:numPr>
              <w:spacing w:after="0"/>
              <w:rPr>
                <w:lang w:eastAsia="zh-TW"/>
              </w:rPr>
            </w:pPr>
            <w:r>
              <w:rPr>
                <w:lang w:eastAsia="zh-TW"/>
              </w:rPr>
              <w:t>FFS: Ephemeris format bit allocations for HAPS</w:t>
            </w:r>
          </w:p>
          <w:p w14:paraId="0C9352F9" w14:textId="77777777" w:rsidR="006C2223" w:rsidRDefault="006C2223">
            <w:pPr>
              <w:rPr>
                <w:b/>
                <w:lang w:eastAsia="zh-CN"/>
              </w:rPr>
            </w:pPr>
          </w:p>
          <w:p w14:paraId="0AE2C1B9" w14:textId="77777777" w:rsidR="006C2223" w:rsidRDefault="00981B41">
            <w:pPr>
              <w:rPr>
                <w:b/>
                <w:lang w:eastAsia="zh-CN"/>
              </w:rPr>
            </w:pPr>
            <w:r>
              <w:rPr>
                <w:b/>
                <w:lang w:eastAsia="zh-CN"/>
              </w:rPr>
              <w:t>RAN1 agreements on UL time and frequency synchronization for NR NTN achieved in RAN1 Meeting #106-e:</w:t>
            </w:r>
          </w:p>
          <w:p w14:paraId="382E9094" w14:textId="77777777" w:rsidR="006C2223" w:rsidRDefault="00981B41">
            <w:pPr>
              <w:rPr>
                <w:color w:val="FFFFFF" w:themeColor="background1"/>
                <w:lang w:eastAsia="zh-CN"/>
              </w:rPr>
            </w:pPr>
            <w:r>
              <w:rPr>
                <w:color w:val="FFFFFF" w:themeColor="background1"/>
                <w:highlight w:val="darkYellow"/>
                <w:lang w:eastAsia="zh-CN"/>
              </w:rPr>
              <w:t>Working assumption:</w:t>
            </w:r>
          </w:p>
          <w:p w14:paraId="6D6D4458" w14:textId="77777777" w:rsidR="006C2223" w:rsidRDefault="00981B41">
            <w:pPr>
              <w:rPr>
                <w:sz w:val="24"/>
                <w:szCs w:val="24"/>
                <w:lang w:eastAsia="zh-CN"/>
              </w:rPr>
            </w:pPr>
            <w:r>
              <w:rPr>
                <w:lang w:eastAsia="zh-CN"/>
              </w:rPr>
              <w:t>Common TA may include parameter(s) indicating timing drift.</w:t>
            </w:r>
          </w:p>
          <w:p w14:paraId="13E3E838" w14:textId="77777777" w:rsidR="006C2223" w:rsidRDefault="00981B41">
            <w:pPr>
              <w:numPr>
                <w:ilvl w:val="0"/>
                <w:numId w:val="47"/>
              </w:numPr>
              <w:spacing w:after="0"/>
              <w:rPr>
                <w:rFonts w:eastAsia="Times New Roman"/>
                <w:lang w:eastAsia="zh-CN"/>
              </w:rPr>
            </w:pPr>
            <w:r>
              <w:rPr>
                <w:rFonts w:eastAsia="Times New Roman"/>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295076C0" w14:textId="77777777" w:rsidR="006C2223" w:rsidRDefault="006C2223">
            <w:pPr>
              <w:rPr>
                <w:lang w:eastAsia="zh-CN"/>
              </w:rPr>
            </w:pPr>
          </w:p>
          <w:p w14:paraId="0EE86564" w14:textId="77777777" w:rsidR="006C2223" w:rsidRDefault="00981B41">
            <w:pPr>
              <w:rPr>
                <w:lang w:eastAsia="zh-CN"/>
              </w:rPr>
            </w:pPr>
            <w:r>
              <w:rPr>
                <w:highlight w:val="green"/>
                <w:lang w:eastAsia="zh-CN"/>
              </w:rPr>
              <w:t>Agreement:</w:t>
            </w:r>
          </w:p>
          <w:p w14:paraId="0486654E" w14:textId="77777777" w:rsidR="006C2223" w:rsidRDefault="00981B41">
            <w:pPr>
              <w:numPr>
                <w:ilvl w:val="0"/>
                <w:numId w:val="51"/>
              </w:numPr>
              <w:spacing w:after="0"/>
              <w:rPr>
                <w:lang w:eastAsia="zh-CN"/>
              </w:rPr>
            </w:pPr>
            <w:r>
              <w:rPr>
                <w:lang w:eastAsia="zh-CN"/>
              </w:rPr>
              <w:t>A validity duration configured by the network for satellite ephemeris data indicates the maximum time during which the UE can apply the satellite ephemeris without having acquired new satellite ephemeris.</w:t>
            </w:r>
          </w:p>
          <w:p w14:paraId="32E908C0" w14:textId="77777777" w:rsidR="006C2223" w:rsidRDefault="00981B41">
            <w:pPr>
              <w:numPr>
                <w:ilvl w:val="1"/>
                <w:numId w:val="51"/>
              </w:numPr>
              <w:spacing w:after="0"/>
              <w:rPr>
                <w:lang w:eastAsia="zh-CN"/>
              </w:rPr>
            </w:pPr>
            <w:r>
              <w:rPr>
                <w:lang w:eastAsia="zh-CN"/>
              </w:rPr>
              <w:t>FFS: Associated UE behaviour if the UE does not read the ephemeris within the validity duration.</w:t>
            </w:r>
          </w:p>
          <w:p w14:paraId="3101760F" w14:textId="77777777" w:rsidR="006C2223" w:rsidRDefault="00981B41">
            <w:pPr>
              <w:numPr>
                <w:ilvl w:val="0"/>
                <w:numId w:val="51"/>
              </w:numPr>
              <w:spacing w:after="0"/>
              <w:rPr>
                <w:lang w:eastAsia="zh-CN"/>
              </w:rPr>
            </w:pPr>
            <w:r>
              <w:rPr>
                <w:lang w:eastAsia="zh-CN"/>
              </w:rPr>
              <w:t>FFS: Whether the same validity duration can be applied for Common TA.</w:t>
            </w:r>
          </w:p>
          <w:p w14:paraId="201ADBCB" w14:textId="77777777" w:rsidR="006C2223" w:rsidRDefault="006C2223">
            <w:pPr>
              <w:rPr>
                <w:lang w:eastAsia="zh-CN"/>
              </w:rPr>
            </w:pPr>
          </w:p>
          <w:p w14:paraId="416EB304" w14:textId="77777777" w:rsidR="006C2223" w:rsidRDefault="00981B41">
            <w:pPr>
              <w:rPr>
                <w:u w:val="single"/>
                <w:lang w:eastAsia="zh-CN"/>
              </w:rPr>
            </w:pPr>
            <w:r>
              <w:rPr>
                <w:u w:val="single"/>
                <w:lang w:eastAsia="zh-CN"/>
              </w:rPr>
              <w:t>Conclusion:</w:t>
            </w:r>
          </w:p>
          <w:p w14:paraId="4ED68A1A" w14:textId="77777777" w:rsidR="006C2223" w:rsidRDefault="00981B41">
            <w:pPr>
              <w:rPr>
                <w:lang w:eastAsia="zh-CN"/>
              </w:rPr>
            </w:pPr>
            <w:r>
              <w:rPr>
                <w:lang w:eastAsia="zh-CN"/>
              </w:rPr>
              <w:t>Indication of common post-compensation frequency offset for Uplink is not needed.</w:t>
            </w:r>
          </w:p>
          <w:p w14:paraId="177CE5A2" w14:textId="77777777" w:rsidR="006C2223" w:rsidRDefault="00981B41">
            <w:pPr>
              <w:rPr>
                <w:lang w:eastAsia="zh-CN"/>
              </w:rPr>
            </w:pPr>
            <w:r>
              <w:rPr>
                <w:highlight w:val="green"/>
                <w:lang w:eastAsia="zh-CN"/>
              </w:rPr>
              <w:t>Agreement:</w:t>
            </w:r>
          </w:p>
          <w:p w14:paraId="2D8237B1" w14:textId="77777777" w:rsidR="006C2223" w:rsidRDefault="00981B41">
            <w:pPr>
              <w:rPr>
                <w:lang w:eastAsia="zh-CN"/>
              </w:rPr>
            </w:pPr>
            <w:r>
              <w:rPr>
                <w:lang w:eastAsia="zh-CN"/>
              </w:rPr>
              <w:t>Confirm the working assumption on non-extension of TAC 12-bit field in msg2 (or msgB) and that the UE follows the requirements on UL time pre-compensation for Msg1/MsgA transmission as defined by RAN4.</w:t>
            </w:r>
          </w:p>
          <w:p w14:paraId="779F51D8" w14:textId="77777777" w:rsidR="006C2223" w:rsidRDefault="00981B41">
            <w:pPr>
              <w:rPr>
                <w:lang w:eastAsia="zh-CN"/>
              </w:rPr>
            </w:pPr>
            <w:r>
              <w:rPr>
                <w:highlight w:val="green"/>
                <w:lang w:eastAsia="zh-CN"/>
              </w:rPr>
              <w:t>Agreement:</w:t>
            </w:r>
          </w:p>
          <w:p w14:paraId="3613D5CA" w14:textId="77777777" w:rsidR="006C2223" w:rsidRDefault="00981B41">
            <w:pPr>
              <w:pStyle w:val="aff0"/>
              <w:ind w:left="0"/>
            </w:pPr>
            <w:r>
              <w:t>Serving satellite ephemeris Epoch time is implicitly known as a reference time defined by the starting time of a DL slot and/or frame.</w:t>
            </w:r>
          </w:p>
          <w:p w14:paraId="31FD65D9" w14:textId="77777777" w:rsidR="006C2223" w:rsidRDefault="00981B41">
            <w:pPr>
              <w:pStyle w:val="aff0"/>
              <w:numPr>
                <w:ilvl w:val="0"/>
                <w:numId w:val="52"/>
              </w:numPr>
              <w:spacing w:after="0"/>
              <w:rPr>
                <w:strike/>
              </w:rPr>
            </w:pPr>
            <w:r>
              <w:t>FFS: Whether this starting time is given by predefined rule or it is indicated by the Network</w:t>
            </w:r>
          </w:p>
          <w:p w14:paraId="613909E6" w14:textId="77777777" w:rsidR="006C2223" w:rsidRDefault="00981B41">
            <w:pPr>
              <w:pStyle w:val="aff0"/>
              <w:ind w:left="0"/>
              <w:rPr>
                <w:szCs w:val="22"/>
                <w:lang w:eastAsia="ko-KR"/>
              </w:rPr>
            </w:pPr>
            <w:r>
              <w:rPr>
                <w:szCs w:val="22"/>
                <w:highlight w:val="green"/>
                <w:lang w:eastAsia="ko-KR"/>
              </w:rPr>
              <w:t>Agreement:</w:t>
            </w:r>
          </w:p>
          <w:p w14:paraId="643DB51D" w14:textId="77777777" w:rsidR="006C2223" w:rsidRDefault="00981B41">
            <w:pPr>
              <w:pStyle w:val="aff0"/>
              <w:ind w:left="0"/>
              <w:rPr>
                <w:szCs w:val="22"/>
                <w:lang w:eastAsia="ko-KR"/>
              </w:rPr>
            </w:pPr>
            <w:r>
              <w:rPr>
                <w:szCs w:val="22"/>
              </w:rPr>
              <w:t>In NTN, to avoid that the UE</w:t>
            </w:r>
            <w:r>
              <w:rPr>
                <w:rStyle w:val="apple-converted-space"/>
                <w:szCs w:val="22"/>
              </w:rPr>
              <w:t> </w:t>
            </w:r>
            <w:r>
              <w:rPr>
                <w:szCs w:val="22"/>
              </w:rPr>
              <w:t>over pre-compensates its TA</w:t>
            </w:r>
            <w:r>
              <w:rPr>
                <w:rStyle w:val="apple-converted-space"/>
                <w:szCs w:val="22"/>
              </w:rPr>
              <w:t> </w:t>
            </w:r>
            <w:r>
              <w:rPr>
                <w:szCs w:val="22"/>
              </w:rPr>
              <w:t>during RACH procedure, down-select one option from below:</w:t>
            </w:r>
          </w:p>
          <w:p w14:paraId="2E59FD57" w14:textId="77777777" w:rsidR="006C2223" w:rsidRDefault="00981B41">
            <w:pPr>
              <w:pStyle w:val="aff0"/>
              <w:numPr>
                <w:ilvl w:val="0"/>
                <w:numId w:val="52"/>
              </w:numPr>
              <w:spacing w:after="0"/>
              <w:rPr>
                <w:sz w:val="18"/>
              </w:rPr>
            </w:pPr>
            <w:r>
              <w:rPr>
                <w:szCs w:val="22"/>
              </w:rPr>
              <w:t xml:space="preserve">Option 1: PRACH transmission is delayed by </w:t>
            </w:r>
            <m:oMath>
              <m:func>
                <m:funcPr>
                  <m:ctrlPr>
                    <w:rPr>
                      <w:rFonts w:ascii="Cambria Math" w:eastAsia="SimSun" w:hAnsi="Cambria Math"/>
                      <w:b/>
                      <w:bCs/>
                      <w:szCs w:val="22"/>
                    </w:rPr>
                  </m:ctrlPr>
                </m:funcPr>
                <m:fName>
                  <m:r>
                    <m:rPr>
                      <m:sty m:val="b"/>
                    </m:rPr>
                    <w:rPr>
                      <w:rFonts w:ascii="Cambria Math" w:hAnsi="Cambria Math"/>
                      <w:szCs w:val="22"/>
                    </w:rPr>
                    <m:t>min</m:t>
                  </m:r>
                </m:fName>
                <m:e>
                  <m:d>
                    <m:dPr>
                      <m:ctrlPr>
                        <w:rPr>
                          <w:rFonts w:ascii="Cambria Math" w:eastAsia="SimSun" w:hAnsi="Cambria Math"/>
                          <w:b/>
                          <w:bCs/>
                          <w:szCs w:val="22"/>
                        </w:rPr>
                      </m:ctrlPr>
                    </m:dPr>
                    <m:e>
                      <m:f>
                        <m:fPr>
                          <m:ctrlPr>
                            <w:rPr>
                              <w:rFonts w:ascii="Cambria Math" w:eastAsia="SimSun" w:hAnsi="Cambria Math"/>
                              <w:b/>
                              <w:bCs/>
                              <w:szCs w:val="22"/>
                            </w:rPr>
                          </m:ctrlPr>
                        </m:fPr>
                        <m:num>
                          <m:r>
                            <m:rPr>
                              <m:sty m:val="bi"/>
                            </m:rPr>
                            <w:rPr>
                              <w:rFonts w:ascii="Cambria Math" w:hAnsi="Cambria Math"/>
                              <w:szCs w:val="22"/>
                            </w:rPr>
                            <m:t>CP</m:t>
                          </m:r>
                        </m:num>
                        <m:den>
                          <m:r>
                            <m:rPr>
                              <m:sty m:val="b"/>
                            </m:rPr>
                            <w:rPr>
                              <w:rFonts w:ascii="Cambria Math" w:hAnsi="Cambria Math"/>
                              <w:szCs w:val="22"/>
                            </w:rPr>
                            <m:t>2</m:t>
                          </m:r>
                        </m:den>
                      </m:f>
                      <m:r>
                        <m:rPr>
                          <m:sty m:val="b"/>
                        </m:rPr>
                        <w:rPr>
                          <w:rFonts w:ascii="Cambria Math" w:hAnsi="Cambria Math"/>
                          <w:szCs w:val="22"/>
                        </w:rPr>
                        <m:t>,</m:t>
                      </m:r>
                      <m:f>
                        <m:fPr>
                          <m:ctrlPr>
                            <w:rPr>
                              <w:rFonts w:ascii="Cambria Math" w:eastAsia="SimSun" w:hAnsi="Cambria Math"/>
                              <w:b/>
                              <w:bCs/>
                              <w:szCs w:val="22"/>
                            </w:rPr>
                          </m:ctrlPr>
                        </m:fPr>
                        <m:num>
                          <m:r>
                            <m:rPr>
                              <m:sty m:val="bi"/>
                            </m:rPr>
                            <w:rPr>
                              <w:rFonts w:ascii="Cambria Math" w:hAnsi="Cambria Math"/>
                              <w:szCs w:val="22"/>
                            </w:rPr>
                            <m:t>GP</m:t>
                          </m:r>
                        </m:num>
                        <m:den>
                          <m:r>
                            <m:rPr>
                              <m:sty m:val="b"/>
                            </m:rPr>
                            <w:rPr>
                              <w:rFonts w:ascii="Cambria Math" w:hAnsi="Cambria Math"/>
                              <w:szCs w:val="22"/>
                            </w:rPr>
                            <m:t>2</m:t>
                          </m:r>
                        </m:den>
                      </m:f>
                      <m:r>
                        <m:rPr>
                          <m:sty m:val="b"/>
                        </m:rPr>
                        <w:rPr>
                          <w:rFonts w:ascii="Cambria Math" w:hAnsi="Cambria Math"/>
                          <w:szCs w:val="22"/>
                        </w:rPr>
                        <m:t xml:space="preserve"> </m:t>
                      </m:r>
                    </m:e>
                  </m:d>
                </m:e>
              </m:func>
            </m:oMath>
          </w:p>
          <w:p w14:paraId="4D58CA59" w14:textId="77777777" w:rsidR="006C2223" w:rsidRDefault="00981B41">
            <w:pPr>
              <w:pStyle w:val="aff0"/>
              <w:numPr>
                <w:ilvl w:val="0"/>
                <w:numId w:val="52"/>
              </w:numPr>
              <w:spacing w:after="0"/>
              <w:rPr>
                <w:szCs w:val="22"/>
              </w:rPr>
            </w:pPr>
            <w:r>
              <w:rPr>
                <w:szCs w:val="22"/>
              </w:rPr>
              <w:t>Option 2: TA margin can be considered and it is explicitly indicated to the UE</w:t>
            </w:r>
          </w:p>
          <w:p w14:paraId="625786B5" w14:textId="77777777" w:rsidR="006C2223" w:rsidRDefault="00981B41">
            <w:pPr>
              <w:pStyle w:val="aff0"/>
              <w:numPr>
                <w:ilvl w:val="0"/>
                <w:numId w:val="52"/>
              </w:numPr>
              <w:spacing w:after="0"/>
              <w:rPr>
                <w:szCs w:val="22"/>
              </w:rPr>
            </w:pPr>
            <w:r>
              <w:rPr>
                <w:szCs w:val="22"/>
              </w:rPr>
              <w:t>Option 3: TA margin can be considered and it is included within the Common TA</w:t>
            </w:r>
          </w:p>
          <w:p w14:paraId="52D7A771" w14:textId="77777777" w:rsidR="006C2223" w:rsidRDefault="00981B41">
            <w:pPr>
              <w:pStyle w:val="aff0"/>
              <w:numPr>
                <w:ilvl w:val="0"/>
                <w:numId w:val="52"/>
              </w:numPr>
              <w:spacing w:after="0"/>
              <w:rPr>
                <w:szCs w:val="22"/>
              </w:rPr>
            </w:pPr>
            <w:r>
              <w:rPr>
                <w:szCs w:val="22"/>
              </w:rPr>
              <w:t>Option 4: UE handles it via implementation</w:t>
            </w:r>
          </w:p>
          <w:p w14:paraId="363F8426" w14:textId="77777777" w:rsidR="006C2223" w:rsidRDefault="006C2223">
            <w:pPr>
              <w:pStyle w:val="aff0"/>
              <w:spacing w:after="0"/>
              <w:rPr>
                <w:szCs w:val="22"/>
              </w:rPr>
            </w:pPr>
          </w:p>
          <w:p w14:paraId="3DBD8770" w14:textId="77777777" w:rsidR="006C2223" w:rsidRDefault="00981B41">
            <w:pPr>
              <w:rPr>
                <w:highlight w:val="green"/>
                <w:lang w:eastAsia="zh-CN"/>
              </w:rPr>
            </w:pPr>
            <w:r>
              <w:rPr>
                <w:highlight w:val="green"/>
                <w:lang w:eastAsia="zh-CN"/>
              </w:rPr>
              <w:t>Agreement:</w:t>
            </w:r>
          </w:p>
          <w:p w14:paraId="2B01A12A" w14:textId="77777777" w:rsidR="006C2223" w:rsidRDefault="00981B41">
            <w:pPr>
              <w:pStyle w:val="Doc-text2"/>
              <w:numPr>
                <w:ilvl w:val="0"/>
                <w:numId w:val="53"/>
              </w:numPr>
              <w:tabs>
                <w:tab w:val="clear" w:pos="1622"/>
              </w:tabs>
              <w:spacing w:after="0"/>
              <w:rPr>
                <w:rFonts w:ascii="Times" w:hAnsi="Times" w:cs="Times"/>
                <w:color w:val="000000"/>
                <w:szCs w:val="20"/>
                <w:lang w:val="en-GB"/>
              </w:rPr>
            </w:pPr>
            <w:r>
              <w:rPr>
                <w:rFonts w:ascii="Times" w:hAnsi="Times" w:cs="Times"/>
                <w:szCs w:val="20"/>
                <w:lang w:val="en-GB" w:eastAsia="ko-KR"/>
              </w:rPr>
              <w:t>in NR NTN</w:t>
            </w:r>
            <w:r>
              <w:rPr>
                <w:rFonts w:ascii="Times" w:hAnsi="Times" w:cs="Times"/>
                <w:color w:val="000000"/>
                <w:szCs w:val="20"/>
                <w:lang w:val="en-GB"/>
              </w:rPr>
              <w:t>, N</w:t>
            </w:r>
            <w:r>
              <w:rPr>
                <w:rFonts w:ascii="Times" w:hAnsi="Times" w:cs="Times"/>
                <w:color w:val="000000"/>
                <w:szCs w:val="20"/>
                <w:vertAlign w:val="subscript"/>
                <w:lang w:val="en-GB"/>
              </w:rPr>
              <w:t>TA</w:t>
            </w:r>
            <w:r>
              <w:rPr>
                <w:rFonts w:ascii="Times" w:hAnsi="Times" w:cs="Times"/>
                <w:color w:val="000000"/>
                <w:szCs w:val="20"/>
                <w:lang w:val="en-GB"/>
              </w:rPr>
              <w:t xml:space="preserve"> update based on TA Command  field in msg2/msgB and MAC CE TA command is used for UL timing alignment correction as follows:</w:t>
            </w:r>
          </w:p>
          <w:p w14:paraId="78909B0D" w14:textId="77777777" w:rsidR="006C2223" w:rsidRDefault="00981B41">
            <w:pPr>
              <w:pStyle w:val="aff0"/>
              <w:numPr>
                <w:ilvl w:val="0"/>
                <w:numId w:val="54"/>
              </w:numPr>
              <w:rPr>
                <w:rFonts w:cs="Times"/>
              </w:rPr>
            </w:pPr>
            <w:r>
              <w:rPr>
                <w:rFonts w:cs="Times"/>
              </w:rPr>
              <w:t>When TAC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m:t>
              </m:r>
            </m:oMath>
            <w:r>
              <w:rPr>
                <w:rFonts w:cs="Times"/>
              </w:rPr>
              <w:t xml:space="preserve"> in msg2/msgB is received,  UE receives the first adjustment and </w:t>
            </w:r>
            <m:oMath>
              <m:sSub>
                <m:sSubPr>
                  <m:ctrlPr>
                    <w:rPr>
                      <w:rFonts w:ascii="Cambria Math" w:eastAsia="SimSun" w:hAnsi="Cambria Math"/>
                      <w:b/>
                      <w:bCs/>
                    </w:rPr>
                  </m:ctrlPr>
                </m:sSubPr>
                <m:e>
                  <m:r>
                    <m:rPr>
                      <m:sty m:val="b"/>
                    </m:rPr>
                    <w:rPr>
                      <w:rFonts w:ascii="Cambria Math" w:hAnsi="Cambria Math"/>
                    </w:rPr>
                    <m:t>N</m:t>
                  </m:r>
                </m:e>
                <m:sub>
                  <m:r>
                    <m:rPr>
                      <m:sty m:val="b"/>
                    </m:rPr>
                    <w:rPr>
                      <w:rFonts w:ascii="Cambria Math" w:hAnsi="Cambria Math"/>
                    </w:rPr>
                    <m:t>TA</m:t>
                  </m:r>
                </m:sub>
              </m:sSub>
            </m:oMath>
            <w:r>
              <w:rPr>
                <w:rFonts w:cs="Times"/>
              </w:rPr>
              <w:t xml:space="preserve"> is updated as follows:</w:t>
            </w:r>
          </w:p>
          <w:p w14:paraId="5E9936E9" w14:textId="77777777" w:rsidR="006C2223" w:rsidRDefault="00A065AE">
            <w:pPr>
              <w:pStyle w:val="aff0"/>
              <w:ind w:left="800"/>
              <w:rPr>
                <w:rFonts w:cs="Times"/>
              </w:rPr>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TA_old</m:t>
                  </m:r>
                </m:sub>
              </m:sSub>
              <m: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981B41">
              <w:rPr>
                <w:rFonts w:cs="Times"/>
              </w:rPr>
              <w:t xml:space="preserve"> , FFS: the value of </w:t>
            </w: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TA_old</m:t>
                  </m:r>
                </m:sub>
              </m:sSub>
            </m:oMath>
            <w:r w:rsidR="00981B41">
              <w:rPr>
                <w:rFonts w:cs="Times"/>
              </w:rPr>
              <w:t>,</w:t>
            </w:r>
          </w:p>
          <w:p w14:paraId="36DC65C8" w14:textId="77777777" w:rsidR="006C2223" w:rsidRDefault="00981B41">
            <w:pPr>
              <w:pStyle w:val="aff0"/>
              <w:ind w:left="800"/>
              <w:rPr>
                <w:rFonts w:cs="Times"/>
                <w:lang w:val="fr-FR"/>
              </w:rPr>
            </w:pPr>
            <m:oMathPara>
              <m:oMathParaPr>
                <m:jc m:val="left"/>
              </m:oMathParaPr>
              <m:oMath>
                <m:r>
                  <m:rPr>
                    <m:sty m:val="p"/>
                  </m:rPr>
                  <w:rPr>
                    <w:rFonts w:ascii="Cambria Math" w:hAnsi="Cambria Math"/>
                  </w:rPr>
                  <m:t xml:space="preserve">where, </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m:oMathPara>
          </w:p>
          <w:p w14:paraId="40397B07" w14:textId="77777777" w:rsidR="006C2223" w:rsidRDefault="00981B41">
            <w:pPr>
              <w:pStyle w:val="aff0"/>
              <w:numPr>
                <w:ilvl w:val="0"/>
                <w:numId w:val="55"/>
              </w:numPr>
              <w:rPr>
                <w:rFonts w:cs="Times"/>
              </w:rPr>
            </w:pPr>
            <w:r>
              <w:rPr>
                <w:rFonts w:cs="Times"/>
              </w:rPr>
              <w:t>When TACs (</w:t>
            </w:r>
            <m:oMath>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rFonts w:cs="Times"/>
              </w:rPr>
              <w:t xml:space="preserve"> provided within the MAC CE is received, </w:t>
            </w: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oMath>
            <w:r>
              <w:rPr>
                <w:rFonts w:cs="Times"/>
              </w:rPr>
              <w:t xml:space="preserve"> is updated as follows:</w:t>
            </w:r>
          </w:p>
          <w:p w14:paraId="78319F6B" w14:textId="77777777" w:rsidR="006C2223" w:rsidRDefault="00A065AE">
            <w:pPr>
              <w:ind w:left="720"/>
              <w:rPr>
                <w:rFonts w:cs="Times"/>
              </w:rPr>
            </w:pPr>
            <m:oMath>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eastAsia="Calibri" w:hAnsi="Cambria Math"/>
                      <w:bCs/>
                    </w:rPr>
                  </m:ctrlPr>
                </m:dPr>
                <m:e>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eastAsia="Calibri" w:hAnsi="Cambria Math"/>
                      <w:bCs/>
                    </w:rPr>
                  </m:ctrlPr>
                </m:fPr>
                <m:num>
                  <m:r>
                    <m:rPr>
                      <m:sty m:val="p"/>
                    </m:rPr>
                    <w:rPr>
                      <w:rFonts w:ascii="Cambria Math" w:hAnsi="Cambria Math"/>
                    </w:rPr>
                    <m:t>16.64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oMath>
            <w:r w:rsidR="00981B41">
              <w:rPr>
                <w:rFonts w:cs="Times"/>
              </w:rPr>
              <w:t xml:space="preserve"> ,</w:t>
            </w:r>
          </w:p>
          <w:p w14:paraId="22BDD0F2" w14:textId="77777777" w:rsidR="006C2223" w:rsidRDefault="00981B41">
            <w:pPr>
              <w:pStyle w:val="aff0"/>
              <w:ind w:left="800"/>
              <w:rPr>
                <w:rFonts w:cs="Times"/>
              </w:rPr>
            </w:pPr>
            <m:oMathPara>
              <m:oMathParaPr>
                <m:jc m:val="left"/>
              </m:oMathParaPr>
              <m:oMath>
                <m:r>
                  <m:rPr>
                    <m:sty m:val="p"/>
                  </m:rPr>
                  <w:rPr>
                    <w:rFonts w:ascii="Cambria Math" w:hAnsi="Cambria Math"/>
                  </w:rPr>
                  <m:t xml:space="preserve">Where, </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receivd in MAC CE  command</m:t>
                </m:r>
              </m:oMath>
            </m:oMathPara>
          </w:p>
          <w:p w14:paraId="67059E2A" w14:textId="77777777" w:rsidR="006C2223" w:rsidRDefault="006C2223">
            <w:pPr>
              <w:rPr>
                <w:b/>
                <w:lang w:eastAsia="zh-CN"/>
              </w:rPr>
            </w:pPr>
          </w:p>
          <w:p w14:paraId="5D91B1AF" w14:textId="77777777" w:rsidR="006C2223" w:rsidRDefault="00981B41">
            <w:pPr>
              <w:rPr>
                <w:b/>
                <w:lang w:eastAsia="zh-CN"/>
              </w:rPr>
            </w:pPr>
            <w:r>
              <w:rPr>
                <w:b/>
                <w:lang w:eastAsia="zh-CN"/>
              </w:rPr>
              <w:t>RAN1 agreements on UL time and frequency synchronization for NR NTN achieved in RAN1 Meeting #105-e:</w:t>
            </w:r>
          </w:p>
          <w:p w14:paraId="395A6D27" w14:textId="77777777" w:rsidR="006C2223" w:rsidRDefault="00981B41">
            <w:pPr>
              <w:rPr>
                <w:highlight w:val="green"/>
                <w:lang w:eastAsia="zh-CN"/>
              </w:rPr>
            </w:pPr>
            <w:r>
              <w:rPr>
                <w:highlight w:val="green"/>
                <w:lang w:eastAsia="zh-CN"/>
              </w:rPr>
              <w:t>Agreement:</w:t>
            </w:r>
          </w:p>
          <w:p w14:paraId="5D1A3E31" w14:textId="77777777" w:rsidR="006C2223" w:rsidRDefault="00981B41">
            <w:pPr>
              <w:rPr>
                <w:lang w:eastAsia="zh-CN"/>
              </w:rPr>
            </w:pPr>
            <w:r>
              <w:rPr>
                <w:lang w:eastAsia="zh-CN"/>
              </w:rPr>
              <w:t>Specifications should support delivery of ephemeris information using both ephemeris formats, i.e., state vectors and orbital elements.</w:t>
            </w:r>
          </w:p>
          <w:p w14:paraId="52D0D383" w14:textId="77777777" w:rsidR="006C2223" w:rsidRDefault="00981B41">
            <w:pPr>
              <w:rPr>
                <w:highlight w:val="green"/>
                <w:lang w:eastAsia="zh-CN"/>
              </w:rPr>
            </w:pPr>
            <w:r>
              <w:rPr>
                <w:highlight w:val="green"/>
                <w:lang w:eastAsia="zh-CN"/>
              </w:rPr>
              <w:t>Agreement:</w:t>
            </w:r>
          </w:p>
          <w:p w14:paraId="304F3024" w14:textId="77777777" w:rsidR="006C2223" w:rsidRDefault="00981B41">
            <w:pPr>
              <w:rPr>
                <w:lang w:eastAsia="zh-CN"/>
              </w:rPr>
            </w:pPr>
            <w:r>
              <w:rPr>
                <w:lang w:eastAsia="zh-CN"/>
              </w:rPr>
              <w:t>RAN1 should send an LS to SA3, SA1 and possibly SA3-LI to get more inputs regarding the security/regulatory aspects if the NTN GW/gNB position is broadcast or possible to be derived by the UE with assistance information from the network, and on any aspects related to accuracy of the position.</w:t>
            </w:r>
          </w:p>
          <w:p w14:paraId="68F6AFF7" w14:textId="77777777" w:rsidR="006C2223" w:rsidRDefault="00981B41">
            <w:pPr>
              <w:rPr>
                <w:u w:val="single"/>
                <w:lang w:eastAsia="zh-CN"/>
              </w:rPr>
            </w:pPr>
            <w:r>
              <w:rPr>
                <w:u w:val="single"/>
                <w:lang w:eastAsia="zh-CN"/>
              </w:rPr>
              <w:t>Conclusion:</w:t>
            </w:r>
          </w:p>
          <w:p w14:paraId="5AC97D3B" w14:textId="77777777" w:rsidR="006C2223" w:rsidRDefault="00981B41">
            <w:pPr>
              <w:rPr>
                <w:lang w:eastAsia="zh-CN"/>
              </w:rPr>
            </w:pPr>
            <w:r>
              <w:rPr>
                <w:lang w:eastAsia="zh-CN"/>
              </w:rPr>
              <w:t>The Doppler shift over the feeder link and any transponder frequency error for both Downlink and Uplink is compensated by the GW and satellite-payload without any specification impacts in Release 17.</w:t>
            </w:r>
          </w:p>
          <w:p w14:paraId="7ED62CDA" w14:textId="77777777" w:rsidR="006C2223" w:rsidRDefault="006C2223">
            <w:pPr>
              <w:rPr>
                <w:lang w:eastAsia="zh-CN"/>
              </w:rPr>
            </w:pPr>
          </w:p>
          <w:p w14:paraId="7983A107" w14:textId="77777777" w:rsidR="006C2223" w:rsidRDefault="00981B41">
            <w:pPr>
              <w:rPr>
                <w:b/>
                <w:lang w:eastAsia="zh-CN"/>
              </w:rPr>
            </w:pPr>
            <w:r>
              <w:rPr>
                <w:b/>
                <w:lang w:eastAsia="zh-CN"/>
              </w:rPr>
              <w:t>RAN1 agreements on UL time and frequency synchronization for NR NTN achieved in RAN1 Meeting #104-bis-e:</w:t>
            </w:r>
          </w:p>
          <w:p w14:paraId="49C570DE" w14:textId="77777777" w:rsidR="006C2223" w:rsidRDefault="00981B41">
            <w:pPr>
              <w:rPr>
                <w:lang w:eastAsia="zh-CN"/>
              </w:rPr>
            </w:pPr>
            <w:r>
              <w:t xml:space="preserve"> </w:t>
            </w:r>
            <w:r>
              <w:rPr>
                <w:highlight w:val="green"/>
                <w:lang w:eastAsia="zh-CN"/>
              </w:rPr>
              <w:t>Agreement:</w:t>
            </w:r>
          </w:p>
          <w:p w14:paraId="3687E112" w14:textId="77777777" w:rsidR="006C2223" w:rsidRDefault="00981B41">
            <w:pPr>
              <w:rPr>
                <w:color w:val="000000"/>
                <w:sz w:val="18"/>
              </w:rPr>
            </w:pPr>
            <w:r>
              <w:rPr>
                <w:color w:val="000000"/>
                <w:szCs w:val="22"/>
              </w:rPr>
              <w:t>The Timing Advance applied by an NR NTN UE in</w:t>
            </w:r>
            <w:r>
              <w:rPr>
                <w:rStyle w:val="apple-converted-space"/>
                <w:color w:val="000000"/>
                <w:szCs w:val="22"/>
              </w:rPr>
              <w:t> </w:t>
            </w:r>
            <w:r>
              <w:rPr>
                <w:color w:val="000000"/>
                <w:szCs w:val="22"/>
              </w:rPr>
              <w:t>RRC_IDLE/INACTIVE and RRC_CONNECTED</w:t>
            </w:r>
            <w:r>
              <w:rPr>
                <w:rStyle w:val="apple-converted-space"/>
                <w:color w:val="000000"/>
                <w:szCs w:val="22"/>
              </w:rPr>
              <w:t> </w:t>
            </w:r>
            <w:r>
              <w:rPr>
                <w:color w:val="000000"/>
                <w:szCs w:val="22"/>
              </w:rPr>
              <w:t>is given by:</w:t>
            </w:r>
          </w:p>
          <w:p w14:paraId="15D24303" w14:textId="77777777" w:rsidR="006C2223" w:rsidRDefault="00A065AE">
            <w:pPr>
              <w:jc w:val="center"/>
              <w:rPr>
                <w:color w:val="000000"/>
                <w:sz w:val="18"/>
              </w:rPr>
            </w:pPr>
            <m:oMathPara>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d>
                  <m:dPr>
                    <m:ctrlPr>
                      <w:rPr>
                        <w:rFonts w:ascii="Cambria Math" w:eastAsia="Calibri" w:hAnsi="Cambria Math"/>
                        <w:b/>
                        <w:bCs/>
                        <w:szCs w:val="22"/>
                        <w:lang w:eastAsia="ko-KR"/>
                      </w:rPr>
                    </m:ctrlPr>
                  </m:dPr>
                  <m:e>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e>
                </m:d>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c</m:t>
                    </m:r>
                  </m:sub>
                </m:sSub>
              </m:oMath>
            </m:oMathPara>
          </w:p>
          <w:p w14:paraId="3E618AE7" w14:textId="77777777" w:rsidR="006C2223" w:rsidRDefault="00981B41">
            <w:pPr>
              <w:rPr>
                <w:color w:val="000000"/>
                <w:sz w:val="18"/>
                <w:lang w:val="fr-FR"/>
              </w:rPr>
            </w:pPr>
            <w:r>
              <w:rPr>
                <w:color w:val="000000"/>
                <w:szCs w:val="22"/>
              </w:rPr>
              <w:t>Where:</w:t>
            </w:r>
          </w:p>
          <w:p w14:paraId="3F1A9E54" w14:textId="77777777" w:rsidR="006C2223" w:rsidRDefault="00A065AE">
            <w:pPr>
              <w:numPr>
                <w:ilvl w:val="0"/>
                <w:numId w:val="56"/>
              </w:numPr>
              <w:spacing w:after="0"/>
              <w:rPr>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sidR="00981B41">
              <w:rPr>
                <w:rStyle w:val="apple-converted-space"/>
                <w:rFonts w:eastAsia="Times New Roman"/>
                <w:color w:val="000000"/>
                <w:sz w:val="18"/>
              </w:rPr>
              <w:t> </w:t>
            </w:r>
            <w:r w:rsidR="00981B41">
              <w:rPr>
                <w:rFonts w:eastAsia="SimSun"/>
                <w:i/>
                <w:iCs/>
                <w:color w:val="000000"/>
                <w:sz w:val="18"/>
              </w:rPr>
              <w:t> </w:t>
            </w:r>
            <w:r w:rsidR="00981B41">
              <w:rPr>
                <w:rFonts w:eastAsia="Times New Roman"/>
                <w:color w:val="000000"/>
                <w:szCs w:val="22"/>
              </w:rPr>
              <w:t>is defined as 0 for PRACH and updated based on TA Command field in msg2/msgB and MAC CE TA command.</w:t>
            </w:r>
            <w:r w:rsidR="00981B41">
              <w:rPr>
                <w:rFonts w:eastAsia="Times New Roman"/>
                <w:color w:val="000000"/>
                <w:sz w:val="18"/>
              </w:rPr>
              <w:t xml:space="preserve"> </w:t>
            </w:r>
          </w:p>
          <w:p w14:paraId="7B38D142" w14:textId="77777777" w:rsidR="006C2223" w:rsidRDefault="00981B41">
            <w:pPr>
              <w:numPr>
                <w:ilvl w:val="1"/>
                <w:numId w:val="56"/>
              </w:numPr>
              <w:spacing w:after="0"/>
              <w:rPr>
                <w:rFonts w:eastAsia="Times New Roman"/>
                <w:sz w:val="18"/>
              </w:rPr>
            </w:pPr>
            <w:r>
              <w:rPr>
                <w:rFonts w:eastAsia="Times New Roman"/>
                <w:szCs w:val="22"/>
              </w:rPr>
              <w:t>FFS: details of</w:t>
            </w:r>
            <w:r>
              <w:rPr>
                <w:rStyle w:val="apple-converted-space"/>
                <w:rFonts w:eastAsia="Times New Roman"/>
                <w:szCs w:val="22"/>
              </w:rPr>
              <w:t> </w:t>
            </w:r>
            <w:r>
              <w:rPr>
                <w:rFonts w:eastAsia="Times New Roman"/>
                <w:szCs w:val="22"/>
              </w:rPr>
              <w:t>N</w:t>
            </w:r>
            <w:r>
              <w:rPr>
                <w:rFonts w:eastAsia="Times New Roman"/>
                <w:szCs w:val="22"/>
                <w:vertAlign w:val="subscript"/>
              </w:rPr>
              <w:t>TA</w:t>
            </w:r>
            <w:r>
              <w:rPr>
                <w:rStyle w:val="apple-converted-space"/>
                <w:rFonts w:eastAsia="Times New Roman"/>
                <w:szCs w:val="22"/>
              </w:rPr>
              <w:t> </w:t>
            </w:r>
            <w:r>
              <w:rPr>
                <w:rFonts w:eastAsia="Times New Roman"/>
                <w:szCs w:val="22"/>
              </w:rPr>
              <w:t>update/accumulation.</w:t>
            </w:r>
          </w:p>
          <w:p w14:paraId="4DC0BB86" w14:textId="77777777" w:rsidR="006C2223" w:rsidRDefault="00A065AE">
            <w:pPr>
              <w:numPr>
                <w:ilvl w:val="0"/>
                <w:numId w:val="56"/>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oMath>
            <w:r w:rsidR="00981B41">
              <w:rPr>
                <w:rFonts w:eastAsia="Times New Roman"/>
                <w:szCs w:val="22"/>
              </w:rPr>
              <w:t>  is UE self-estimated TA to pre-compensate for the service link delay.</w:t>
            </w:r>
          </w:p>
          <w:p w14:paraId="75E6E8E8" w14:textId="77777777" w:rsidR="006C2223" w:rsidRDefault="00A065AE">
            <w:pPr>
              <w:numPr>
                <w:ilvl w:val="0"/>
                <w:numId w:val="56"/>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981B41">
              <w:rPr>
                <w:rStyle w:val="apple-converted-space"/>
                <w:rFonts w:eastAsia="Times New Roman"/>
                <w:szCs w:val="22"/>
              </w:rPr>
              <w:t> </w:t>
            </w:r>
            <w:r w:rsidR="00981B41">
              <w:rPr>
                <w:rFonts w:eastAsia="Times New Roman"/>
                <w:szCs w:val="22"/>
              </w:rPr>
              <w:t>is network-controlled common TA, and may</w:t>
            </w:r>
            <w:r w:rsidR="00981B41">
              <w:rPr>
                <w:rStyle w:val="apple-converted-space"/>
                <w:rFonts w:eastAsia="Times New Roman"/>
                <w:szCs w:val="22"/>
              </w:rPr>
              <w:t> </w:t>
            </w:r>
            <w:r w:rsidR="00981B41">
              <w:rPr>
                <w:rFonts w:eastAsia="Times New Roman"/>
                <w:szCs w:val="22"/>
              </w:rPr>
              <w:t>include any timing offset considered necessary by the network.</w:t>
            </w:r>
          </w:p>
          <w:p w14:paraId="3681F555" w14:textId="77777777" w:rsidR="006C2223" w:rsidRDefault="00A065AE">
            <w:pPr>
              <w:numPr>
                <w:ilvl w:val="0"/>
                <w:numId w:val="56"/>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981B41">
              <w:rPr>
                <w:rStyle w:val="apple-converted-space"/>
                <w:rFonts w:eastAsia="Times New Roman"/>
                <w:szCs w:val="22"/>
              </w:rPr>
              <w:t> </w:t>
            </w:r>
            <w:r w:rsidR="00981B41">
              <w:rPr>
                <w:rFonts w:eastAsia="Times New Roman"/>
                <w:szCs w:val="22"/>
              </w:rPr>
              <w:t>with value of 0 is supported.</w:t>
            </w:r>
            <w:r w:rsidR="00981B41">
              <w:rPr>
                <w:rFonts w:eastAsia="Times New Roman"/>
                <w:sz w:val="18"/>
              </w:rPr>
              <w:t xml:space="preserve"> </w:t>
            </w:r>
          </w:p>
          <w:p w14:paraId="32AD8AD5" w14:textId="77777777" w:rsidR="006C2223" w:rsidRDefault="00981B41">
            <w:pPr>
              <w:numPr>
                <w:ilvl w:val="1"/>
                <w:numId w:val="56"/>
              </w:numPr>
              <w:spacing w:after="0"/>
              <w:rPr>
                <w:rFonts w:eastAsia="Times New Roman"/>
                <w:sz w:val="18"/>
              </w:rPr>
            </w:pPr>
            <w:r>
              <w:rPr>
                <w:rFonts w:eastAsia="Times New Roman"/>
                <w:szCs w:val="22"/>
              </w:rPr>
              <w:t>FFS:  details of signaling including granularity. </w:t>
            </w:r>
            <w:r>
              <w:rPr>
                <w:rStyle w:val="apple-converted-space"/>
                <w:rFonts w:eastAsia="Times New Roman"/>
                <w:szCs w:val="22"/>
              </w:rPr>
              <w:t> </w:t>
            </w:r>
            <w:r>
              <w:rPr>
                <w:rFonts w:eastAsia="굴림"/>
                <w:dstrike/>
                <w:sz w:val="18"/>
              </w:rPr>
              <w:t xml:space="preserve"> </w:t>
            </w:r>
          </w:p>
          <w:p w14:paraId="46B3D5C2" w14:textId="77777777" w:rsidR="006C2223" w:rsidRDefault="00A065AE">
            <w:pPr>
              <w:numPr>
                <w:ilvl w:val="0"/>
                <w:numId w:val="56"/>
              </w:numPr>
              <w:spacing w:after="0"/>
              <w:rPr>
                <w:rStyle w:val="apple-converted-space"/>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oMath>
            <w:r w:rsidR="00981B41">
              <w:rPr>
                <w:rStyle w:val="apple-converted-space"/>
                <w:rFonts w:eastAsia="Times New Roman"/>
                <w:color w:val="000000"/>
                <w:szCs w:val="22"/>
              </w:rPr>
              <w:t> is a</w:t>
            </w:r>
            <w:r w:rsidR="00981B41">
              <w:rPr>
                <w:rFonts w:eastAsia="Times New Roman"/>
                <w:color w:val="000000"/>
                <w:szCs w:val="22"/>
              </w:rPr>
              <w:t xml:space="preserve"> fixed offset used to calculate the timing advance.</w:t>
            </w:r>
            <w:r w:rsidR="00981B41">
              <w:rPr>
                <w:rStyle w:val="apple-converted-space"/>
                <w:rFonts w:eastAsia="Times New Roman"/>
                <w:color w:val="000000"/>
                <w:szCs w:val="22"/>
              </w:rPr>
              <w:t> </w:t>
            </w:r>
          </w:p>
          <w:p w14:paraId="7C1C5F25" w14:textId="77777777" w:rsidR="006C2223" w:rsidRDefault="006C2223">
            <w:pPr>
              <w:ind w:left="720"/>
              <w:rPr>
                <w:rFonts w:eastAsia="Times New Roman"/>
                <w:color w:val="000000"/>
                <w:sz w:val="18"/>
              </w:rPr>
            </w:pPr>
          </w:p>
          <w:p w14:paraId="677B0F51" w14:textId="77777777" w:rsidR="006C2223" w:rsidRDefault="00981B41">
            <w:pPr>
              <w:wordWrap w:val="0"/>
              <w:rPr>
                <w:rFonts w:eastAsia="Calibri"/>
                <w:color w:val="000000"/>
                <w:sz w:val="18"/>
              </w:rPr>
            </w:pPr>
            <w:r>
              <w:rPr>
                <w:color w:val="000000"/>
                <w:szCs w:val="22"/>
              </w:rPr>
              <w:t>Note-1: Definition of</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Pr>
                <w:rStyle w:val="apple-converted-space"/>
                <w:color w:val="000000"/>
                <w:szCs w:val="22"/>
              </w:rPr>
              <w:t> </w:t>
            </w:r>
            <w:r>
              <w:rPr>
                <w:color w:val="000000"/>
                <w:szCs w:val="22"/>
              </w:rPr>
              <w:t>is different from that in</w:t>
            </w:r>
            <w:r>
              <w:rPr>
                <w:rStyle w:val="apple-converted-space"/>
                <w:color w:val="000000"/>
                <w:szCs w:val="22"/>
              </w:rPr>
              <w:t> </w:t>
            </w:r>
            <w:r>
              <w:rPr>
                <w:color w:val="000000"/>
                <w:szCs w:val="22"/>
              </w:rPr>
              <w:t>RAN1#103-e agreement.</w:t>
            </w:r>
            <w:r>
              <w:rPr>
                <w:rStyle w:val="apple-converted-space"/>
                <w:color w:val="000000"/>
                <w:szCs w:val="22"/>
              </w:rPr>
              <w:t> </w:t>
            </w:r>
          </w:p>
          <w:p w14:paraId="77078072" w14:textId="77777777" w:rsidR="006C2223" w:rsidRDefault="00981B41">
            <w:pPr>
              <w:rPr>
                <w:color w:val="000000"/>
                <w:sz w:val="18"/>
              </w:rPr>
            </w:pPr>
            <w:r>
              <w:rPr>
                <w:color w:val="000000"/>
                <w:szCs w:val="22"/>
              </w:rPr>
              <w:t>Note-2: UE might not assume that the RTT between UE and gNB is equal to the calculated TA for Msg1/Msg A.</w:t>
            </w:r>
          </w:p>
          <w:p w14:paraId="75D79670" w14:textId="77777777" w:rsidR="006C2223" w:rsidRDefault="00981B41">
            <w:pPr>
              <w:rPr>
                <w:color w:val="000000"/>
                <w:sz w:val="18"/>
              </w:rPr>
            </w:pPr>
            <w:r>
              <w:rPr>
                <w:color w:val="000000"/>
                <w:szCs w:val="22"/>
              </w:rPr>
              <w:t>Note-3:</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Pr>
                <w:rStyle w:val="apple-converted-space"/>
                <w:color w:val="000000"/>
                <w:szCs w:val="22"/>
              </w:rPr>
              <w:t> </w:t>
            </w:r>
            <w:r>
              <w:rPr>
                <w:color w:val="000000"/>
                <w:szCs w:val="22"/>
              </w:rPr>
              <w:t>is the common timing offset</w:t>
            </w:r>
            <w:r>
              <w:rPr>
                <w:rStyle w:val="apple-converted-space"/>
                <w:color w:val="000000"/>
                <w:szCs w:val="22"/>
              </w:rPr>
              <w:t> </w:t>
            </w:r>
            <w:r>
              <w:rPr>
                <w:szCs w:val="22"/>
              </w:rPr>
              <w:t>X</w:t>
            </w:r>
            <w:r>
              <w:rPr>
                <w:rStyle w:val="apple-converted-space"/>
                <w:szCs w:val="22"/>
              </w:rPr>
              <w:t> </w:t>
            </w:r>
            <w:r>
              <w:rPr>
                <w:color w:val="000000"/>
                <w:szCs w:val="22"/>
              </w:rPr>
              <w:t>as agreed in RAN1 #103-e.</w:t>
            </w:r>
          </w:p>
          <w:p w14:paraId="6AB33ECC" w14:textId="77777777" w:rsidR="006C2223" w:rsidRDefault="00981B41">
            <w:pPr>
              <w:rPr>
                <w:lang w:eastAsia="zh-CN"/>
              </w:rPr>
            </w:pPr>
            <w:r>
              <w:rPr>
                <w:highlight w:val="green"/>
                <w:lang w:eastAsia="zh-CN"/>
              </w:rPr>
              <w:t>Agreement:</w:t>
            </w:r>
          </w:p>
          <w:p w14:paraId="797CF88A" w14:textId="77777777" w:rsidR="006C2223" w:rsidRDefault="00981B41">
            <w:pPr>
              <w:pStyle w:val="a6"/>
              <w:spacing w:after="0"/>
              <w:rPr>
                <w:lang w:eastAsia="zh-TW"/>
              </w:rPr>
            </w:pPr>
            <w:r>
              <w:rPr>
                <w:lang w:eastAsia="zh-TW"/>
              </w:rPr>
              <w:t>Support serving-satellite ephemeris broadcast based on one or more of the following:</w:t>
            </w:r>
          </w:p>
          <w:p w14:paraId="4A57BD91" w14:textId="77777777" w:rsidR="006C2223" w:rsidRDefault="00981B41">
            <w:pPr>
              <w:pStyle w:val="a6"/>
              <w:numPr>
                <w:ilvl w:val="0"/>
                <w:numId w:val="57"/>
              </w:numPr>
              <w:spacing w:after="0"/>
              <w:rPr>
                <w:lang w:eastAsia="zh-TW"/>
              </w:rPr>
            </w:pPr>
            <w:r>
              <w:rPr>
                <w:lang w:eastAsia="zh-TW"/>
              </w:rPr>
              <w:t xml:space="preserve">Set 1: Satellite position and velocity state vectors: </w:t>
            </w:r>
          </w:p>
          <w:p w14:paraId="23105232" w14:textId="77777777" w:rsidR="006C2223" w:rsidRDefault="00981B41">
            <w:pPr>
              <w:pStyle w:val="a6"/>
              <w:numPr>
                <w:ilvl w:val="1"/>
                <w:numId w:val="57"/>
              </w:numPr>
              <w:spacing w:after="0"/>
              <w:rPr>
                <w:lang w:eastAsia="zh-TW"/>
              </w:rPr>
            </w:pPr>
            <w:r>
              <w:rPr>
                <w:lang w:eastAsia="zh-TW"/>
              </w:rPr>
              <w:t xml:space="preserve">position X,Y,Z in ECEF (m)  </w:t>
            </w:r>
          </w:p>
          <w:p w14:paraId="442E1EEE" w14:textId="77777777" w:rsidR="006C2223" w:rsidRDefault="00981B41">
            <w:pPr>
              <w:pStyle w:val="a6"/>
              <w:numPr>
                <w:ilvl w:val="1"/>
                <w:numId w:val="57"/>
              </w:numPr>
              <w:spacing w:after="0"/>
              <w:rPr>
                <w:lang w:eastAsia="zh-TW"/>
              </w:rPr>
            </w:pPr>
            <w:r>
              <w:rPr>
                <w:lang w:eastAsia="zh-TW"/>
              </w:rPr>
              <w:lastRenderedPageBreak/>
              <w:t>velocity VX,VY,VZ in ECEF (m/s)</w:t>
            </w:r>
          </w:p>
          <w:p w14:paraId="38657757" w14:textId="77777777" w:rsidR="006C2223" w:rsidRDefault="00981B41">
            <w:pPr>
              <w:pStyle w:val="aff0"/>
              <w:numPr>
                <w:ilvl w:val="0"/>
                <w:numId w:val="57"/>
              </w:numPr>
              <w:spacing w:after="0"/>
              <w:rPr>
                <w:lang w:eastAsia="zh-TW"/>
              </w:rPr>
            </w:pPr>
            <w:r>
              <w:rPr>
                <w:lang w:eastAsia="zh-TW"/>
              </w:rPr>
              <w:t>Set 2: At least the following parameters in orbital parameter ephemeris format:</w:t>
            </w:r>
          </w:p>
          <w:p w14:paraId="27A00725" w14:textId="77777777" w:rsidR="006C2223" w:rsidRDefault="00981B41">
            <w:pPr>
              <w:pStyle w:val="a6"/>
              <w:numPr>
                <w:ilvl w:val="1"/>
                <w:numId w:val="57"/>
              </w:numPr>
              <w:spacing w:after="0"/>
              <w:rPr>
                <w:lang w:eastAsia="zh-TW"/>
              </w:rPr>
            </w:pPr>
            <w:r>
              <w:rPr>
                <w:lang w:eastAsia="zh-TW"/>
              </w:rPr>
              <w:t xml:space="preserve">Semi-major axis α [m] </w:t>
            </w:r>
          </w:p>
          <w:p w14:paraId="413ED54E" w14:textId="77777777" w:rsidR="006C2223" w:rsidRDefault="00981B41">
            <w:pPr>
              <w:pStyle w:val="a6"/>
              <w:numPr>
                <w:ilvl w:val="1"/>
                <w:numId w:val="57"/>
              </w:numPr>
              <w:spacing w:after="0"/>
              <w:rPr>
                <w:lang w:eastAsia="zh-TW"/>
              </w:rPr>
            </w:pPr>
            <w:r>
              <w:rPr>
                <w:lang w:eastAsia="zh-TW"/>
              </w:rPr>
              <w:t xml:space="preserve">Eccentricity e </w:t>
            </w:r>
          </w:p>
          <w:p w14:paraId="2289FA63" w14:textId="77777777" w:rsidR="006C2223" w:rsidRDefault="00981B41">
            <w:pPr>
              <w:pStyle w:val="a6"/>
              <w:numPr>
                <w:ilvl w:val="1"/>
                <w:numId w:val="57"/>
              </w:numPr>
              <w:spacing w:after="0"/>
              <w:rPr>
                <w:lang w:eastAsia="zh-TW"/>
              </w:rPr>
            </w:pPr>
            <w:r>
              <w:rPr>
                <w:lang w:eastAsia="zh-TW"/>
              </w:rPr>
              <w:t xml:space="preserve">Argument of periapsis ω [rad] </w:t>
            </w:r>
          </w:p>
          <w:p w14:paraId="225774C5" w14:textId="77777777" w:rsidR="006C2223" w:rsidRDefault="00981B41">
            <w:pPr>
              <w:pStyle w:val="a6"/>
              <w:numPr>
                <w:ilvl w:val="1"/>
                <w:numId w:val="57"/>
              </w:numPr>
              <w:spacing w:after="0"/>
              <w:rPr>
                <w:lang w:eastAsia="zh-TW"/>
              </w:rPr>
            </w:pPr>
            <w:r>
              <w:rPr>
                <w:lang w:eastAsia="zh-TW"/>
              </w:rPr>
              <w:t xml:space="preserve">Longitude of ascending node Ω [rad] </w:t>
            </w:r>
          </w:p>
          <w:p w14:paraId="10276404" w14:textId="77777777" w:rsidR="006C2223" w:rsidRDefault="00981B41">
            <w:pPr>
              <w:pStyle w:val="a6"/>
              <w:numPr>
                <w:ilvl w:val="1"/>
                <w:numId w:val="57"/>
              </w:numPr>
              <w:spacing w:after="0"/>
              <w:rPr>
                <w:lang w:eastAsia="zh-TW"/>
              </w:rPr>
            </w:pPr>
            <w:r>
              <w:rPr>
                <w:lang w:eastAsia="zh-TW"/>
              </w:rPr>
              <w:t xml:space="preserve">Inclination i [rad] </w:t>
            </w:r>
          </w:p>
          <w:p w14:paraId="523494A4" w14:textId="77777777" w:rsidR="006C2223" w:rsidRDefault="00981B41">
            <w:pPr>
              <w:pStyle w:val="a6"/>
              <w:numPr>
                <w:ilvl w:val="1"/>
                <w:numId w:val="57"/>
              </w:numPr>
              <w:spacing w:after="0"/>
              <w:rPr>
                <w:lang w:eastAsia="zh-TW"/>
              </w:rPr>
            </w:pPr>
            <w:r>
              <w:rPr>
                <w:lang w:eastAsia="zh-TW"/>
              </w:rPr>
              <w:t>Mean anomaly M [rad] at epoch time t</w:t>
            </w:r>
            <w:r>
              <w:rPr>
                <w:vertAlign w:val="subscript"/>
                <w:lang w:eastAsia="zh-TW"/>
              </w:rPr>
              <w:t>o</w:t>
            </w:r>
          </w:p>
          <w:p w14:paraId="46373158" w14:textId="77777777" w:rsidR="006C2223" w:rsidRDefault="00981B41">
            <w:pPr>
              <w:pStyle w:val="a6"/>
              <w:numPr>
                <w:ilvl w:val="2"/>
                <w:numId w:val="57"/>
              </w:numPr>
              <w:spacing w:after="0"/>
              <w:rPr>
                <w:lang w:eastAsia="zh-TW"/>
              </w:rPr>
            </w:pPr>
            <w:r>
              <w:rPr>
                <w:lang w:eastAsia="zh-TW"/>
              </w:rPr>
              <w:t>FFS: Whether pre-provisioned ephemeris based on orbital elements can be used as reference. Thereby, only delta corrections can be broadcast in order to reduce the overhead</w:t>
            </w:r>
          </w:p>
          <w:p w14:paraId="4E6CC7AC" w14:textId="77777777" w:rsidR="006C2223" w:rsidRDefault="00981B41">
            <w:pPr>
              <w:pStyle w:val="a6"/>
              <w:numPr>
                <w:ilvl w:val="0"/>
                <w:numId w:val="57"/>
              </w:numPr>
              <w:spacing w:after="0"/>
              <w:rPr>
                <w:lang w:eastAsia="zh-TW"/>
              </w:rPr>
            </w:pPr>
            <w:r>
              <w:rPr>
                <w:lang w:eastAsia="zh-TW"/>
              </w:rPr>
              <w:t>FFS: The field size for each parameter</w:t>
            </w:r>
          </w:p>
          <w:p w14:paraId="3E34EEFF" w14:textId="77777777" w:rsidR="006C2223" w:rsidRDefault="00981B41">
            <w:pPr>
              <w:pStyle w:val="a6"/>
              <w:numPr>
                <w:ilvl w:val="0"/>
                <w:numId w:val="57"/>
              </w:numPr>
              <w:spacing w:after="0"/>
              <w:rPr>
                <w:lang w:eastAsia="zh-TW"/>
              </w:rPr>
            </w:pPr>
            <w:r>
              <w:rPr>
                <w:lang w:eastAsia="zh-TW"/>
              </w:rPr>
              <w:t>FFS: The impact on signaling due to the required accuracy of serving-satellite ephemeris</w:t>
            </w:r>
          </w:p>
          <w:p w14:paraId="0FC17A7E" w14:textId="77777777" w:rsidR="006C2223" w:rsidRDefault="00981B41">
            <w:pPr>
              <w:pStyle w:val="a6"/>
              <w:numPr>
                <w:ilvl w:val="0"/>
                <w:numId w:val="57"/>
              </w:numPr>
              <w:spacing w:after="0"/>
              <w:rPr>
                <w:lang w:eastAsia="zh-TW"/>
              </w:rPr>
            </w:pPr>
            <w:r>
              <w:t>FFS: Whether down-selection is needed or both sets are supported</w:t>
            </w:r>
          </w:p>
          <w:p w14:paraId="0C84DCB0" w14:textId="77777777" w:rsidR="006C2223" w:rsidRDefault="006C2223">
            <w:pPr>
              <w:rPr>
                <w:lang w:eastAsia="zh-CN"/>
              </w:rPr>
            </w:pPr>
          </w:p>
          <w:p w14:paraId="60130628" w14:textId="77777777" w:rsidR="006C2223" w:rsidRDefault="00981B41">
            <w:pPr>
              <w:rPr>
                <w:b/>
                <w:u w:val="single"/>
                <w:lang w:eastAsia="zh-CN"/>
              </w:rPr>
            </w:pPr>
            <w:r>
              <w:rPr>
                <w:b/>
                <w:u w:val="single"/>
                <w:lang w:eastAsia="zh-CN"/>
              </w:rPr>
              <w:t>Conclusion:</w:t>
            </w:r>
          </w:p>
          <w:p w14:paraId="54E00B8A" w14:textId="77777777" w:rsidR="006C2223" w:rsidRDefault="00981B41">
            <w:pPr>
              <w:rPr>
                <w:b/>
                <w:lang w:eastAsia="zh-CN"/>
              </w:rPr>
            </w:pPr>
            <w:r>
              <w:rPr>
                <w:lang w:eastAsia="zh-CN"/>
              </w:rPr>
              <w:t>The orbital propagator model to be used at UE side can be left to implementation.</w:t>
            </w:r>
          </w:p>
          <w:p w14:paraId="32279343" w14:textId="77777777" w:rsidR="006C2223" w:rsidRDefault="00981B41">
            <w:pPr>
              <w:rPr>
                <w:b/>
                <w:highlight w:val="green"/>
                <w:lang w:eastAsia="zh-CN"/>
              </w:rPr>
            </w:pPr>
            <w:r>
              <w:rPr>
                <w:b/>
                <w:lang w:eastAsia="zh-CN"/>
              </w:rPr>
              <w:t>RAN1 Meeting #104-e  (e-Meeting, January 25th – February 5th, 2021):</w:t>
            </w:r>
          </w:p>
          <w:p w14:paraId="33493AEC" w14:textId="77777777" w:rsidR="006C2223" w:rsidRDefault="00981B41">
            <w:pPr>
              <w:rPr>
                <w:lang w:eastAsia="zh-CN"/>
              </w:rPr>
            </w:pPr>
            <w:r>
              <w:rPr>
                <w:highlight w:val="green"/>
                <w:lang w:eastAsia="zh-CN"/>
              </w:rPr>
              <w:t>Agreement:</w:t>
            </w:r>
          </w:p>
          <w:p w14:paraId="1B663173" w14:textId="77777777" w:rsidR="006C2223" w:rsidRDefault="00981B41">
            <w:pPr>
              <w:rPr>
                <w:lang w:eastAsia="zh-CN"/>
              </w:rPr>
            </w:pPr>
            <w:r>
              <w:rPr>
                <w:lang w:eastAsia="zh-CN"/>
              </w:rPr>
              <w:t>An NTN UE in RRC_CONNECTED state is required to support UE specific TA calculation based at least on its GNSS-acquired position and the serving satellite ephemeris.</w:t>
            </w:r>
          </w:p>
          <w:p w14:paraId="3A83C7B8" w14:textId="77777777" w:rsidR="006C2223" w:rsidRDefault="00981B41">
            <w:pPr>
              <w:rPr>
                <w:lang w:eastAsia="zh-CN"/>
              </w:rPr>
            </w:pPr>
            <w:r>
              <w:rPr>
                <w:lang w:eastAsia="zh-CN"/>
              </w:rPr>
              <w:t>FFS: Operation of closed loop and open loop TA control</w:t>
            </w:r>
          </w:p>
          <w:p w14:paraId="6C91A77F" w14:textId="77777777" w:rsidR="006C2223" w:rsidRDefault="00981B41">
            <w:pPr>
              <w:rPr>
                <w:lang w:eastAsia="zh-CN"/>
              </w:rPr>
            </w:pPr>
            <w:r>
              <w:rPr>
                <w:highlight w:val="green"/>
                <w:lang w:eastAsia="zh-CN"/>
              </w:rPr>
              <w:t>Agreement:</w:t>
            </w:r>
          </w:p>
          <w:p w14:paraId="2AD3A22F" w14:textId="77777777" w:rsidR="006C2223" w:rsidRDefault="00981B41">
            <w:pPr>
              <w:rPr>
                <w:lang w:eastAsia="zh-CN"/>
              </w:rPr>
            </w:pPr>
            <w:r>
              <w:rPr>
                <w:lang w:eastAsia="zh-CN"/>
              </w:rPr>
              <w:t>For TA update in RRC_CONNECTED state, combination of both open (i.e. UE autonomous TA estimation, and common TA estimation) and closed (i.e., received TA commands) control loops shall be supported for NTN.</w:t>
            </w:r>
          </w:p>
          <w:p w14:paraId="1401A00C" w14:textId="77777777" w:rsidR="006C2223" w:rsidRDefault="00981B41">
            <w:pPr>
              <w:rPr>
                <w:lang w:eastAsia="zh-CN"/>
              </w:rPr>
            </w:pPr>
            <w:r>
              <w:rPr>
                <w:lang w:eastAsia="zh-CN"/>
              </w:rPr>
              <w:t>FFS: Details of the combination of open and closed loop TA control</w:t>
            </w:r>
          </w:p>
          <w:p w14:paraId="1D659DF7" w14:textId="77777777" w:rsidR="006C2223" w:rsidRDefault="00981B41">
            <w:pPr>
              <w:rPr>
                <w:u w:val="single"/>
                <w:lang w:eastAsia="zh-CN"/>
              </w:rPr>
            </w:pPr>
            <w:r>
              <w:rPr>
                <w:u w:val="single"/>
                <w:lang w:eastAsia="zh-CN"/>
              </w:rPr>
              <w:t>Conclusion:</w:t>
            </w:r>
          </w:p>
          <w:p w14:paraId="5E69C9A5" w14:textId="77777777" w:rsidR="006C2223" w:rsidRDefault="00981B41">
            <w:pPr>
              <w:rPr>
                <w:lang w:eastAsia="zh-CN"/>
              </w:rPr>
            </w:pPr>
            <w:r>
              <w:rPr>
                <w:lang w:eastAsia="zh-CN"/>
              </w:rPr>
              <w:t>It is up to RAN4 to decide whether interruptions or measurement gaps are required for GNSS measurements during NTN operation</w:t>
            </w:r>
          </w:p>
          <w:p w14:paraId="1B69B2A2" w14:textId="77777777" w:rsidR="006C2223" w:rsidRDefault="00981B41">
            <w:pPr>
              <w:rPr>
                <w:lang w:eastAsia="zh-CN"/>
              </w:rPr>
            </w:pPr>
            <w:r>
              <w:rPr>
                <w:highlight w:val="green"/>
                <w:lang w:eastAsia="zh-CN"/>
              </w:rPr>
              <w:t>Agreement:</w:t>
            </w:r>
            <w:r>
              <w:rPr>
                <w:lang w:eastAsia="zh-CN"/>
              </w:rPr>
              <w:t xml:space="preserve"> </w:t>
            </w:r>
          </w:p>
          <w:p w14:paraId="40F6B5B6" w14:textId="77777777" w:rsidR="006C2223" w:rsidRDefault="00981B41">
            <w:pPr>
              <w:rPr>
                <w:bCs/>
                <w:lang w:eastAsia="zh-CN"/>
              </w:rPr>
            </w:pPr>
            <w:r>
              <w:rPr>
                <w:bCs/>
                <w:lang w:eastAsia="zh-CN"/>
              </w:rPr>
              <w:t xml:space="preserve">RAN1 should send an LS to RAN4 with the following questions: </w:t>
            </w:r>
          </w:p>
          <w:p w14:paraId="53A5DE2F" w14:textId="77777777" w:rsidR="006C2223" w:rsidRDefault="00981B41">
            <w:pPr>
              <w:rPr>
                <w:bCs/>
                <w:lang w:eastAsia="zh-CN"/>
              </w:rPr>
            </w:pPr>
            <w:r>
              <w:rPr>
                <w:bCs/>
                <w:lang w:eastAsia="zh-CN"/>
              </w:rPr>
              <w:t>Question 1: RAN1 would like to ask RAN4, to indicate what are the NTN UL time synchronization requirements?</w:t>
            </w:r>
          </w:p>
          <w:p w14:paraId="1D498D77" w14:textId="77777777" w:rsidR="006C2223" w:rsidRDefault="00981B41">
            <w:pPr>
              <w:numPr>
                <w:ilvl w:val="0"/>
                <w:numId w:val="58"/>
              </w:numPr>
              <w:spacing w:after="0"/>
              <w:rPr>
                <w:bCs/>
                <w:lang w:eastAsia="zh-CN"/>
              </w:rPr>
            </w:pPr>
            <w:r>
              <w:rPr>
                <w:bCs/>
                <w:lang w:eastAsia="zh-CN"/>
              </w:rPr>
              <w:t>For initial access (i.e. PRACH transmission)</w:t>
            </w:r>
          </w:p>
          <w:p w14:paraId="29C4C049" w14:textId="77777777" w:rsidR="006C2223" w:rsidRDefault="00981B41">
            <w:pPr>
              <w:numPr>
                <w:ilvl w:val="0"/>
                <w:numId w:val="58"/>
              </w:numPr>
              <w:spacing w:after="0"/>
              <w:rPr>
                <w:bCs/>
                <w:lang w:eastAsia="zh-CN"/>
              </w:rPr>
            </w:pPr>
            <w:r>
              <w:rPr>
                <w:bCs/>
                <w:lang w:eastAsia="zh-CN"/>
              </w:rPr>
              <w:t>For UL transmissions in RRC Connected State</w:t>
            </w:r>
          </w:p>
          <w:p w14:paraId="7C1170E1" w14:textId="77777777" w:rsidR="006C2223" w:rsidRDefault="00981B41">
            <w:pPr>
              <w:rPr>
                <w:bCs/>
                <w:lang w:eastAsia="zh-CN"/>
              </w:rPr>
            </w:pPr>
            <w:r>
              <w:rPr>
                <w:bCs/>
                <w:lang w:eastAsia="zh-CN"/>
              </w:rPr>
              <w:t>Question 2: RAN1 would like to ask RAN4, to indicate what are the NTN UL frequency synchronization requirements?</w:t>
            </w:r>
          </w:p>
          <w:p w14:paraId="44246911" w14:textId="77777777" w:rsidR="006C2223" w:rsidRDefault="00981B41">
            <w:pPr>
              <w:numPr>
                <w:ilvl w:val="0"/>
                <w:numId w:val="59"/>
              </w:numPr>
              <w:spacing w:after="0"/>
              <w:rPr>
                <w:bCs/>
                <w:lang w:eastAsia="zh-CN"/>
              </w:rPr>
            </w:pPr>
            <w:r>
              <w:rPr>
                <w:bCs/>
                <w:lang w:eastAsia="zh-CN"/>
              </w:rPr>
              <w:t>For initial access (i.e. PRACH transmission)</w:t>
            </w:r>
          </w:p>
          <w:p w14:paraId="43DF786F" w14:textId="77777777" w:rsidR="006C2223" w:rsidRDefault="00981B41">
            <w:pPr>
              <w:numPr>
                <w:ilvl w:val="0"/>
                <w:numId w:val="59"/>
              </w:numPr>
              <w:spacing w:after="0"/>
              <w:rPr>
                <w:bCs/>
                <w:lang w:eastAsia="zh-CN"/>
              </w:rPr>
            </w:pPr>
            <w:r>
              <w:rPr>
                <w:bCs/>
                <w:lang w:eastAsia="zh-CN"/>
              </w:rPr>
              <w:t>For UL transmissions in RRC Connected State</w:t>
            </w:r>
          </w:p>
          <w:p w14:paraId="6F1C0A32" w14:textId="77777777" w:rsidR="006C2223" w:rsidRDefault="00981B41">
            <w:pPr>
              <w:rPr>
                <w:u w:val="single"/>
                <w:lang w:eastAsia="zh-CN"/>
              </w:rPr>
            </w:pPr>
            <w:r>
              <w:rPr>
                <w:u w:val="single"/>
                <w:lang w:eastAsia="zh-CN"/>
              </w:rPr>
              <w:t>Conclusion:</w:t>
            </w:r>
          </w:p>
          <w:p w14:paraId="21C01222" w14:textId="77777777" w:rsidR="006C2223" w:rsidRDefault="00981B41">
            <w:pPr>
              <w:rPr>
                <w:lang w:eastAsia="zh-CN"/>
              </w:rPr>
            </w:pPr>
            <w:r>
              <w:rPr>
                <w:lang w:eastAsia="zh-CN"/>
              </w:rPr>
              <w:t>If DL frequency compensation for the service link Doppler is applied, indication of the amount of frequency compensation is necessary.</w:t>
            </w:r>
          </w:p>
          <w:p w14:paraId="60846077" w14:textId="77777777" w:rsidR="006C2223" w:rsidRDefault="00981B41">
            <w:pPr>
              <w:numPr>
                <w:ilvl w:val="0"/>
                <w:numId w:val="60"/>
              </w:numPr>
              <w:spacing w:after="0"/>
              <w:rPr>
                <w:lang w:eastAsia="zh-CN"/>
              </w:rPr>
            </w:pPr>
            <w:r>
              <w:rPr>
                <w:lang w:eastAsia="zh-CN"/>
              </w:rPr>
              <w:t>FFS: support of DL frequency compensation for the service link Doppler.</w:t>
            </w:r>
          </w:p>
          <w:p w14:paraId="5175A553" w14:textId="77777777" w:rsidR="006C2223" w:rsidRDefault="00981B41">
            <w:pPr>
              <w:rPr>
                <w:lang w:eastAsia="zh-CN"/>
              </w:rPr>
            </w:pPr>
            <w:bookmarkStart w:id="99" w:name="_Hlk63432430"/>
            <w:r>
              <w:rPr>
                <w:highlight w:val="green"/>
                <w:lang w:eastAsia="zh-CN"/>
              </w:rPr>
              <w:t>Agreement:</w:t>
            </w:r>
          </w:p>
          <w:p w14:paraId="295430CE" w14:textId="77777777" w:rsidR="006C2223" w:rsidRDefault="00981B41">
            <w:pPr>
              <w:numPr>
                <w:ilvl w:val="0"/>
                <w:numId w:val="60"/>
              </w:numPr>
              <w:spacing w:after="0"/>
              <w:rPr>
                <w:lang w:eastAsia="zh-CN"/>
              </w:rPr>
            </w:pPr>
            <w:r>
              <w:rPr>
                <w:lang w:eastAsia="zh-CN"/>
              </w:rPr>
              <w:t>RAN1 to support satellite ephemeris broadcast based at least on one of the following format options:</w:t>
            </w:r>
          </w:p>
          <w:p w14:paraId="1DE10589" w14:textId="77777777" w:rsidR="006C2223" w:rsidRDefault="00981B41">
            <w:pPr>
              <w:numPr>
                <w:ilvl w:val="1"/>
                <w:numId w:val="60"/>
              </w:numPr>
              <w:spacing w:after="0"/>
              <w:rPr>
                <w:lang w:eastAsia="zh-CN"/>
              </w:rPr>
            </w:pPr>
            <w:r>
              <w:rPr>
                <w:lang w:eastAsia="zh-CN"/>
              </w:rPr>
              <w:t>Option 1: Ephemeris format based on satellite position and velocity state vectors</w:t>
            </w:r>
          </w:p>
          <w:p w14:paraId="5C9E232C" w14:textId="77777777" w:rsidR="006C2223" w:rsidRDefault="00981B41">
            <w:pPr>
              <w:numPr>
                <w:ilvl w:val="2"/>
                <w:numId w:val="60"/>
              </w:numPr>
              <w:spacing w:after="0"/>
              <w:rPr>
                <w:lang w:eastAsia="zh-CN"/>
              </w:rPr>
            </w:pPr>
            <w:r>
              <w:rPr>
                <w:lang w:eastAsia="zh-CN"/>
              </w:rPr>
              <w:t xml:space="preserve">FFS: Details on state vectors formats </w:t>
            </w:r>
          </w:p>
          <w:p w14:paraId="39B836FC" w14:textId="77777777" w:rsidR="006C2223" w:rsidRDefault="00981B41">
            <w:pPr>
              <w:numPr>
                <w:ilvl w:val="2"/>
                <w:numId w:val="60"/>
              </w:numPr>
              <w:spacing w:after="0"/>
              <w:rPr>
                <w:lang w:eastAsia="zh-CN"/>
              </w:rPr>
            </w:pPr>
            <w:r>
              <w:rPr>
                <w:lang w:eastAsia="zh-CN"/>
              </w:rPr>
              <w:t>FFS: Details on time reference provisioning/format</w:t>
            </w:r>
          </w:p>
          <w:p w14:paraId="6B223FE1" w14:textId="77777777" w:rsidR="006C2223" w:rsidRDefault="00981B41">
            <w:pPr>
              <w:numPr>
                <w:ilvl w:val="1"/>
                <w:numId w:val="60"/>
              </w:numPr>
              <w:spacing w:after="0"/>
              <w:rPr>
                <w:lang w:eastAsia="zh-CN"/>
              </w:rPr>
            </w:pPr>
            <w:r>
              <w:rPr>
                <w:lang w:eastAsia="zh-CN"/>
              </w:rPr>
              <w:lastRenderedPageBreak/>
              <w:t>Option 2: Ephemeris format based on orbital elements</w:t>
            </w:r>
          </w:p>
          <w:p w14:paraId="1BF98EE1" w14:textId="77777777" w:rsidR="006C2223" w:rsidRDefault="00981B41">
            <w:pPr>
              <w:numPr>
                <w:ilvl w:val="2"/>
                <w:numId w:val="60"/>
              </w:numPr>
              <w:spacing w:after="0"/>
              <w:rPr>
                <w:lang w:eastAsia="zh-CN"/>
              </w:rPr>
            </w:pPr>
            <w:r>
              <w:rPr>
                <w:lang w:eastAsia="zh-CN"/>
              </w:rPr>
              <w:t xml:space="preserve">FFS: Details on orbital elements formats </w:t>
            </w:r>
          </w:p>
          <w:p w14:paraId="4FEB1631" w14:textId="77777777" w:rsidR="006C2223" w:rsidRDefault="00981B41">
            <w:pPr>
              <w:numPr>
                <w:ilvl w:val="2"/>
                <w:numId w:val="60"/>
              </w:numPr>
              <w:spacing w:after="0"/>
              <w:rPr>
                <w:lang w:eastAsia="zh-CN"/>
              </w:rPr>
            </w:pPr>
            <w:r>
              <w:rPr>
                <w:lang w:eastAsia="zh-CN"/>
              </w:rPr>
              <w:t>FFS: Details on time reference provisioning/format</w:t>
            </w:r>
          </w:p>
          <w:p w14:paraId="08BF4872" w14:textId="77777777" w:rsidR="006C2223" w:rsidRDefault="00981B41">
            <w:pPr>
              <w:numPr>
                <w:ilvl w:val="0"/>
                <w:numId w:val="60"/>
              </w:numPr>
              <w:spacing w:after="0"/>
              <w:rPr>
                <w:lang w:eastAsia="zh-CN"/>
              </w:rPr>
            </w:pPr>
            <w:r>
              <w:rPr>
                <w:lang w:eastAsia="zh-CN"/>
              </w:rPr>
              <w:t>FFS: Whether down-selection is needed or both options are supported</w:t>
            </w:r>
          </w:p>
          <w:bookmarkEnd w:id="99"/>
          <w:p w14:paraId="2D4AED72" w14:textId="77777777" w:rsidR="006C2223" w:rsidRDefault="006C2223"/>
          <w:p w14:paraId="2E83F273" w14:textId="77777777" w:rsidR="006C2223" w:rsidRDefault="00981B41">
            <w:pPr>
              <w:rPr>
                <w:b/>
                <w:highlight w:val="green"/>
                <w:lang w:eastAsia="zh-CN"/>
              </w:rPr>
            </w:pPr>
            <w:r>
              <w:rPr>
                <w:b/>
                <w:lang w:eastAsia="zh-CN"/>
              </w:rPr>
              <w:t>RAN1 Meeting #103-e  (e-Meeting, October 26th – November 13th, 2020):</w:t>
            </w:r>
          </w:p>
          <w:p w14:paraId="16F8FCEC" w14:textId="77777777" w:rsidR="006C2223" w:rsidRDefault="00981B41">
            <w:pPr>
              <w:rPr>
                <w:lang w:eastAsia="zh-CN"/>
              </w:rPr>
            </w:pPr>
            <w:r>
              <w:rPr>
                <w:highlight w:val="green"/>
                <w:lang w:eastAsia="zh-CN"/>
              </w:rPr>
              <w:t>Agreement:</w:t>
            </w:r>
          </w:p>
          <w:p w14:paraId="690BA6B9" w14:textId="77777777" w:rsidR="006C2223" w:rsidRDefault="00981B41">
            <w:pPr>
              <w:rPr>
                <w:lang w:eastAsia="zh-CN"/>
              </w:rPr>
            </w:pPr>
            <w:r>
              <w:rPr>
                <w:lang w:eastAsia="zh-CN"/>
              </w:rPr>
              <w:t>An NTN UE in RRC_IDLE and RRC_INACTIVE states is required to at least support UE specific TA calculation based at least on its GNSS-acquired position and the serving satellite ephemeris.</w:t>
            </w:r>
          </w:p>
          <w:p w14:paraId="7F0801DC" w14:textId="77777777" w:rsidR="006C2223" w:rsidRDefault="00981B41">
            <w:pPr>
              <w:rPr>
                <w:lang w:eastAsia="zh-CN"/>
              </w:rPr>
            </w:pPr>
            <w:r>
              <w:rPr>
                <w:highlight w:val="green"/>
                <w:lang w:eastAsia="zh-CN"/>
              </w:rPr>
              <w:t>Agreement:</w:t>
            </w:r>
          </w:p>
          <w:p w14:paraId="713C6262" w14:textId="77777777" w:rsidR="006C2223" w:rsidRDefault="00981B41">
            <w:pPr>
              <w:rPr>
                <w:lang w:eastAsia="zh-CN"/>
              </w:rPr>
            </w:pPr>
            <w:r>
              <w:rPr>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34974768" w14:textId="77777777" w:rsidR="006C2223" w:rsidRDefault="00981B41">
            <w:pPr>
              <w:rPr>
                <w:rFonts w:eastAsia="SimSun" w:cs="Times"/>
                <w:color w:val="000000"/>
                <w:lang w:eastAsia="ko-KR"/>
              </w:rPr>
            </w:pPr>
            <w:r>
              <w:rPr>
                <w:rFonts w:eastAsia="SimSun" w:cs="Times"/>
                <w:color w:val="000000"/>
                <w:highlight w:val="green"/>
                <w:lang w:eastAsia="ko-KR"/>
              </w:rPr>
              <w:t>Agreement:</w:t>
            </w:r>
          </w:p>
          <w:p w14:paraId="2A9B39B9" w14:textId="77777777" w:rsidR="006C2223" w:rsidRDefault="00981B41">
            <w:pPr>
              <w:numPr>
                <w:ilvl w:val="0"/>
                <w:numId w:val="61"/>
              </w:numPr>
              <w:spacing w:after="0"/>
              <w:ind w:left="360"/>
              <w:rPr>
                <w:rFonts w:eastAsia="SimSun" w:cs="Times"/>
                <w:color w:val="000000"/>
                <w:lang w:eastAsia="ko-KR"/>
              </w:rPr>
            </w:pPr>
            <w:r>
              <w:rPr>
                <w:rFonts w:eastAsia="SimSun" w:cs="Times"/>
                <w:color w:val="000000"/>
                <w:lang w:eastAsia="ko-KR"/>
              </w:rPr>
              <w:t xml:space="preserve">In NTN, the network may broadcast </w:t>
            </w:r>
          </w:p>
          <w:p w14:paraId="200238FD" w14:textId="77777777" w:rsidR="006C2223" w:rsidRDefault="00981B41">
            <w:pPr>
              <w:numPr>
                <w:ilvl w:val="0"/>
                <w:numId w:val="62"/>
              </w:numPr>
              <w:tabs>
                <w:tab w:val="clear" w:pos="1080"/>
                <w:tab w:val="left" w:pos="720"/>
              </w:tabs>
              <w:spacing w:after="0"/>
              <w:ind w:left="720"/>
              <w:rPr>
                <w:rFonts w:eastAsia="SimSun" w:cs="Times"/>
                <w:color w:val="000000"/>
                <w:lang w:eastAsia="ko-KR"/>
              </w:rPr>
            </w:pPr>
            <w:r>
              <w:rPr>
                <w:rFonts w:eastAsia="SimSun" w:cs="Times"/>
                <w:color w:val="000000"/>
                <w:lang w:eastAsia="ko-KR"/>
              </w:rPr>
              <w:t xml:space="preserve">A common timing offset value </w:t>
            </w:r>
          </w:p>
          <w:p w14:paraId="10510007" w14:textId="77777777" w:rsidR="006C2223" w:rsidRDefault="00981B41">
            <w:pPr>
              <w:numPr>
                <w:ilvl w:val="1"/>
                <w:numId w:val="62"/>
              </w:numPr>
              <w:tabs>
                <w:tab w:val="clear" w:pos="1800"/>
                <w:tab w:val="left" w:pos="1440"/>
              </w:tabs>
              <w:spacing w:after="0"/>
              <w:ind w:left="1440"/>
              <w:rPr>
                <w:rFonts w:eastAsia="SimSun" w:cs="Times"/>
                <w:color w:val="000000"/>
                <w:lang w:eastAsia="ko-KR"/>
              </w:rPr>
            </w:pPr>
            <w:r>
              <w:rPr>
                <w:rFonts w:eastAsia="SimSun" w:cs="Times"/>
                <w:color w:val="000000"/>
                <w:lang w:eastAsia="ko-KR"/>
              </w:rPr>
              <w:t>FFS details of the common timing offset</w:t>
            </w:r>
          </w:p>
          <w:p w14:paraId="0E7AD647" w14:textId="77777777" w:rsidR="006C2223" w:rsidRDefault="00981B41">
            <w:pPr>
              <w:numPr>
                <w:ilvl w:val="0"/>
                <w:numId w:val="62"/>
              </w:numPr>
              <w:tabs>
                <w:tab w:val="clear" w:pos="1080"/>
                <w:tab w:val="left" w:pos="720"/>
              </w:tabs>
              <w:spacing w:after="0"/>
              <w:ind w:left="720"/>
              <w:rPr>
                <w:rFonts w:eastAsia="SimSun" w:cs="Times"/>
                <w:color w:val="000000"/>
                <w:lang w:eastAsia="ko-KR"/>
              </w:rPr>
            </w:pPr>
            <w:r>
              <w:rPr>
                <w:rFonts w:eastAsia="SimSun" w:cs="Times"/>
                <w:color w:val="000000"/>
                <w:lang w:eastAsia="ko-KR"/>
              </w:rPr>
              <w:t>FFS: A common timing drift rate</w:t>
            </w:r>
          </w:p>
          <w:p w14:paraId="197B0B15" w14:textId="77777777" w:rsidR="006C2223" w:rsidRDefault="00981B41">
            <w:pPr>
              <w:numPr>
                <w:ilvl w:val="0"/>
                <w:numId w:val="61"/>
              </w:numPr>
              <w:spacing w:after="0"/>
              <w:ind w:left="360"/>
              <w:rPr>
                <w:rFonts w:eastAsia="SimSun" w:cs="Times"/>
                <w:color w:val="000000"/>
                <w:lang w:eastAsia="ko-KR"/>
              </w:rPr>
            </w:pPr>
            <w:r>
              <w:rPr>
                <w:rFonts w:eastAsia="SimSun" w:cs="Times"/>
                <w:color w:val="000000"/>
                <w:lang w:eastAsia="ko-KR"/>
              </w:rPr>
              <w:t>Before Msg1/MsgA transmission, the NR NTN UE in idle/inactive mode calculates its TA as follows:</w:t>
            </w:r>
          </w:p>
          <w:p w14:paraId="2064DB54" w14:textId="77777777" w:rsidR="006C2223" w:rsidRDefault="00981B41">
            <w:pPr>
              <w:ind w:left="360"/>
              <w:rPr>
                <w:rFonts w:eastAsia="SimSun" w:cs="Times"/>
                <w:color w:val="000000"/>
                <w:lang w:eastAsia="ko-KR"/>
              </w:rPr>
            </w:pPr>
            <m:oMathPara>
              <m:oMath>
                <m:r>
                  <m:rPr>
                    <m:sty m:val="bi"/>
                  </m:rPr>
                  <w:rPr>
                    <w:rFonts w:ascii="Cambria Math" w:eastAsia="SimSun" w:hAnsi="Cambria Math" w:cs="Calibri"/>
                    <w:color w:val="000000"/>
                    <w:sz w:val="22"/>
                    <w:szCs w:val="22"/>
                    <w:lang w:eastAsia="ko-KR"/>
                  </w:rPr>
                  <m:t xml:space="preserve">TA= </m:t>
                </m:r>
                <m:d>
                  <m:dPr>
                    <m:ctrlPr>
                      <w:rPr>
                        <w:rFonts w:ascii="Cambria Math" w:eastAsia="SimSun" w:hAnsi="Cambria Math" w:cs="Calibri"/>
                        <w:b/>
                        <w:bCs/>
                        <w:sz w:val="22"/>
                        <w:szCs w:val="22"/>
                        <w:lang w:eastAsia="ko-KR"/>
                      </w:rPr>
                    </m:ctrlPr>
                  </m:dPr>
                  <m:e>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sub>
                    </m:sSub>
                    <m:r>
                      <m:rPr>
                        <m:sty m:val="b"/>
                      </m:rPr>
                      <w:rPr>
                        <w:rFonts w:ascii="Cambria Math" w:eastAsia="SimSun" w:hAnsi="Cambria Math" w:cs="Calibri"/>
                        <w:sz w:val="22"/>
                        <w:szCs w:val="22"/>
                        <w:lang w:eastAsia="ko-KR"/>
                      </w:rPr>
                      <m:t>+</m:t>
                    </m:r>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r>
                          <m:rPr>
                            <m:sty m:val="b"/>
                          </m:rPr>
                          <w:rPr>
                            <w:rFonts w:ascii="Cambria Math" w:eastAsia="SimSun" w:hAnsi="Cambria Math" w:cs="Calibri"/>
                            <w:sz w:val="22"/>
                            <w:szCs w:val="22"/>
                            <w:lang w:eastAsia="ko-KR"/>
                          </w:rPr>
                          <m:t xml:space="preserve">, </m:t>
                        </m:r>
                        <m:r>
                          <m:rPr>
                            <m:sty m:val="bi"/>
                          </m:rPr>
                          <w:rPr>
                            <w:rFonts w:ascii="Cambria Math" w:eastAsia="SimSun" w:hAnsi="Cambria Math" w:cs="Calibri"/>
                            <w:sz w:val="22"/>
                            <w:szCs w:val="22"/>
                            <w:lang w:eastAsia="ko-KR"/>
                          </w:rPr>
                          <m:t>offset</m:t>
                        </m:r>
                      </m:sub>
                    </m:sSub>
                    <m:r>
                      <m:rPr>
                        <m:sty m:val="bi"/>
                      </m:rPr>
                      <w:rPr>
                        <w:rFonts w:ascii="Cambria Math" w:eastAsia="SimSun" w:hAnsi="Cambria Math" w:cs="Calibri"/>
                        <w:sz w:val="22"/>
                        <w:szCs w:val="22"/>
                        <w:lang w:eastAsia="zh-CN"/>
                      </w:rPr>
                      <m:t>[+X]</m:t>
                    </m:r>
                  </m:e>
                </m:d>
                <m:r>
                  <m:rPr>
                    <m:sty m:val="b"/>
                  </m:rPr>
                  <w:rPr>
                    <w:rFonts w:ascii="Cambria Math" w:eastAsia="SimSun" w:hAnsi="Cambria Math" w:cs="Calibri"/>
                    <w:sz w:val="22"/>
                    <w:szCs w:val="22"/>
                    <w:lang w:eastAsia="ko-KR"/>
                  </w:rPr>
                  <m:t>×</m:t>
                </m:r>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T</m:t>
                    </m:r>
                  </m:e>
                  <m:sub>
                    <m:r>
                      <m:rPr>
                        <m:sty m:val="bi"/>
                      </m:rPr>
                      <w:rPr>
                        <w:rFonts w:ascii="Cambria Math" w:eastAsia="SimSun" w:hAnsi="Cambria Math" w:cs="Calibri"/>
                        <w:sz w:val="22"/>
                        <w:szCs w:val="22"/>
                        <w:lang w:eastAsia="ko-KR"/>
                      </w:rPr>
                      <m:t>c</m:t>
                    </m:r>
                  </m:sub>
                </m:sSub>
                <m:r>
                  <m:rPr>
                    <m:sty m:val="bi"/>
                  </m:rPr>
                  <w:rPr>
                    <w:rFonts w:ascii="Cambria Math" w:eastAsia="SimSun" w:hAnsi="Cambria Math" w:cs="Calibri"/>
                    <w:sz w:val="22"/>
                    <w:szCs w:val="22"/>
                    <w:lang w:eastAsia="ko-KR"/>
                  </w:rPr>
                  <m:t>[+X]</m:t>
                </m:r>
              </m:oMath>
            </m:oMathPara>
          </w:p>
          <w:p w14:paraId="583EEFEB" w14:textId="77777777" w:rsidR="006C2223" w:rsidRDefault="00981B41">
            <w:pPr>
              <w:ind w:left="360"/>
              <w:rPr>
                <w:rFonts w:eastAsia="SimSun" w:cs="Times"/>
                <w:color w:val="000000"/>
                <w:lang w:eastAsia="ko-KR"/>
              </w:rPr>
            </w:pPr>
            <w:r>
              <w:rPr>
                <w:rFonts w:eastAsia="SimSun" w:cs="Times"/>
                <w:color w:val="000000"/>
                <w:lang w:eastAsia="ko-KR"/>
              </w:rPr>
              <w:t>Where:</w:t>
            </w:r>
          </w:p>
          <w:p w14:paraId="0186F260" w14:textId="77777777" w:rsidR="006C2223" w:rsidRDefault="00A065AE">
            <w:pPr>
              <w:ind w:left="360"/>
              <w:rPr>
                <w:rFonts w:eastAsia="SimSun" w:cs="Times"/>
                <w:color w:val="000000"/>
                <w:lang w:eastAsia="ko-KR"/>
              </w:rPr>
            </w:pPr>
            <m:oMath>
              <m:sSub>
                <m:sSubPr>
                  <m:ctrlPr>
                    <w:rPr>
                      <w:rFonts w:ascii="Cambria Math" w:eastAsia="SimSun" w:hAnsi="Cambria Math" w:cs="Calibri"/>
                      <w:b/>
                      <w:bCs/>
                      <w:color w:val="000000"/>
                      <w:sz w:val="22"/>
                      <w:szCs w:val="22"/>
                      <w:lang w:eastAsia="ko-KR"/>
                    </w:rPr>
                  </m:ctrlPr>
                </m:sSubPr>
                <m:e>
                  <m:r>
                    <m:rPr>
                      <m:sty m:val="bi"/>
                    </m:rPr>
                    <w:rPr>
                      <w:rFonts w:ascii="Cambria Math" w:eastAsia="SimSun" w:hAnsi="Cambria Math" w:cs="Calibri"/>
                      <w:color w:val="000000"/>
                      <w:sz w:val="22"/>
                      <w:szCs w:val="22"/>
                      <w:lang w:eastAsia="ko-KR"/>
                    </w:rPr>
                    <m:t>N</m:t>
                  </m:r>
                </m:e>
                <m:sub>
                  <m:r>
                    <m:rPr>
                      <m:sty m:val="bi"/>
                    </m:rPr>
                    <w:rPr>
                      <w:rFonts w:ascii="Cambria Math" w:eastAsia="SimSun" w:hAnsi="Cambria Math" w:cs="Calibri"/>
                      <w:color w:val="000000"/>
                      <w:sz w:val="22"/>
                      <w:szCs w:val="22"/>
                      <w:lang w:eastAsia="ko-KR"/>
                    </w:rPr>
                    <m:t>TA</m:t>
                  </m:r>
                </m:sub>
              </m:sSub>
              <m:r>
                <m:rPr>
                  <m:sty m:val="b"/>
                </m:rPr>
                <w:rPr>
                  <w:rFonts w:ascii="Cambria Math" w:eastAsia="SimSun" w:hAnsi="Cambria Math" w:cs="Calibri"/>
                  <w:color w:val="000000"/>
                  <w:sz w:val="22"/>
                  <w:szCs w:val="22"/>
                  <w:lang w:eastAsia="ko-KR"/>
                </w:rPr>
                <m:t> </m:t>
              </m:r>
            </m:oMath>
            <w:r w:rsidR="00981B41">
              <w:rPr>
                <w:rFonts w:eastAsia="SimSun" w:cs="Times"/>
                <w:color w:val="000000"/>
                <w:lang w:eastAsia="ko-KR"/>
              </w:rPr>
              <w:t>is derived from the User specific TA self-estimation</w:t>
            </w:r>
          </w:p>
          <w:p w14:paraId="310D04D9" w14:textId="77777777" w:rsidR="006C2223" w:rsidRDefault="00981B41">
            <w:pPr>
              <w:ind w:left="360"/>
              <w:rPr>
                <w:rFonts w:eastAsia="SimSun" w:cs="Times"/>
                <w:lang w:eastAsia="zh-CN"/>
              </w:rPr>
            </w:pPr>
            <m:oMath>
              <m:r>
                <m:rPr>
                  <m:sty m:val="b"/>
                </m:rPr>
                <w:rPr>
                  <w:rFonts w:ascii="Cambria Math" w:eastAsia="SimSun" w:hAnsi="Cambria Math" w:cs="Calibri"/>
                  <w:color w:val="000000"/>
                  <w:sz w:val="22"/>
                  <w:szCs w:val="22"/>
                  <w:lang w:eastAsia="ko-KR"/>
                </w:rPr>
                <m:t>X</m:t>
              </m:r>
            </m:oMath>
            <w:r>
              <w:rPr>
                <w:rFonts w:eastAsia="SimSun" w:cs="Times"/>
                <w:color w:val="000000"/>
                <w:lang w:eastAsia="ko-KR"/>
              </w:rPr>
              <w:t xml:space="preserve"> is derived at least from the common timing offset value if broadcasted by the network. The granularity of </w:t>
            </w:r>
            <m:oMath>
              <m:r>
                <m:rPr>
                  <m:sty m:val="bi"/>
                </m:rPr>
                <w:rPr>
                  <w:rFonts w:ascii="Cambria Math" w:eastAsia="SimSun" w:hAnsi="Cambria Math" w:cs="Calibri"/>
                  <w:color w:val="000000"/>
                  <w:sz w:val="22"/>
                  <w:szCs w:val="22"/>
                  <w:lang w:eastAsia="ko-KR"/>
                </w:rPr>
                <m:t>X</m:t>
              </m:r>
            </m:oMath>
            <w:r>
              <w:rPr>
                <w:rFonts w:eastAsia="SimSun" w:cs="Times"/>
                <w:color w:val="000000"/>
                <w:lang w:eastAsia="ko-KR"/>
              </w:rPr>
              <w:t xml:space="preserve"> and whether </w:t>
            </w:r>
            <m:oMath>
              <m:r>
                <m:rPr>
                  <m:sty m:val="bi"/>
                </m:rPr>
                <w:rPr>
                  <w:rFonts w:ascii="Cambria Math" w:eastAsia="SimSun" w:hAnsi="Cambria Math" w:cs="Calibri"/>
                  <w:color w:val="000000"/>
                  <w:sz w:val="22"/>
                  <w:szCs w:val="22"/>
                  <w:lang w:eastAsia="ko-KR"/>
                </w:rPr>
                <m:t>X</m:t>
              </m:r>
            </m:oMath>
            <w:r>
              <w:rPr>
                <w:rFonts w:eastAsia="SimSun" w:cs="Times"/>
                <w:color w:val="000000"/>
                <w:lang w:eastAsia="ko-KR"/>
              </w:rPr>
              <w:t xml:space="preserve"> is indicated as a Timing Advance or as a Timing Offset value [unit] are FFS.</w:t>
            </w:r>
            <w:r>
              <w:rPr>
                <w:rFonts w:eastAsia="SimSun" w:cs="Times"/>
                <w:color w:val="FF0000"/>
                <w:lang w:eastAsia="zh-CN"/>
              </w:rPr>
              <w:t xml:space="preserve"> </w:t>
            </w:r>
            <w:r>
              <w:rPr>
                <w:rFonts w:eastAsia="SimSun" w:cs="Times"/>
                <w:lang w:eastAsia="zh-CN"/>
              </w:rPr>
              <w:t>Upon resolving the FFS, one of the X in the equation will be removed.</w:t>
            </w:r>
          </w:p>
          <w:p w14:paraId="5B7FC69B" w14:textId="77777777" w:rsidR="006C2223" w:rsidRDefault="00A065AE">
            <w:pPr>
              <w:numPr>
                <w:ilvl w:val="0"/>
                <w:numId w:val="61"/>
              </w:numPr>
              <w:spacing w:after="0"/>
              <w:ind w:left="360"/>
              <w:rPr>
                <w:rFonts w:eastAsia="SimSun" w:cs="Times"/>
                <w:lang w:eastAsia="ko-KR"/>
              </w:rPr>
            </w:pPr>
            <m:oMath>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r>
                    <m:rPr>
                      <m:sty m:val="b"/>
                    </m:rPr>
                    <w:rPr>
                      <w:rFonts w:ascii="Cambria Math" w:eastAsia="SimSun" w:hAnsi="Cambria Math" w:cs="Calibri"/>
                      <w:sz w:val="22"/>
                      <w:szCs w:val="22"/>
                      <w:lang w:eastAsia="ko-KR"/>
                    </w:rPr>
                    <m:t xml:space="preserve">, </m:t>
                  </m:r>
                  <m:r>
                    <m:rPr>
                      <m:sty m:val="bi"/>
                    </m:rPr>
                    <w:rPr>
                      <w:rFonts w:ascii="Cambria Math" w:eastAsia="SimSun" w:hAnsi="Cambria Math" w:cs="Calibri"/>
                      <w:sz w:val="22"/>
                      <w:szCs w:val="22"/>
                      <w:lang w:eastAsia="ko-KR"/>
                    </w:rPr>
                    <m:t>offset</m:t>
                  </m:r>
                </m:sub>
              </m:sSub>
              <m:r>
                <m:rPr>
                  <m:sty m:val="b"/>
                </m:rPr>
                <w:rPr>
                  <w:rFonts w:ascii="Cambria Math" w:eastAsia="SimSun" w:hAnsi="Cambria Math" w:cs="Calibri"/>
                  <w:sz w:val="22"/>
                  <w:szCs w:val="22"/>
                  <w:lang w:eastAsia="ko-KR"/>
                </w:rPr>
                <m:t> </m:t>
              </m:r>
            </m:oMath>
            <w:r w:rsidR="00981B41">
              <w:rPr>
                <w:rFonts w:eastAsia="SimSun" w:cs="Times"/>
                <w:lang w:eastAsia="ko-KR"/>
              </w:rPr>
              <w:t>depends on band and LTE/NR coexistence and is specified in TS 38.213 section 4.2.</w:t>
            </w:r>
          </w:p>
          <w:p w14:paraId="4FF3227B" w14:textId="77777777" w:rsidR="006C2223" w:rsidRDefault="00A065AE">
            <w:pPr>
              <w:numPr>
                <w:ilvl w:val="0"/>
                <w:numId w:val="61"/>
              </w:numPr>
              <w:spacing w:after="0"/>
              <w:ind w:left="360"/>
              <w:rPr>
                <w:rFonts w:eastAsia="SimSun" w:cs="Times"/>
                <w:lang w:eastAsia="ko-KR"/>
              </w:rPr>
            </w:pPr>
            <m:oMath>
              <m:sSub>
                <m:sSubPr>
                  <m:ctrlPr>
                    <w:rPr>
                      <w:rFonts w:ascii="Cambria Math" w:eastAsia="SimSun" w:hAnsi="Cambria Math" w:cs="Calibri"/>
                      <w:b/>
                      <w:bCs/>
                      <w:sz w:val="22"/>
                      <w:szCs w:val="22"/>
                      <w:lang w:eastAsia="ko-KR"/>
                    </w:rPr>
                  </m:ctrlPr>
                </m:sSubPr>
                <m:e>
                  <m:r>
                    <m:rPr>
                      <m:sty m:val="b"/>
                    </m:rPr>
                    <w:rPr>
                      <w:rFonts w:ascii="Cambria Math" w:eastAsia="SimSun" w:hAnsi="Cambria Math" w:cs="Calibri"/>
                      <w:sz w:val="22"/>
                      <w:szCs w:val="22"/>
                      <w:lang w:eastAsia="ko-KR"/>
                    </w:rPr>
                    <m:t>T</m:t>
                  </m:r>
                </m:e>
                <m:sub>
                  <m:r>
                    <m:rPr>
                      <m:sty m:val="b"/>
                    </m:rPr>
                    <w:rPr>
                      <w:rFonts w:ascii="Cambria Math" w:eastAsia="SimSun" w:hAnsi="Cambria Math" w:cs="Calibri"/>
                      <w:sz w:val="22"/>
                      <w:szCs w:val="22"/>
                      <w:lang w:eastAsia="ko-KR"/>
                    </w:rPr>
                    <m:t>c</m:t>
                  </m:r>
                </m:sub>
              </m:sSub>
            </m:oMath>
            <w:r w:rsidR="00981B41">
              <w:rPr>
                <w:rFonts w:eastAsia="SimSun" w:cs="Times"/>
                <w:lang w:eastAsia="ko-KR"/>
              </w:rPr>
              <w:t xml:space="preserve"> is specified in TS 38.211 section 4.1. </w:t>
            </w:r>
          </w:p>
          <w:p w14:paraId="3D7E95B6" w14:textId="77777777" w:rsidR="006C2223" w:rsidRDefault="00981B41">
            <w:pPr>
              <w:numPr>
                <w:ilvl w:val="0"/>
                <w:numId w:val="61"/>
              </w:numPr>
              <w:spacing w:after="0"/>
              <w:ind w:left="360"/>
              <w:rPr>
                <w:rFonts w:eastAsia="SimSun" w:cs="Times"/>
                <w:color w:val="000000"/>
                <w:lang w:eastAsia="ko-KR"/>
              </w:rPr>
            </w:pPr>
            <w:r>
              <w:rPr>
                <w:rFonts w:eastAsia="SimSun" w:cs="Times"/>
                <w:color w:val="000000"/>
                <w:lang w:eastAsia="ko-KR"/>
              </w:rPr>
              <w:t>Note: UE will not assume that the RTT between UE and gNB is equal to the calculated TA for Msg1/Msg A.</w:t>
            </w:r>
          </w:p>
          <w:p w14:paraId="3C423678" w14:textId="77777777" w:rsidR="006C2223" w:rsidRDefault="006C2223">
            <w:pPr>
              <w:spacing w:after="160" w:line="252" w:lineRule="atLeast"/>
              <w:rPr>
                <w:rFonts w:eastAsia="SimSun" w:cs="Times"/>
                <w:color w:val="000000"/>
                <w:shd w:val="clear" w:color="auto" w:fill="FFFF00"/>
                <w:lang w:eastAsia="ko-KR"/>
              </w:rPr>
            </w:pPr>
          </w:p>
          <w:p w14:paraId="53305AC8" w14:textId="77777777" w:rsidR="006C2223" w:rsidRDefault="00981B41">
            <w:pPr>
              <w:rPr>
                <w:rFonts w:eastAsia="SimSun" w:cs="Times"/>
                <w:color w:val="000000"/>
                <w:highlight w:val="darkYellow"/>
                <w:lang w:eastAsia="ko-KR"/>
              </w:rPr>
            </w:pPr>
            <w:r>
              <w:rPr>
                <w:rFonts w:eastAsia="SimSun" w:cs="Times"/>
                <w:color w:val="000000"/>
                <w:highlight w:val="darkYellow"/>
                <w:lang w:eastAsia="ko-KR"/>
              </w:rPr>
              <w:t>Working assumption:</w:t>
            </w:r>
          </w:p>
          <w:p w14:paraId="0117858C" w14:textId="77777777" w:rsidR="006C2223" w:rsidRDefault="00981B41">
            <w:pPr>
              <w:spacing w:after="160" w:line="252" w:lineRule="atLeast"/>
              <w:rPr>
                <w:rFonts w:eastAsia="SimSun" w:cs="Times"/>
                <w:lang w:eastAsia="ko-KR"/>
              </w:rPr>
            </w:pPr>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7E6B0BFF" w14:textId="77777777" w:rsidR="006C2223" w:rsidRDefault="00981B41">
            <w:pPr>
              <w:rPr>
                <w:rFonts w:eastAsia="SimSun" w:cs="Times"/>
                <w:lang w:eastAsia="ko-KR"/>
              </w:rPr>
            </w:pPr>
            <w:r>
              <w:rPr>
                <w:rFonts w:eastAsia="SimSun" w:cs="Times"/>
                <w:lang w:eastAsia="ko-KR"/>
              </w:rPr>
              <w:t xml:space="preserve">  </w:t>
            </w:r>
          </w:p>
          <w:p w14:paraId="6BB8220F" w14:textId="77777777" w:rsidR="006C2223" w:rsidRDefault="00981B41">
            <w:pPr>
              <w:rPr>
                <w:rFonts w:eastAsia="SimSun" w:cs="Times"/>
                <w:color w:val="000000"/>
                <w:highlight w:val="green"/>
                <w:lang w:eastAsia="ko-KR"/>
              </w:rPr>
            </w:pPr>
            <w:r>
              <w:rPr>
                <w:rFonts w:eastAsia="SimSun" w:cs="Times"/>
                <w:color w:val="000000"/>
                <w:highlight w:val="green"/>
                <w:lang w:eastAsia="ko-KR"/>
              </w:rPr>
              <w:t>Agreement:</w:t>
            </w:r>
          </w:p>
          <w:p w14:paraId="11FF7889" w14:textId="77777777" w:rsidR="006C2223" w:rsidRDefault="00981B41">
            <w:pPr>
              <w:rPr>
                <w:rFonts w:eastAsia="SimSun" w:cs="Times"/>
                <w:lang w:eastAsia="ko-KR"/>
              </w:rPr>
            </w:pPr>
            <w:r>
              <w:rPr>
                <w:rFonts w:eastAsia="SimSun" w:cs="Times"/>
                <w:lang w:eastAsia="ko-KR"/>
              </w:rPr>
              <w:t xml:space="preserve">An NR NTN UE in RRC_CONNECTED states shall be capable of at least using its acquired GNSS position and satellite </w:t>
            </w:r>
            <w:r>
              <w:rPr>
                <w:rFonts w:eastAsia="SimSun" w:cs="Times"/>
                <w:color w:val="000000"/>
                <w:lang w:eastAsia="ko-KR"/>
              </w:rPr>
              <w:t xml:space="preserve">ephemeris to perform </w:t>
            </w:r>
            <w:r>
              <w:rPr>
                <w:rFonts w:eastAsia="SimSun" w:cs="Times"/>
                <w:lang w:eastAsia="ko-KR"/>
              </w:rPr>
              <w:t>frequency pre-compensation to counter shift the Doppler experienced on the service link.</w:t>
            </w:r>
          </w:p>
          <w:p w14:paraId="10BFE694" w14:textId="77777777" w:rsidR="006C2223" w:rsidRDefault="006C2223">
            <w:pPr>
              <w:rPr>
                <w:rFonts w:eastAsia="SimSun" w:cs="Times"/>
                <w:color w:val="1F497D"/>
              </w:rPr>
            </w:pPr>
          </w:p>
          <w:p w14:paraId="2CFD8832" w14:textId="77777777" w:rsidR="006C2223" w:rsidRDefault="00981B41">
            <w:pPr>
              <w:rPr>
                <w:b/>
                <w:highlight w:val="green"/>
                <w:lang w:eastAsia="zh-CN"/>
              </w:rPr>
            </w:pPr>
            <w:r>
              <w:rPr>
                <w:b/>
                <w:lang w:eastAsia="zh-CN"/>
              </w:rPr>
              <w:t>RAN1 Meeting #102-e  (e-Meeting, August 17th – 28th, 2020):</w:t>
            </w:r>
          </w:p>
          <w:p w14:paraId="155EA422" w14:textId="77777777" w:rsidR="006C2223" w:rsidRDefault="00981B41">
            <w:r>
              <w:rPr>
                <w:highlight w:val="green"/>
              </w:rPr>
              <w:t>Agreement:</w:t>
            </w:r>
          </w:p>
          <w:p w14:paraId="6ACB6824" w14:textId="77777777" w:rsidR="006C2223" w:rsidRDefault="00981B41">
            <w:r>
              <w:t>•</w:t>
            </w:r>
            <w:r>
              <w:tab/>
              <w:t>In Rel-17 NR NTN, at least support UE which can derive based on its GNSS implementation one or more of:</w:t>
            </w:r>
          </w:p>
          <w:p w14:paraId="18672B56" w14:textId="77777777" w:rsidR="006C2223" w:rsidRDefault="00981B41">
            <w:r>
              <w:t>o</w:t>
            </w:r>
            <w:r>
              <w:tab/>
              <w:t xml:space="preserve">its position </w:t>
            </w:r>
          </w:p>
          <w:p w14:paraId="48F63844" w14:textId="77777777" w:rsidR="006C2223" w:rsidRDefault="00981B41">
            <w:r>
              <w:lastRenderedPageBreak/>
              <w:t>o</w:t>
            </w:r>
            <w:r>
              <w:tab/>
              <w:t>a reference time and frequency</w:t>
            </w:r>
          </w:p>
          <w:p w14:paraId="28D9611F" w14:textId="77777777" w:rsidR="006C2223" w:rsidRDefault="00981B41">
            <w:r>
              <w:t>•</w:t>
            </w:r>
            <w:r>
              <w:tab/>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366FA2A0" w14:textId="77777777" w:rsidR="006C2223" w:rsidRDefault="00981B41">
            <w:r>
              <w:t>•</w:t>
            </w:r>
            <w:r>
              <w:tab/>
              <w:t>FFS:  Details on additional information signalled from network</w:t>
            </w:r>
          </w:p>
          <w:p w14:paraId="73BEAF16" w14:textId="77777777" w:rsidR="006C2223" w:rsidRDefault="00981B41">
            <w:r>
              <w:rPr>
                <w:highlight w:val="green"/>
              </w:rPr>
              <w:t>Agreement:</w:t>
            </w:r>
          </w:p>
          <w:p w14:paraId="754FCC76" w14:textId="77777777" w:rsidR="006C2223" w:rsidRDefault="00981B41">
            <w:r>
              <w:t>In case of GNSS-assisted TA acquisition in RRC idle/inactive mode, the UE calculates its TA based on the following potential contributions:</w:t>
            </w:r>
          </w:p>
          <w:p w14:paraId="1163B33F" w14:textId="77777777" w:rsidR="006C2223" w:rsidRDefault="00981B41">
            <w:r>
              <w:t>•</w:t>
            </w:r>
            <w:r>
              <w:tab/>
              <w:t>The User specific TA which is estimated by the UE:</w:t>
            </w:r>
          </w:p>
          <w:p w14:paraId="38E02C6A" w14:textId="77777777" w:rsidR="006C2223" w:rsidRDefault="00981B41">
            <w:r>
              <w:t>o</w:t>
            </w:r>
            <w:r>
              <w:tab/>
              <w:t>Option 1: The User specific TA is estimated by the UE based on its GNSS acquired position together with the serving satellite ephemeris indicated by the network:</w:t>
            </w:r>
          </w:p>
          <w:p w14:paraId="0B149EA6" w14:textId="77777777" w:rsidR="006C2223" w:rsidRDefault="00981B41">
            <w:r>
              <w:t></w:t>
            </w:r>
            <w:r>
              <w:tab/>
              <w:t xml:space="preserve">FFS: Details on serving satellite ephemeris indication </w:t>
            </w:r>
          </w:p>
          <w:p w14:paraId="31170C5D" w14:textId="77777777" w:rsidR="006C2223" w:rsidRDefault="00981B41">
            <w:r>
              <w:t>o</w:t>
            </w:r>
            <w:r>
              <w:tab/>
              <w:t>Option 2: The User specific TA  is estimated by the UE based on the GNSS acquired reference time at UE together with reference time as indicated by the network</w:t>
            </w:r>
          </w:p>
          <w:p w14:paraId="5C421F41" w14:textId="77777777" w:rsidR="006C2223" w:rsidRDefault="00981B41">
            <w:r>
              <w:t>•</w:t>
            </w:r>
            <w:r>
              <w:tab/>
              <w:t>The Common TA if indicated by the network:</w:t>
            </w:r>
          </w:p>
          <w:p w14:paraId="6FB5E7C9" w14:textId="77777777" w:rsidR="006C2223" w:rsidRDefault="00981B41">
            <w:r>
              <w:t>o</w:t>
            </w:r>
            <w:r>
              <w:tab/>
              <w:t xml:space="preserve">FFS: The need and details of Common TA indication </w:t>
            </w:r>
          </w:p>
          <w:p w14:paraId="308A0ECB" w14:textId="77777777" w:rsidR="006C2223" w:rsidRDefault="00981B41">
            <w:r>
              <w:t>•</w:t>
            </w:r>
            <w:r>
              <w:tab/>
              <w:t>FFS: The TA margin, if needed and indicated by the network (in order to account for the TA estimation uncertainty)</w:t>
            </w:r>
          </w:p>
        </w:tc>
      </w:tr>
    </w:tbl>
    <w:p w14:paraId="6010E3F5" w14:textId="77777777" w:rsidR="006C2223" w:rsidRDefault="006C2223"/>
    <w:p w14:paraId="03061316" w14:textId="77777777" w:rsidR="006C2223" w:rsidRDefault="00981B41">
      <w:pPr>
        <w:pStyle w:val="1"/>
        <w:rPr>
          <w:lang w:val="en-US"/>
        </w:rPr>
      </w:pPr>
      <w:bookmarkStart w:id="100" w:name="_Toc96280740"/>
      <w:r>
        <w:rPr>
          <w:lang w:val="en-US"/>
        </w:rPr>
        <w:t>Appendix II: Summary of proposals</w:t>
      </w:r>
      <w:bookmarkEnd w:id="100"/>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6C2223" w14:paraId="121947B1"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1B16E7BF" w14:textId="77777777" w:rsidR="006C2223" w:rsidRDefault="006C2223">
            <w:pPr>
              <w:spacing w:after="0"/>
              <w:rPr>
                <w:rFonts w:eastAsia="Times New Roman"/>
                <w:b/>
                <w:bCs/>
                <w:color w:val="0000FF"/>
                <w:u w:val="single"/>
                <w:lang w:val="fr-FR" w:eastAsia="fr-FR"/>
              </w:rPr>
            </w:pPr>
          </w:p>
        </w:tc>
        <w:tc>
          <w:tcPr>
            <w:tcW w:w="1540" w:type="dxa"/>
            <w:tcBorders>
              <w:top w:val="single" w:sz="4" w:space="0" w:color="A6A6A6"/>
              <w:left w:val="nil"/>
              <w:bottom w:val="single" w:sz="4" w:space="0" w:color="A6A6A6"/>
              <w:right w:val="single" w:sz="4" w:space="0" w:color="A6A6A6"/>
            </w:tcBorders>
            <w:shd w:val="clear" w:color="auto" w:fill="auto"/>
          </w:tcPr>
          <w:p w14:paraId="58C53911" w14:textId="77777777" w:rsidR="006C2223" w:rsidRDefault="006C2223">
            <w:pPr>
              <w:spacing w:after="0"/>
              <w:rPr>
                <w:rFonts w:eastAsia="Times New Roman"/>
                <w:lang w:val="fr-FR" w:eastAsia="fr-FR"/>
              </w:rPr>
            </w:pPr>
          </w:p>
        </w:tc>
        <w:tc>
          <w:tcPr>
            <w:tcW w:w="7221" w:type="dxa"/>
            <w:tcBorders>
              <w:top w:val="single" w:sz="4" w:space="0" w:color="A6A6A6"/>
              <w:left w:val="nil"/>
              <w:bottom w:val="single" w:sz="4" w:space="0" w:color="A6A6A6"/>
              <w:right w:val="single" w:sz="4" w:space="0" w:color="A6A6A6"/>
            </w:tcBorders>
          </w:tcPr>
          <w:p w14:paraId="212B383D" w14:textId="77777777" w:rsidR="006C2223" w:rsidRDefault="006C2223">
            <w:pPr>
              <w:spacing w:after="0"/>
              <w:rPr>
                <w:rFonts w:eastAsia="Times New Roman"/>
                <w:lang w:eastAsia="fr-FR"/>
              </w:rPr>
            </w:pPr>
          </w:p>
        </w:tc>
      </w:tr>
      <w:tr w:rsidR="006C2223" w14:paraId="66A294F5"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6EE0085F"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3AE11C2"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7EC1305" w14:textId="77777777" w:rsidR="006C2223" w:rsidRDefault="006C2223">
            <w:pPr>
              <w:spacing w:after="0"/>
              <w:rPr>
                <w:rFonts w:eastAsia="Times New Roman"/>
                <w:lang w:eastAsia="fr-FR"/>
              </w:rPr>
            </w:pPr>
          </w:p>
        </w:tc>
      </w:tr>
      <w:tr w:rsidR="006C2223" w14:paraId="7A06ECD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6397BA9"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649B126"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41DE5D5" w14:textId="77777777" w:rsidR="006C2223" w:rsidRDefault="006C2223">
            <w:pPr>
              <w:spacing w:after="0"/>
              <w:rPr>
                <w:rFonts w:eastAsia="Times New Roman"/>
                <w:lang w:eastAsia="fr-FR"/>
              </w:rPr>
            </w:pPr>
          </w:p>
        </w:tc>
      </w:tr>
      <w:tr w:rsidR="006C2223" w14:paraId="61D3FB0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6B9442E"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C798296"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C93814C" w14:textId="77777777" w:rsidR="006C2223" w:rsidRDefault="006C2223">
            <w:pPr>
              <w:spacing w:after="0"/>
              <w:rPr>
                <w:rFonts w:eastAsia="Times New Roman"/>
                <w:lang w:eastAsia="fr-FR"/>
              </w:rPr>
            </w:pPr>
          </w:p>
        </w:tc>
      </w:tr>
      <w:tr w:rsidR="006C2223" w14:paraId="4BC1ABF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C5315A4"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A71E7FB"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EDD52E3" w14:textId="77777777" w:rsidR="006C2223" w:rsidRDefault="006C2223">
            <w:pPr>
              <w:spacing w:after="0"/>
              <w:rPr>
                <w:rFonts w:eastAsia="Times New Roman"/>
                <w:lang w:eastAsia="fr-FR"/>
              </w:rPr>
            </w:pPr>
          </w:p>
        </w:tc>
      </w:tr>
      <w:tr w:rsidR="006C2223" w14:paraId="29AF5189"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5FEF63AB"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DCF8CC1"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E57CF10" w14:textId="77777777" w:rsidR="006C2223" w:rsidRDefault="006C2223">
            <w:pPr>
              <w:spacing w:after="0"/>
              <w:rPr>
                <w:rFonts w:eastAsia="Times New Roman"/>
                <w:lang w:eastAsia="fr-FR"/>
              </w:rPr>
            </w:pPr>
          </w:p>
        </w:tc>
      </w:tr>
      <w:tr w:rsidR="006C2223" w14:paraId="1E5E40F2"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5D7BB80"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00410953"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5A0F773D" w14:textId="77777777" w:rsidR="006C2223" w:rsidRDefault="006C2223">
            <w:pPr>
              <w:spacing w:after="0"/>
              <w:rPr>
                <w:rFonts w:eastAsia="Times New Roman"/>
                <w:lang w:eastAsia="fr-FR"/>
              </w:rPr>
            </w:pPr>
          </w:p>
        </w:tc>
      </w:tr>
      <w:tr w:rsidR="006C2223" w14:paraId="2C052BE5"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0EE475A"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0340D73"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7F4F91A" w14:textId="77777777" w:rsidR="006C2223" w:rsidRDefault="006C2223">
            <w:pPr>
              <w:spacing w:after="0"/>
              <w:rPr>
                <w:rFonts w:eastAsia="Times New Roman"/>
                <w:lang w:val="fr-FR" w:eastAsia="fr-FR"/>
              </w:rPr>
            </w:pPr>
          </w:p>
        </w:tc>
      </w:tr>
      <w:tr w:rsidR="006C2223" w14:paraId="47DF23F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D71B4AD"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E2D2B6F" w14:textId="77777777" w:rsidR="006C2223" w:rsidRDefault="006C2223">
            <w:pPr>
              <w:spacing w:after="0"/>
              <w:rPr>
                <w:rFonts w:eastAsia="Times New Roman"/>
                <w:lang w:eastAsia="fr-FR"/>
              </w:rPr>
            </w:pPr>
          </w:p>
        </w:tc>
        <w:tc>
          <w:tcPr>
            <w:tcW w:w="7221" w:type="dxa"/>
            <w:tcBorders>
              <w:top w:val="nil"/>
              <w:left w:val="nil"/>
              <w:bottom w:val="single" w:sz="4" w:space="0" w:color="A6A6A6"/>
              <w:right w:val="single" w:sz="4" w:space="0" w:color="A6A6A6"/>
            </w:tcBorders>
          </w:tcPr>
          <w:p w14:paraId="55E83251" w14:textId="77777777" w:rsidR="006C2223" w:rsidRDefault="006C2223">
            <w:pPr>
              <w:spacing w:after="0"/>
              <w:rPr>
                <w:rFonts w:eastAsia="Times New Roman"/>
                <w:lang w:eastAsia="fr-FR"/>
              </w:rPr>
            </w:pPr>
          </w:p>
        </w:tc>
      </w:tr>
      <w:tr w:rsidR="006C2223" w14:paraId="5D2AB4F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673B310"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FA96214"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0245703" w14:textId="77777777" w:rsidR="006C2223" w:rsidRDefault="006C2223">
            <w:pPr>
              <w:spacing w:after="0"/>
              <w:rPr>
                <w:rFonts w:eastAsia="Times New Roman"/>
                <w:lang w:eastAsia="fr-FR"/>
              </w:rPr>
            </w:pPr>
          </w:p>
        </w:tc>
      </w:tr>
      <w:tr w:rsidR="006C2223" w14:paraId="1D30571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A6DBF13"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F481716"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BAAA95E" w14:textId="77777777" w:rsidR="006C2223" w:rsidRDefault="006C2223">
            <w:pPr>
              <w:spacing w:after="0"/>
              <w:rPr>
                <w:rFonts w:eastAsia="Times New Roman"/>
                <w:lang w:eastAsia="fr-FR"/>
              </w:rPr>
            </w:pPr>
          </w:p>
        </w:tc>
      </w:tr>
      <w:tr w:rsidR="006C2223" w14:paraId="76B30A9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289BBF6"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58FCA575"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F645237" w14:textId="77777777" w:rsidR="006C2223" w:rsidRDefault="006C2223">
            <w:pPr>
              <w:spacing w:after="0"/>
              <w:rPr>
                <w:rFonts w:eastAsia="Times New Roman"/>
                <w:lang w:eastAsia="fr-FR"/>
              </w:rPr>
            </w:pPr>
          </w:p>
        </w:tc>
      </w:tr>
      <w:tr w:rsidR="006C2223" w14:paraId="5BD68BF8"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4DA9C0AF"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0451C93A"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50A16CC4" w14:textId="77777777" w:rsidR="006C2223" w:rsidRDefault="006C2223">
            <w:pPr>
              <w:spacing w:after="0"/>
              <w:rPr>
                <w:rFonts w:eastAsia="Times New Roman"/>
                <w:lang w:val="fr-FR" w:eastAsia="fr-FR"/>
              </w:rPr>
            </w:pPr>
          </w:p>
        </w:tc>
      </w:tr>
      <w:tr w:rsidR="006C2223" w14:paraId="7EA2B896"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0C49118"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FFF240E"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A16FADD" w14:textId="77777777" w:rsidR="006C2223" w:rsidRDefault="006C2223">
            <w:pPr>
              <w:spacing w:after="0"/>
              <w:rPr>
                <w:rFonts w:eastAsia="Times New Roman"/>
                <w:lang w:eastAsia="fr-FR"/>
              </w:rPr>
            </w:pPr>
          </w:p>
        </w:tc>
      </w:tr>
      <w:tr w:rsidR="006C2223" w14:paraId="4789567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3905D8F"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4621596"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1E2DEC8" w14:textId="77777777" w:rsidR="006C2223" w:rsidRDefault="006C2223">
            <w:pPr>
              <w:spacing w:after="0"/>
              <w:rPr>
                <w:rFonts w:eastAsia="Times New Roman"/>
                <w:lang w:eastAsia="fr-FR"/>
              </w:rPr>
            </w:pPr>
          </w:p>
        </w:tc>
      </w:tr>
      <w:tr w:rsidR="006C2223" w14:paraId="4D2FB5B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AC76C85"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F9B213A"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0D56921A" w14:textId="77777777" w:rsidR="006C2223" w:rsidRDefault="006C2223">
            <w:pPr>
              <w:spacing w:after="0"/>
              <w:rPr>
                <w:rFonts w:eastAsia="Times New Roman"/>
                <w:lang w:eastAsia="fr-FR"/>
              </w:rPr>
            </w:pPr>
          </w:p>
        </w:tc>
      </w:tr>
      <w:tr w:rsidR="006C2223" w14:paraId="41F86EF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A5B88F2"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4A186BA"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23BA6D1B" w14:textId="77777777" w:rsidR="006C2223" w:rsidRDefault="006C2223">
            <w:pPr>
              <w:spacing w:after="0"/>
              <w:rPr>
                <w:rFonts w:eastAsia="Times New Roman"/>
                <w:lang w:eastAsia="fr-FR"/>
              </w:rPr>
            </w:pPr>
          </w:p>
        </w:tc>
      </w:tr>
      <w:tr w:rsidR="006C2223" w14:paraId="4598AA1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2C6B301"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BCE1810"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C7DEA77" w14:textId="77777777" w:rsidR="006C2223" w:rsidRDefault="006C2223">
            <w:pPr>
              <w:spacing w:after="0"/>
              <w:rPr>
                <w:rFonts w:eastAsia="Times New Roman"/>
                <w:lang w:eastAsia="fr-FR"/>
              </w:rPr>
            </w:pPr>
          </w:p>
        </w:tc>
      </w:tr>
      <w:tr w:rsidR="006C2223" w14:paraId="540CDF1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CC27D3E"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C4B662D"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39B9E19" w14:textId="77777777" w:rsidR="006C2223" w:rsidRDefault="006C2223">
            <w:pPr>
              <w:spacing w:after="0"/>
              <w:rPr>
                <w:rFonts w:eastAsia="Times New Roman"/>
                <w:lang w:eastAsia="fr-FR"/>
              </w:rPr>
            </w:pPr>
          </w:p>
        </w:tc>
      </w:tr>
      <w:tr w:rsidR="006C2223" w14:paraId="6BFBD58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CD6CC60"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76B24A4"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54697008" w14:textId="77777777" w:rsidR="006C2223" w:rsidRDefault="006C2223">
            <w:pPr>
              <w:spacing w:after="0"/>
              <w:rPr>
                <w:rFonts w:eastAsia="Times New Roman"/>
                <w:lang w:eastAsia="fr-FR"/>
              </w:rPr>
            </w:pPr>
          </w:p>
        </w:tc>
      </w:tr>
      <w:tr w:rsidR="006C2223" w14:paraId="716720A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73C3241"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B60ABBA"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6A8B651" w14:textId="77777777" w:rsidR="006C2223" w:rsidRDefault="006C2223">
            <w:pPr>
              <w:spacing w:after="0"/>
              <w:rPr>
                <w:rFonts w:eastAsia="Times New Roman"/>
                <w:lang w:eastAsia="fr-FR"/>
              </w:rPr>
            </w:pPr>
          </w:p>
        </w:tc>
      </w:tr>
      <w:tr w:rsidR="006C2223" w14:paraId="55C3539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C5CC811"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E73F18B"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1063245" w14:textId="77777777" w:rsidR="006C2223" w:rsidRDefault="006C2223">
            <w:pPr>
              <w:spacing w:after="0"/>
              <w:rPr>
                <w:rFonts w:eastAsia="Times New Roman"/>
                <w:lang w:eastAsia="fr-FR"/>
              </w:rPr>
            </w:pPr>
          </w:p>
        </w:tc>
      </w:tr>
      <w:tr w:rsidR="006C2223" w14:paraId="45D26BF1"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16994A1"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0A77ABC0"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2C048E43" w14:textId="77777777" w:rsidR="006C2223" w:rsidRDefault="006C2223">
            <w:pPr>
              <w:spacing w:after="0"/>
              <w:rPr>
                <w:rFonts w:eastAsia="Times New Roman"/>
                <w:lang w:eastAsia="fr-FR"/>
              </w:rPr>
            </w:pPr>
          </w:p>
        </w:tc>
      </w:tr>
      <w:tr w:rsidR="006C2223" w14:paraId="11B2B825"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483E0F5"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259D9C4"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0C0407FA" w14:textId="77777777" w:rsidR="006C2223" w:rsidRDefault="006C2223">
            <w:pPr>
              <w:spacing w:after="0"/>
              <w:rPr>
                <w:rFonts w:eastAsia="Times New Roman"/>
                <w:lang w:eastAsia="fr-FR"/>
              </w:rPr>
            </w:pPr>
          </w:p>
        </w:tc>
      </w:tr>
      <w:tr w:rsidR="006C2223" w14:paraId="658BDDC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04F315F"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925B964"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7460DCA" w14:textId="77777777" w:rsidR="006C2223" w:rsidRDefault="006C2223">
            <w:pPr>
              <w:spacing w:after="0"/>
              <w:rPr>
                <w:rFonts w:eastAsia="Times New Roman"/>
                <w:lang w:eastAsia="fr-FR"/>
              </w:rPr>
            </w:pPr>
          </w:p>
        </w:tc>
      </w:tr>
      <w:tr w:rsidR="006C2223" w14:paraId="319D058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1C78ACF"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F25028A"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9DF2BB7" w14:textId="77777777" w:rsidR="006C2223" w:rsidRDefault="006C2223">
            <w:pPr>
              <w:spacing w:after="0"/>
              <w:rPr>
                <w:rFonts w:eastAsia="Times New Roman"/>
                <w:lang w:val="en-GB" w:eastAsia="fr-FR"/>
              </w:rPr>
            </w:pPr>
          </w:p>
        </w:tc>
      </w:tr>
    </w:tbl>
    <w:p w14:paraId="6FEA54D9" w14:textId="77777777" w:rsidR="006C2223" w:rsidRDefault="006C2223">
      <w:pPr>
        <w:ind w:firstLine="284"/>
      </w:pPr>
    </w:p>
    <w:sectPr w:rsidR="006C2223">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3ECAC" w14:textId="77777777" w:rsidR="00A065AE" w:rsidRDefault="00A065AE">
      <w:pPr>
        <w:spacing w:after="0"/>
      </w:pPr>
      <w:r>
        <w:separator/>
      </w:r>
    </w:p>
  </w:endnote>
  <w:endnote w:type="continuationSeparator" w:id="0">
    <w:p w14:paraId="0248ACCB" w14:textId="77777777" w:rsidR="00A065AE" w:rsidRDefault="00A065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Light">
    <w:altName w:val="Calibri"/>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SimHei">
    <w:altName w:val="黑体"/>
    <w:panose1 w:val="02010600030101010101"/>
    <w:charset w:val="86"/>
    <w:family w:val="modern"/>
    <w:notTrueType/>
    <w:pitch w:val="fixed"/>
    <w:sig w:usb0="00000001" w:usb1="080E0000" w:usb2="00000010" w:usb3="00000000" w:csb0="00040000" w:csb1="00000000"/>
  </w:font>
  <w:font w:name="Times">
    <w:panose1 w:val="02020603050405020304"/>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KaiTi_GB2312">
    <w:altName w:val="Microsoft YaHei"/>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charset w:val="86"/>
    <w:family w:val="auto"/>
    <w:pitch w:val="variable"/>
    <w:sig w:usb0="A00002BF"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DDF0F" w14:textId="77777777" w:rsidR="007C4937" w:rsidRDefault="007C4937">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5740A" w14:textId="77777777" w:rsidR="007C4937" w:rsidRDefault="007C4937">
    <w:pPr>
      <w:pStyle w:val="af0"/>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A23942">
      <w:rPr>
        <w:rStyle w:val="afb"/>
        <w:noProof/>
      </w:rPr>
      <w:t>52</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A23942">
      <w:rPr>
        <w:rStyle w:val="afb"/>
        <w:noProof/>
      </w:rPr>
      <w:t>55</w:t>
    </w:r>
    <w:r>
      <w:rPr>
        <w:rStyle w:val="afb"/>
      </w:rPr>
      <w:fldChar w:fldCharType="end"/>
    </w:r>
    <w:r>
      <w:rPr>
        <w:rStyle w:val="afb"/>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A314E" w14:textId="77777777" w:rsidR="007C4937" w:rsidRDefault="007C493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2384E" w14:textId="77777777" w:rsidR="00A065AE" w:rsidRDefault="00A065AE">
      <w:pPr>
        <w:spacing w:after="0"/>
      </w:pPr>
      <w:r>
        <w:separator/>
      </w:r>
    </w:p>
  </w:footnote>
  <w:footnote w:type="continuationSeparator" w:id="0">
    <w:p w14:paraId="24CF69B5" w14:textId="77777777" w:rsidR="00A065AE" w:rsidRDefault="00A065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31269" w14:textId="77777777" w:rsidR="007C4937" w:rsidRDefault="007C4937">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71332" w14:textId="77777777" w:rsidR="007C4937" w:rsidRDefault="007C4937">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9F609" w14:textId="77777777" w:rsidR="007C4937" w:rsidRDefault="007C493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6A651E"/>
    <w:multiLevelType w:val="singleLevel"/>
    <w:tmpl w:val="AF6A65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 w15:restartNumberingAfterBreak="0">
    <w:nsid w:val="096404D3"/>
    <w:multiLevelType w:val="multilevel"/>
    <w:tmpl w:val="096404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EC195F"/>
    <w:multiLevelType w:val="multilevel"/>
    <w:tmpl w:val="0BEC195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7" w15:restartNumberingAfterBreak="0">
    <w:nsid w:val="113F6118"/>
    <w:multiLevelType w:val="multilevel"/>
    <w:tmpl w:val="113F61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244B1C"/>
    <w:multiLevelType w:val="multilevel"/>
    <w:tmpl w:val="14244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7C5382"/>
    <w:multiLevelType w:val="multilevel"/>
    <w:tmpl w:val="217C5382"/>
    <w:lvl w:ilvl="0">
      <w:start w:val="1"/>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7762140"/>
    <w:multiLevelType w:val="multilevel"/>
    <w:tmpl w:val="27762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4628AF"/>
    <w:multiLevelType w:val="multilevel"/>
    <w:tmpl w:val="304628AF"/>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2"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7"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9" w15:restartNumberingAfterBreak="0">
    <w:nsid w:val="3E8C3B0D"/>
    <w:multiLevelType w:val="multilevel"/>
    <w:tmpl w:val="3E8C3B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맑은 고딕" w:eastAsia="맑은 고딕" w:hAnsi="맑은 고딕" w:cs="Times New Roma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3"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57C6E8B"/>
    <w:multiLevelType w:val="multilevel"/>
    <w:tmpl w:val="457C6E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8"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8C97F94"/>
    <w:multiLevelType w:val="multilevel"/>
    <w:tmpl w:val="48C97F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4DBC6C7F"/>
    <w:multiLevelType w:val="multilevel"/>
    <w:tmpl w:val="4DBC6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08254AA"/>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9"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54"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5" w15:restartNumberingAfterBreak="0">
    <w:nsid w:val="70430E3C"/>
    <w:multiLevelType w:val="multilevel"/>
    <w:tmpl w:val="70430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3D867DC"/>
    <w:multiLevelType w:val="multilevel"/>
    <w:tmpl w:val="73D8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9" w15:restartNumberingAfterBreak="0">
    <w:nsid w:val="7CEA70E7"/>
    <w:multiLevelType w:val="multilevel"/>
    <w:tmpl w:val="7CEA70E7"/>
    <w:lvl w:ilvl="0">
      <w:start w:val="2"/>
      <w:numFmt w:val="bullet"/>
      <w:lvlText w:val="-"/>
      <w:lvlJc w:val="left"/>
      <w:pPr>
        <w:ind w:left="360" w:hanging="360"/>
      </w:pPr>
      <w:rPr>
        <w:rFonts w:ascii="Times New Roman" w:eastAsia="PMingLiU" w:hAnsi="Times New Roman" w:cs="Times New Roman" w:hint="default"/>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hint="default"/>
      </w:rPr>
    </w:lvl>
  </w:abstractNum>
  <w:abstractNum w:abstractNumId="60"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1"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27"/>
  </w:num>
  <w:num w:numId="4">
    <w:abstractNumId w:val="42"/>
  </w:num>
  <w:num w:numId="5">
    <w:abstractNumId w:val="46"/>
  </w:num>
  <w:num w:numId="6">
    <w:abstractNumId w:val="47"/>
  </w:num>
  <w:num w:numId="7">
    <w:abstractNumId w:val="20"/>
  </w:num>
  <w:num w:numId="8">
    <w:abstractNumId w:val="32"/>
  </w:num>
  <w:num w:numId="9">
    <w:abstractNumId w:val="23"/>
  </w:num>
  <w:num w:numId="10">
    <w:abstractNumId w:val="26"/>
  </w:num>
  <w:num w:numId="11">
    <w:abstractNumId w:val="35"/>
  </w:num>
  <w:num w:numId="12">
    <w:abstractNumId w:val="14"/>
  </w:num>
  <w:num w:numId="13">
    <w:abstractNumId w:val="57"/>
  </w:num>
  <w:num w:numId="14">
    <w:abstractNumId w:val="36"/>
  </w:num>
  <w:num w:numId="15">
    <w:abstractNumId w:val="61"/>
  </w:num>
  <w:num w:numId="16">
    <w:abstractNumId w:val="52"/>
  </w:num>
  <w:num w:numId="17">
    <w:abstractNumId w:val="11"/>
  </w:num>
  <w:num w:numId="18">
    <w:abstractNumId w:val="30"/>
  </w:num>
  <w:num w:numId="19">
    <w:abstractNumId w:val="12"/>
  </w:num>
  <w:num w:numId="20">
    <w:abstractNumId w:val="60"/>
  </w:num>
  <w:num w:numId="21">
    <w:abstractNumId w:val="6"/>
  </w:num>
  <w:num w:numId="22">
    <w:abstractNumId w:val="38"/>
  </w:num>
  <w:num w:numId="23">
    <w:abstractNumId w:val="2"/>
  </w:num>
  <w:num w:numId="24">
    <w:abstractNumId w:val="19"/>
  </w:num>
  <w:num w:numId="25">
    <w:abstractNumId w:val="50"/>
  </w:num>
  <w:num w:numId="26">
    <w:abstractNumId w:val="22"/>
  </w:num>
  <w:num w:numId="27">
    <w:abstractNumId w:val="41"/>
  </w:num>
  <w:num w:numId="28">
    <w:abstractNumId w:val="62"/>
  </w:num>
  <w:num w:numId="29">
    <w:abstractNumId w:val="8"/>
  </w:num>
  <w:num w:numId="30">
    <w:abstractNumId w:val="51"/>
  </w:num>
  <w:num w:numId="31">
    <w:abstractNumId w:val="54"/>
  </w:num>
  <w:num w:numId="32">
    <w:abstractNumId w:val="31"/>
  </w:num>
  <w:num w:numId="33">
    <w:abstractNumId w:val="37"/>
  </w:num>
  <w:num w:numId="34">
    <w:abstractNumId w:val="45"/>
  </w:num>
  <w:num w:numId="35">
    <w:abstractNumId w:val="3"/>
  </w:num>
  <w:num w:numId="36">
    <w:abstractNumId w:val="58"/>
  </w:num>
  <w:num w:numId="37">
    <w:abstractNumId w:val="17"/>
  </w:num>
  <w:num w:numId="38">
    <w:abstractNumId w:val="18"/>
  </w:num>
  <w:num w:numId="39">
    <w:abstractNumId w:val="10"/>
  </w:num>
  <w:num w:numId="40">
    <w:abstractNumId w:val="49"/>
  </w:num>
  <w:num w:numId="41">
    <w:abstractNumId w:val="33"/>
  </w:num>
  <w:num w:numId="42">
    <w:abstractNumId w:val="9"/>
  </w:num>
  <w:num w:numId="43">
    <w:abstractNumId w:val="0"/>
  </w:num>
  <w:num w:numId="44">
    <w:abstractNumId w:val="15"/>
  </w:num>
  <w:num w:numId="45">
    <w:abstractNumId w:val="13"/>
  </w:num>
  <w:num w:numId="46">
    <w:abstractNumId w:val="48"/>
  </w:num>
  <w:num w:numId="47">
    <w:abstractNumId w:val="7"/>
  </w:num>
  <w:num w:numId="48">
    <w:abstractNumId w:val="4"/>
  </w:num>
  <w:num w:numId="49">
    <w:abstractNumId w:val="29"/>
  </w:num>
  <w:num w:numId="50">
    <w:abstractNumId w:val="21"/>
  </w:num>
  <w:num w:numId="51">
    <w:abstractNumId w:val="16"/>
  </w:num>
  <w:num w:numId="52">
    <w:abstractNumId w:val="55"/>
  </w:num>
  <w:num w:numId="53">
    <w:abstractNumId w:val="59"/>
  </w:num>
  <w:num w:numId="54">
    <w:abstractNumId w:val="39"/>
  </w:num>
  <w:num w:numId="55">
    <w:abstractNumId w:val="5"/>
  </w:num>
  <w:num w:numId="56">
    <w:abstractNumId w:val="24"/>
  </w:num>
  <w:num w:numId="57">
    <w:abstractNumId w:val="25"/>
  </w:num>
  <w:num w:numId="58">
    <w:abstractNumId w:val="34"/>
  </w:num>
  <w:num w:numId="59">
    <w:abstractNumId w:val="56"/>
  </w:num>
  <w:num w:numId="60">
    <w:abstractNumId w:val="43"/>
  </w:num>
  <w:num w:numId="61">
    <w:abstractNumId w:val="40"/>
  </w:num>
  <w:num w:numId="62">
    <w:abstractNumId w:val="53"/>
  </w:num>
  <w:num w:numId="63">
    <w:abstractNumId w:val="44"/>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95C"/>
    <w:rsid w:val="00025A51"/>
    <w:rsid w:val="00025A6E"/>
    <w:rsid w:val="00025D79"/>
    <w:rsid w:val="00026135"/>
    <w:rsid w:val="0002648E"/>
    <w:rsid w:val="000264E5"/>
    <w:rsid w:val="0002654A"/>
    <w:rsid w:val="0002655D"/>
    <w:rsid w:val="000266A0"/>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37ED2"/>
    <w:rsid w:val="0014010C"/>
    <w:rsid w:val="001402AD"/>
    <w:rsid w:val="00140524"/>
    <w:rsid w:val="0014085D"/>
    <w:rsid w:val="00140C70"/>
    <w:rsid w:val="00140F67"/>
    <w:rsid w:val="001412CD"/>
    <w:rsid w:val="0014136B"/>
    <w:rsid w:val="001413A2"/>
    <w:rsid w:val="00141647"/>
    <w:rsid w:val="00141DB0"/>
    <w:rsid w:val="0014218E"/>
    <w:rsid w:val="00142609"/>
    <w:rsid w:val="00142785"/>
    <w:rsid w:val="00142ACE"/>
    <w:rsid w:val="00142BB9"/>
    <w:rsid w:val="00142BC9"/>
    <w:rsid w:val="00142D81"/>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D92"/>
    <w:rsid w:val="00166761"/>
    <w:rsid w:val="0016677B"/>
    <w:rsid w:val="00166D09"/>
    <w:rsid w:val="00166F27"/>
    <w:rsid w:val="001670B4"/>
    <w:rsid w:val="00167161"/>
    <w:rsid w:val="00167567"/>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E4"/>
    <w:rsid w:val="001F4066"/>
    <w:rsid w:val="001F40E5"/>
    <w:rsid w:val="001F44DD"/>
    <w:rsid w:val="001F470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329"/>
    <w:rsid w:val="001F6419"/>
    <w:rsid w:val="001F6689"/>
    <w:rsid w:val="001F687C"/>
    <w:rsid w:val="001F68B2"/>
    <w:rsid w:val="001F6AA2"/>
    <w:rsid w:val="001F6AEA"/>
    <w:rsid w:val="001F6E3E"/>
    <w:rsid w:val="001F772E"/>
    <w:rsid w:val="001F78B1"/>
    <w:rsid w:val="001F7AAC"/>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699"/>
    <w:rsid w:val="002227B6"/>
    <w:rsid w:val="00222897"/>
    <w:rsid w:val="00222DDF"/>
    <w:rsid w:val="00222F1E"/>
    <w:rsid w:val="0022333F"/>
    <w:rsid w:val="00223392"/>
    <w:rsid w:val="002235E7"/>
    <w:rsid w:val="0022363D"/>
    <w:rsid w:val="0022364D"/>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70E"/>
    <w:rsid w:val="00230B32"/>
    <w:rsid w:val="00230C12"/>
    <w:rsid w:val="00230C91"/>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AA"/>
    <w:rsid w:val="00242BF8"/>
    <w:rsid w:val="00242D5B"/>
    <w:rsid w:val="00242D9F"/>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4A5"/>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ED0"/>
    <w:rsid w:val="002C4FB5"/>
    <w:rsid w:val="002C4FEE"/>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8FD"/>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E9"/>
    <w:rsid w:val="00382143"/>
    <w:rsid w:val="003823A7"/>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AEB"/>
    <w:rsid w:val="00390D74"/>
    <w:rsid w:val="00390D78"/>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C48"/>
    <w:rsid w:val="00433CE7"/>
    <w:rsid w:val="00433D69"/>
    <w:rsid w:val="00433F1D"/>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F9E"/>
    <w:rsid w:val="00442017"/>
    <w:rsid w:val="00442519"/>
    <w:rsid w:val="0044274C"/>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4CF"/>
    <w:rsid w:val="0052455F"/>
    <w:rsid w:val="00524AFE"/>
    <w:rsid w:val="00524B59"/>
    <w:rsid w:val="00524C1C"/>
    <w:rsid w:val="00524C86"/>
    <w:rsid w:val="00524D7E"/>
    <w:rsid w:val="00524F87"/>
    <w:rsid w:val="00525243"/>
    <w:rsid w:val="005257E7"/>
    <w:rsid w:val="005259DC"/>
    <w:rsid w:val="00525A08"/>
    <w:rsid w:val="00525A4F"/>
    <w:rsid w:val="00525D39"/>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769"/>
    <w:rsid w:val="006A57B4"/>
    <w:rsid w:val="006A5912"/>
    <w:rsid w:val="006A5938"/>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B1D"/>
    <w:rsid w:val="00700FB3"/>
    <w:rsid w:val="00701152"/>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56"/>
    <w:rsid w:val="007247A7"/>
    <w:rsid w:val="00724897"/>
    <w:rsid w:val="00724C2A"/>
    <w:rsid w:val="0072513E"/>
    <w:rsid w:val="00725144"/>
    <w:rsid w:val="00725226"/>
    <w:rsid w:val="007252A7"/>
    <w:rsid w:val="00725354"/>
    <w:rsid w:val="007256CE"/>
    <w:rsid w:val="00725C4A"/>
    <w:rsid w:val="00725C76"/>
    <w:rsid w:val="00725F80"/>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B12"/>
    <w:rsid w:val="00732BB8"/>
    <w:rsid w:val="00732D6C"/>
    <w:rsid w:val="00732FA6"/>
    <w:rsid w:val="0073302B"/>
    <w:rsid w:val="007331F6"/>
    <w:rsid w:val="007334B9"/>
    <w:rsid w:val="00733781"/>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C00"/>
    <w:rsid w:val="007A6CDA"/>
    <w:rsid w:val="007A6D88"/>
    <w:rsid w:val="007A6E32"/>
    <w:rsid w:val="007A6F1F"/>
    <w:rsid w:val="007A6FB4"/>
    <w:rsid w:val="007A723E"/>
    <w:rsid w:val="007A7370"/>
    <w:rsid w:val="007A7C28"/>
    <w:rsid w:val="007A7CFA"/>
    <w:rsid w:val="007A7D28"/>
    <w:rsid w:val="007A7E67"/>
    <w:rsid w:val="007A7E70"/>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B0"/>
    <w:rsid w:val="007B4064"/>
    <w:rsid w:val="007B40A9"/>
    <w:rsid w:val="007B4256"/>
    <w:rsid w:val="007B4263"/>
    <w:rsid w:val="007B4410"/>
    <w:rsid w:val="007B4724"/>
    <w:rsid w:val="007B473F"/>
    <w:rsid w:val="007B4843"/>
    <w:rsid w:val="007B497D"/>
    <w:rsid w:val="007B4B1A"/>
    <w:rsid w:val="007B4B80"/>
    <w:rsid w:val="007B4FCD"/>
    <w:rsid w:val="007B53BC"/>
    <w:rsid w:val="007B54D9"/>
    <w:rsid w:val="007B55E9"/>
    <w:rsid w:val="007B57C8"/>
    <w:rsid w:val="007B581E"/>
    <w:rsid w:val="007B59C5"/>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F2F"/>
    <w:rsid w:val="007F7FA0"/>
    <w:rsid w:val="00800560"/>
    <w:rsid w:val="008008E4"/>
    <w:rsid w:val="00800BD0"/>
    <w:rsid w:val="00800E76"/>
    <w:rsid w:val="0080134A"/>
    <w:rsid w:val="00801643"/>
    <w:rsid w:val="0080168B"/>
    <w:rsid w:val="0080184F"/>
    <w:rsid w:val="00801B23"/>
    <w:rsid w:val="00801B67"/>
    <w:rsid w:val="00801D70"/>
    <w:rsid w:val="00801F03"/>
    <w:rsid w:val="008020B7"/>
    <w:rsid w:val="008024DE"/>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66B"/>
    <w:rsid w:val="008116BB"/>
    <w:rsid w:val="0081188B"/>
    <w:rsid w:val="008118DA"/>
    <w:rsid w:val="00811A87"/>
    <w:rsid w:val="00811B46"/>
    <w:rsid w:val="00811BAB"/>
    <w:rsid w:val="00811E80"/>
    <w:rsid w:val="00811FA0"/>
    <w:rsid w:val="0081200C"/>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3472"/>
    <w:rsid w:val="00883C72"/>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D6"/>
    <w:rsid w:val="00893948"/>
    <w:rsid w:val="00893A73"/>
    <w:rsid w:val="00893C1A"/>
    <w:rsid w:val="00893DF6"/>
    <w:rsid w:val="00893E90"/>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1060"/>
    <w:rsid w:val="009B14F9"/>
    <w:rsid w:val="009B16C5"/>
    <w:rsid w:val="009B1C74"/>
    <w:rsid w:val="009B26E4"/>
    <w:rsid w:val="009B2864"/>
    <w:rsid w:val="009B2B7F"/>
    <w:rsid w:val="009B3216"/>
    <w:rsid w:val="009B3287"/>
    <w:rsid w:val="009B33EA"/>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F2"/>
    <w:rsid w:val="009C0727"/>
    <w:rsid w:val="009C0A73"/>
    <w:rsid w:val="009C0CCA"/>
    <w:rsid w:val="009C0D47"/>
    <w:rsid w:val="009C0D54"/>
    <w:rsid w:val="009C13D5"/>
    <w:rsid w:val="009C166E"/>
    <w:rsid w:val="009C16E2"/>
    <w:rsid w:val="009C1752"/>
    <w:rsid w:val="009C1BE3"/>
    <w:rsid w:val="009C1D30"/>
    <w:rsid w:val="009C27FE"/>
    <w:rsid w:val="009C2921"/>
    <w:rsid w:val="009C2C61"/>
    <w:rsid w:val="009C2D10"/>
    <w:rsid w:val="009C2D2E"/>
    <w:rsid w:val="009C2E56"/>
    <w:rsid w:val="009C2F13"/>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942"/>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8B3"/>
    <w:rsid w:val="00B778D8"/>
    <w:rsid w:val="00B77C2C"/>
    <w:rsid w:val="00B77CCD"/>
    <w:rsid w:val="00B77FA6"/>
    <w:rsid w:val="00B8031B"/>
    <w:rsid w:val="00B80374"/>
    <w:rsid w:val="00B8038F"/>
    <w:rsid w:val="00B809A2"/>
    <w:rsid w:val="00B80A92"/>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A0D"/>
    <w:rsid w:val="00B92D90"/>
    <w:rsid w:val="00B92E70"/>
    <w:rsid w:val="00B93079"/>
    <w:rsid w:val="00B930F1"/>
    <w:rsid w:val="00B93193"/>
    <w:rsid w:val="00B931BD"/>
    <w:rsid w:val="00B933B6"/>
    <w:rsid w:val="00B935C6"/>
    <w:rsid w:val="00B9374E"/>
    <w:rsid w:val="00B9375F"/>
    <w:rsid w:val="00B9396A"/>
    <w:rsid w:val="00B93AF5"/>
    <w:rsid w:val="00B93EF8"/>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F39"/>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70BB"/>
    <w:rsid w:val="00DF72FC"/>
    <w:rsid w:val="00DF75BF"/>
    <w:rsid w:val="00DF7940"/>
    <w:rsid w:val="00DF7CA7"/>
    <w:rsid w:val="00DF7D4E"/>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D47"/>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B0C54D7"/>
    <w:rsid w:val="3CF3199C"/>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027D2F27"/>
  <w15:docId w15:val="{FC5FCD11-11A0-4E6C-9828-0AB7D613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eastAsia="en-US"/>
    </w:rPr>
  </w:style>
  <w:style w:type="paragraph" w:styleId="1">
    <w:name w:val="heading 1"/>
    <w:next w:val="a1"/>
    <w:link w:val="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2">
    <w:name w:val="heading 2"/>
    <w:basedOn w:val="1"/>
    <w:next w:val="a1"/>
    <w:link w:val="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30">
    <w:name w:val="heading 3"/>
    <w:basedOn w:val="2"/>
    <w:next w:val="a1"/>
    <w:link w:val="3Char"/>
    <w:qFormat/>
    <w:pPr>
      <w:numPr>
        <w:ilvl w:val="2"/>
      </w:numPr>
      <w:tabs>
        <w:tab w:val="left" w:pos="-840"/>
      </w:tabs>
      <w:spacing w:before="120"/>
      <w:outlineLvl w:val="2"/>
    </w:pPr>
    <w:rPr>
      <w:sz w:val="28"/>
    </w:rPr>
  </w:style>
  <w:style w:type="paragraph" w:styleId="4">
    <w:name w:val="heading 4"/>
    <w:basedOn w:val="30"/>
    <w:next w:val="a1"/>
    <w:link w:val="4Char"/>
    <w:qFormat/>
    <w:pPr>
      <w:numPr>
        <w:ilvl w:val="3"/>
      </w:numPr>
      <w:tabs>
        <w:tab w:val="left" w:pos="-696"/>
      </w:tabs>
      <w:outlineLvl w:val="3"/>
    </w:pPr>
    <w:rPr>
      <w:sz w:val="24"/>
    </w:rPr>
  </w:style>
  <w:style w:type="paragraph" w:styleId="5">
    <w:name w:val="heading 5"/>
    <w:basedOn w:val="4"/>
    <w:next w:val="a1"/>
    <w:link w:val="5Char"/>
    <w:qFormat/>
    <w:pPr>
      <w:numPr>
        <w:ilvl w:val="4"/>
      </w:numPr>
      <w:tabs>
        <w:tab w:val="left" w:pos="1575"/>
      </w:tabs>
      <w:outlineLvl w:val="4"/>
    </w:pPr>
    <w:rPr>
      <w:sz w:val="22"/>
    </w:rPr>
  </w:style>
  <w:style w:type="paragraph" w:styleId="6">
    <w:name w:val="heading 6"/>
    <w:basedOn w:val="H6"/>
    <w:next w:val="a1"/>
    <w:link w:val="6Char"/>
    <w:qFormat/>
    <w:pPr>
      <w:numPr>
        <w:ilvl w:val="5"/>
      </w:numPr>
      <w:tabs>
        <w:tab w:val="clear" w:pos="-417"/>
        <w:tab w:val="left" w:pos="-408"/>
      </w:tabs>
      <w:outlineLvl w:val="5"/>
    </w:pPr>
  </w:style>
  <w:style w:type="paragraph" w:styleId="7">
    <w:name w:val="heading 7"/>
    <w:basedOn w:val="H6"/>
    <w:next w:val="a1"/>
    <w:link w:val="7Char"/>
    <w:qFormat/>
    <w:pPr>
      <w:numPr>
        <w:ilvl w:val="6"/>
      </w:numPr>
      <w:tabs>
        <w:tab w:val="left" w:pos="-264"/>
      </w:tabs>
      <w:outlineLvl w:val="6"/>
    </w:pPr>
  </w:style>
  <w:style w:type="paragraph" w:styleId="8">
    <w:name w:val="heading 8"/>
    <w:basedOn w:val="1"/>
    <w:next w:val="a1"/>
    <w:link w:val="8Char"/>
    <w:qFormat/>
    <w:pPr>
      <w:numPr>
        <w:ilvl w:val="7"/>
      </w:numPr>
      <w:tabs>
        <w:tab w:val="left" w:pos="-120"/>
      </w:tabs>
      <w:outlineLvl w:val="7"/>
    </w:pPr>
  </w:style>
  <w:style w:type="paragraph" w:styleId="9">
    <w:name w:val="heading 9"/>
    <w:basedOn w:val="8"/>
    <w:next w:val="a1"/>
    <w:link w:val="9Char"/>
    <w:qFormat/>
    <w:pPr>
      <w:numPr>
        <w:ilvl w:val="8"/>
      </w:numPr>
      <w:tabs>
        <w:tab w:val="left" w:pos="2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a5">
    <w:name w:val="Balloon Text"/>
    <w:basedOn w:val="a1"/>
    <w:link w:val="Char"/>
    <w:qFormat/>
    <w:pPr>
      <w:spacing w:after="0"/>
    </w:pPr>
    <w:rPr>
      <w:rFonts w:ascii="Tahoma" w:hAnsi="Tahoma"/>
      <w:sz w:val="16"/>
      <w:szCs w:val="16"/>
    </w:rPr>
  </w:style>
  <w:style w:type="paragraph" w:styleId="a6">
    <w:name w:val="Body Text"/>
    <w:basedOn w:val="a1"/>
    <w:link w:val="Char0"/>
    <w:qFormat/>
  </w:style>
  <w:style w:type="paragraph" w:styleId="a7">
    <w:name w:val="caption"/>
    <w:basedOn w:val="a1"/>
    <w:next w:val="a1"/>
    <w:link w:val="Char1"/>
    <w:qFormat/>
    <w:pPr>
      <w:spacing w:before="120" w:after="120"/>
    </w:pPr>
    <w:rPr>
      <w:b/>
    </w:rPr>
  </w:style>
  <w:style w:type="character" w:styleId="a8">
    <w:name w:val="annotation reference"/>
    <w:qFormat/>
    <w:rPr>
      <w:sz w:val="16"/>
    </w:rPr>
  </w:style>
  <w:style w:type="paragraph" w:styleId="a9">
    <w:name w:val="annotation text"/>
    <w:basedOn w:val="a1"/>
    <w:link w:val="Char2"/>
    <w:qFormat/>
  </w:style>
  <w:style w:type="paragraph" w:styleId="aa">
    <w:name w:val="annotation subject"/>
    <w:basedOn w:val="a9"/>
    <w:next w:val="a9"/>
    <w:link w:val="Char3"/>
    <w:qFormat/>
    <w:rPr>
      <w:b/>
      <w:bCs/>
    </w:rPr>
  </w:style>
  <w:style w:type="paragraph" w:styleId="ab">
    <w:name w:val="Document Map"/>
    <w:basedOn w:val="a1"/>
    <w:link w:val="Char4"/>
    <w:qFormat/>
    <w:pPr>
      <w:shd w:val="clear" w:color="auto" w:fill="000080"/>
    </w:pPr>
    <w:rPr>
      <w:rFonts w:ascii="Tahoma" w:hAnsi="Tahoma"/>
    </w:rPr>
  </w:style>
  <w:style w:type="character" w:styleId="ac">
    <w:name w:val="Emphasis"/>
    <w:basedOn w:val="a2"/>
    <w:qFormat/>
    <w:rPr>
      <w:i/>
      <w:iCs/>
    </w:rPr>
  </w:style>
  <w:style w:type="character" w:styleId="ad">
    <w:name w:val="endnote reference"/>
    <w:basedOn w:val="a2"/>
    <w:semiHidden/>
    <w:unhideWhenUsed/>
    <w:qFormat/>
    <w:rPr>
      <w:vertAlign w:val="superscript"/>
    </w:rPr>
  </w:style>
  <w:style w:type="paragraph" w:styleId="ae">
    <w:name w:val="endnote text"/>
    <w:basedOn w:val="a1"/>
    <w:link w:val="Char5"/>
    <w:semiHidden/>
    <w:unhideWhenUsed/>
    <w:qFormat/>
    <w:pPr>
      <w:spacing w:after="0"/>
    </w:pPr>
  </w:style>
  <w:style w:type="character" w:styleId="af">
    <w:name w:val="FollowedHyperlink"/>
    <w:qFormat/>
    <w:rPr>
      <w:color w:val="800080"/>
      <w:u w:val="single"/>
    </w:rPr>
  </w:style>
  <w:style w:type="paragraph" w:styleId="af0">
    <w:name w:val="footer"/>
    <w:basedOn w:val="af1"/>
    <w:link w:val="Char6"/>
    <w:qFormat/>
    <w:pPr>
      <w:jc w:val="center"/>
    </w:pPr>
    <w:rPr>
      <w:i/>
    </w:rPr>
  </w:style>
  <w:style w:type="paragraph" w:styleId="af1">
    <w:name w:val="header"/>
    <w:link w:val="Char7"/>
    <w:qFormat/>
    <w:pPr>
      <w:widowControl w:val="0"/>
    </w:pPr>
    <w:rPr>
      <w:rFonts w:ascii="Arial" w:hAnsi="Arial"/>
      <w:b/>
      <w:sz w:val="18"/>
      <w:lang w:val="en-GB" w:eastAsia="en-US"/>
    </w:rPr>
  </w:style>
  <w:style w:type="character" w:styleId="af2">
    <w:name w:val="footnote reference"/>
    <w:qFormat/>
    <w:rPr>
      <w:b/>
      <w:position w:val="6"/>
      <w:sz w:val="16"/>
    </w:rPr>
  </w:style>
  <w:style w:type="paragraph" w:styleId="af3">
    <w:name w:val="footnote text"/>
    <w:basedOn w:val="a1"/>
    <w:link w:val="Char8"/>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4">
    <w:name w:val="Hyperlink"/>
    <w:uiPriority w:val="99"/>
    <w:qFormat/>
    <w:rPr>
      <w:color w:val="0000FF"/>
      <w:u w:val="single"/>
    </w:rPr>
  </w:style>
  <w:style w:type="paragraph" w:styleId="10">
    <w:name w:val="index 1"/>
    <w:basedOn w:val="a1"/>
    <w:next w:val="a1"/>
    <w:qFormat/>
    <w:pPr>
      <w:keepLines/>
      <w:spacing w:after="0"/>
    </w:pPr>
  </w:style>
  <w:style w:type="paragraph" w:styleId="20">
    <w:name w:val="index 2"/>
    <w:basedOn w:val="10"/>
    <w:next w:val="a1"/>
    <w:qFormat/>
    <w:pPr>
      <w:ind w:left="284"/>
    </w:pPr>
  </w:style>
  <w:style w:type="paragraph" w:styleId="af5">
    <w:name w:val="index heading"/>
    <w:basedOn w:val="a1"/>
    <w:next w:val="a1"/>
    <w:qFormat/>
    <w:pPr>
      <w:pBdr>
        <w:top w:val="single" w:sz="12" w:space="0" w:color="auto"/>
      </w:pBdr>
      <w:spacing w:before="360" w:after="240"/>
    </w:pPr>
    <w:rPr>
      <w:b/>
      <w:i/>
      <w:sz w:val="26"/>
    </w:rPr>
  </w:style>
  <w:style w:type="paragraph" w:styleId="af6">
    <w:name w:val="List"/>
    <w:basedOn w:val="a1"/>
    <w:qFormat/>
    <w:pPr>
      <w:ind w:left="568" w:hanging="284"/>
    </w:pPr>
  </w:style>
  <w:style w:type="paragraph" w:styleId="21">
    <w:name w:val="List 2"/>
    <w:basedOn w:val="af6"/>
    <w:qFormat/>
    <w:pPr>
      <w:ind w:left="851"/>
    </w:pPr>
  </w:style>
  <w:style w:type="paragraph" w:styleId="31">
    <w:name w:val="List 3"/>
    <w:basedOn w:val="21"/>
    <w:qFormat/>
    <w:pPr>
      <w:ind w:left="1135"/>
    </w:pPr>
  </w:style>
  <w:style w:type="paragraph" w:styleId="40">
    <w:name w:val="List 4"/>
    <w:basedOn w:val="31"/>
    <w:qFormat/>
    <w:pPr>
      <w:ind w:left="1418"/>
    </w:pPr>
  </w:style>
  <w:style w:type="paragraph" w:styleId="50">
    <w:name w:val="List 5"/>
    <w:basedOn w:val="40"/>
    <w:qFormat/>
    <w:pPr>
      <w:ind w:left="1702"/>
    </w:pPr>
  </w:style>
  <w:style w:type="paragraph" w:styleId="af7">
    <w:name w:val="List Bullet"/>
    <w:basedOn w:val="af6"/>
    <w:qFormat/>
  </w:style>
  <w:style w:type="paragraph" w:styleId="22">
    <w:name w:val="List Bullet 2"/>
    <w:basedOn w:val="af7"/>
    <w:qFormat/>
    <w:pPr>
      <w:ind w:left="851"/>
    </w:pPr>
  </w:style>
  <w:style w:type="paragraph" w:styleId="32">
    <w:name w:val="List Bullet 3"/>
    <w:basedOn w:val="22"/>
    <w:qFormat/>
    <w:pPr>
      <w:ind w:left="1135"/>
    </w:pPr>
  </w:style>
  <w:style w:type="paragraph" w:styleId="41">
    <w:name w:val="List Bullet 4"/>
    <w:basedOn w:val="32"/>
    <w:qFormat/>
    <w:pPr>
      <w:ind w:left="1418"/>
    </w:pPr>
  </w:style>
  <w:style w:type="paragraph" w:styleId="51">
    <w:name w:val="List Bullet 5"/>
    <w:basedOn w:val="41"/>
    <w:qFormat/>
    <w:pPr>
      <w:ind w:left="1702"/>
    </w:pPr>
  </w:style>
  <w:style w:type="paragraph" w:styleId="af8">
    <w:name w:val="List Continue"/>
    <w:basedOn w:val="a1"/>
    <w:qFormat/>
    <w:pPr>
      <w:spacing w:after="200" w:line="276" w:lineRule="auto"/>
      <w:ind w:left="283"/>
      <w:contextualSpacing/>
    </w:pPr>
    <w:rPr>
      <w:rFonts w:ascii="Arial" w:eastAsiaTheme="minorHAnsi" w:hAnsi="Arial" w:cstheme="minorBidi"/>
      <w:sz w:val="22"/>
      <w:szCs w:val="22"/>
    </w:rPr>
  </w:style>
  <w:style w:type="paragraph" w:styleId="23">
    <w:name w:val="List Continue 2"/>
    <w:basedOn w:val="a1"/>
    <w:qFormat/>
    <w:pPr>
      <w:spacing w:after="200" w:line="276" w:lineRule="auto"/>
      <w:ind w:left="566"/>
      <w:contextualSpacing/>
    </w:pPr>
    <w:rPr>
      <w:rFonts w:ascii="Arial" w:eastAsiaTheme="minorHAnsi" w:hAnsi="Arial" w:cstheme="minorBidi"/>
      <w:sz w:val="22"/>
      <w:szCs w:val="22"/>
    </w:rPr>
  </w:style>
  <w:style w:type="paragraph" w:styleId="af9">
    <w:name w:val="List Number"/>
    <w:basedOn w:val="af6"/>
    <w:qFormat/>
  </w:style>
  <w:style w:type="paragraph" w:styleId="24">
    <w:name w:val="List Number 2"/>
    <w:basedOn w:val="af9"/>
    <w:qFormat/>
    <w:pPr>
      <w:ind w:left="851"/>
    </w:pPr>
  </w:style>
  <w:style w:type="paragraph" w:styleId="3">
    <w:name w:val="List Number 3"/>
    <w:basedOn w:val="24"/>
    <w:qFormat/>
    <w:pPr>
      <w:numPr>
        <w:numId w:val="2"/>
      </w:numPr>
      <w:spacing w:after="200" w:line="276" w:lineRule="auto"/>
      <w:contextualSpacing/>
    </w:pPr>
    <w:rPr>
      <w:rFonts w:ascii="Arial" w:eastAsiaTheme="minorHAnsi" w:hAnsi="Arial" w:cstheme="minorBidi"/>
      <w:sz w:val="22"/>
      <w:szCs w:val="22"/>
    </w:rPr>
  </w:style>
  <w:style w:type="paragraph" w:styleId="afa">
    <w:name w:val="Normal (Web)"/>
    <w:basedOn w:val="a1"/>
    <w:uiPriority w:val="99"/>
    <w:unhideWhenUsed/>
    <w:qFormat/>
    <w:pPr>
      <w:spacing w:before="100" w:beforeAutospacing="1" w:after="100" w:afterAutospacing="1"/>
    </w:pPr>
    <w:rPr>
      <w:rFonts w:eastAsia="Times New Roman"/>
      <w:sz w:val="24"/>
      <w:szCs w:val="24"/>
      <w:lang w:eastAsia="zh-CN"/>
    </w:rPr>
  </w:style>
  <w:style w:type="character" w:styleId="afb">
    <w:name w:val="page number"/>
    <w:basedOn w:val="a2"/>
    <w:qFormat/>
  </w:style>
  <w:style w:type="paragraph" w:styleId="afc">
    <w:name w:val="Plain Text"/>
    <w:basedOn w:val="a1"/>
    <w:link w:val="Char9"/>
    <w:qFormat/>
    <w:rPr>
      <w:rFonts w:ascii="Courier New" w:hAnsi="Courier New"/>
      <w:lang w:val="nb-NO"/>
    </w:rPr>
  </w:style>
  <w:style w:type="character" w:styleId="afd">
    <w:name w:val="Strong"/>
    <w:uiPriority w:val="22"/>
    <w:qFormat/>
    <w:rPr>
      <w:b/>
      <w:bCs/>
    </w:rPr>
  </w:style>
  <w:style w:type="table" w:styleId="afe">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able of figures"/>
    <w:basedOn w:val="a6"/>
    <w:next w:val="a1"/>
    <w:uiPriority w:val="99"/>
    <w:qFormat/>
    <w:pPr>
      <w:spacing w:after="200" w:line="276" w:lineRule="auto"/>
      <w:ind w:left="1701" w:hanging="1701"/>
    </w:pPr>
    <w:rPr>
      <w:rFonts w:ascii="Arial" w:eastAsiaTheme="minorHAnsi" w:hAnsi="Arial" w:cstheme="minorBidi"/>
      <w:b/>
      <w:sz w:val="22"/>
      <w:szCs w:val="22"/>
    </w:rPr>
  </w:style>
  <w:style w:type="paragraph" w:styleId="11">
    <w:name w:val="toc 1"/>
    <w:next w:val="a1"/>
    <w:uiPriority w:val="39"/>
    <w:qFormat/>
    <w:pPr>
      <w:keepNext/>
      <w:keepLines/>
      <w:widowControl w:val="0"/>
      <w:tabs>
        <w:tab w:val="right" w:leader="dot" w:pos="9639"/>
      </w:tabs>
      <w:spacing w:before="120"/>
      <w:ind w:left="567" w:right="425" w:hanging="567"/>
    </w:pPr>
    <w:rPr>
      <w:sz w:val="22"/>
      <w:lang w:val="en-GB" w:eastAsia="en-US"/>
    </w:rPr>
  </w:style>
  <w:style w:type="paragraph" w:styleId="25">
    <w:name w:val="toc 2"/>
    <w:basedOn w:val="11"/>
    <w:next w:val="a1"/>
    <w:uiPriority w:val="39"/>
    <w:qFormat/>
    <w:pPr>
      <w:keepNext w:val="0"/>
      <w:spacing w:before="0"/>
      <w:ind w:left="851" w:hanging="851"/>
    </w:pPr>
    <w:rPr>
      <w:sz w:val="20"/>
    </w:rPr>
  </w:style>
  <w:style w:type="paragraph" w:styleId="33">
    <w:name w:val="toc 3"/>
    <w:basedOn w:val="25"/>
    <w:next w:val="a1"/>
    <w:uiPriority w:val="39"/>
    <w:qFormat/>
    <w:pPr>
      <w:ind w:left="1134" w:hanging="1134"/>
    </w:pPr>
  </w:style>
  <w:style w:type="paragraph" w:styleId="42">
    <w:name w:val="toc 4"/>
    <w:basedOn w:val="33"/>
    <w:next w:val="a1"/>
    <w:uiPriority w:val="39"/>
    <w:qFormat/>
    <w:pPr>
      <w:ind w:left="1418" w:hanging="1418"/>
    </w:pPr>
  </w:style>
  <w:style w:type="paragraph" w:styleId="52">
    <w:name w:val="toc 5"/>
    <w:basedOn w:val="42"/>
    <w:next w:val="a1"/>
    <w:uiPriority w:val="39"/>
    <w:qFormat/>
    <w:pPr>
      <w:ind w:left="1701" w:hanging="1701"/>
    </w:pPr>
  </w:style>
  <w:style w:type="paragraph" w:styleId="60">
    <w:name w:val="toc 6"/>
    <w:basedOn w:val="52"/>
    <w:next w:val="a1"/>
    <w:uiPriority w:val="39"/>
    <w:qFormat/>
    <w:pPr>
      <w:ind w:left="1985" w:hanging="1985"/>
    </w:pPr>
  </w:style>
  <w:style w:type="paragraph" w:styleId="70">
    <w:name w:val="toc 7"/>
    <w:basedOn w:val="60"/>
    <w:next w:val="a1"/>
    <w:uiPriority w:val="39"/>
    <w:qFormat/>
    <w:pPr>
      <w:ind w:left="2268" w:hanging="2268"/>
    </w:pPr>
  </w:style>
  <w:style w:type="paragraph" w:styleId="80">
    <w:name w:val="toc 8"/>
    <w:basedOn w:val="11"/>
    <w:next w:val="a1"/>
    <w:uiPriority w:val="39"/>
    <w:qFormat/>
    <w:pPr>
      <w:spacing w:before="180"/>
      <w:ind w:left="2693" w:hanging="2693"/>
    </w:pPr>
    <w:rPr>
      <w:b/>
    </w:rPr>
  </w:style>
  <w:style w:type="paragraph" w:styleId="90">
    <w:name w:val="toc 9"/>
    <w:basedOn w:val="80"/>
    <w:next w:val="a1"/>
    <w:uiPriority w:val="39"/>
    <w:qFormat/>
    <w:pPr>
      <w:ind w:left="1418" w:hanging="1418"/>
    </w:p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6"/>
    <w:link w:val="B10"/>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1"/>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Char">
    <w:name w:val="풍선 도움말 텍스트 Char"/>
    <w:link w:val="a5"/>
    <w:qFormat/>
    <w:rPr>
      <w:rFonts w:ascii="Tahoma" w:hAnsi="Tahoma" w:cs="Tahoma"/>
      <w:sz w:val="16"/>
      <w:szCs w:val="16"/>
      <w:lang w:val="en-GB" w:eastAsia="en-US"/>
    </w:rPr>
  </w:style>
  <w:style w:type="character" w:customStyle="1" w:styleId="2Char">
    <w:name w:val="제목 2 Char"/>
    <w:link w:val="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Char7">
    <w:name w:val="머리글 Char"/>
    <w:link w:val="af1"/>
    <w:qFormat/>
    <w:rPr>
      <w:rFonts w:ascii="Arial" w:hAnsi="Arial"/>
      <w:b/>
      <w:sz w:val="18"/>
      <w:lang w:val="en-GB" w:eastAsia="en-US" w:bidi="ar-SA"/>
    </w:rPr>
  </w:style>
  <w:style w:type="character" w:customStyle="1" w:styleId="Char1">
    <w:name w:val="캡션 Char"/>
    <w:link w:val="a7"/>
    <w:qFormat/>
    <w:rPr>
      <w:b/>
      <w:lang w:val="en-GB" w:eastAsia="en-US"/>
    </w:rPr>
  </w:style>
  <w:style w:type="character" w:customStyle="1" w:styleId="4Char">
    <w:name w:val="제목 4 Char"/>
    <w:link w:val="4"/>
    <w:qFormat/>
    <w:rPr>
      <w:sz w:val="24"/>
      <w:lang w:val="en-GB" w:eastAsia="en-US"/>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列出,列表段落"/>
    <w:basedOn w:val="a1"/>
    <w:link w:val="Chara"/>
    <w:uiPriority w:val="34"/>
    <w:qFormat/>
    <w:pPr>
      <w:ind w:left="720"/>
    </w:pPr>
  </w:style>
  <w:style w:type="character" w:customStyle="1" w:styleId="Char8">
    <w:name w:val="각주 텍스트 Char"/>
    <w:link w:val="af3"/>
    <w:qFormat/>
    <w:rPr>
      <w:sz w:val="16"/>
      <w:lang w:val="en-GB" w:eastAsia="en-US"/>
    </w:rPr>
  </w:style>
  <w:style w:type="character" w:customStyle="1" w:styleId="Chara">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locked/>
    <w:rPr>
      <w:lang w:val="en-GB" w:eastAsia="en-US"/>
    </w:rPr>
  </w:style>
  <w:style w:type="character" w:customStyle="1" w:styleId="st1">
    <w:name w:val="st1"/>
    <w:qFormat/>
  </w:style>
  <w:style w:type="character" w:customStyle="1" w:styleId="Char0">
    <w:name w:val="본문 Char"/>
    <w:link w:val="a6"/>
    <w:qFormat/>
    <w:rPr>
      <w:lang w:val="en-GB"/>
    </w:rPr>
  </w:style>
  <w:style w:type="character" w:customStyle="1" w:styleId="Char2">
    <w:name w:val="메모 텍스트 Char"/>
    <w:link w:val="a9"/>
    <w:qFormat/>
    <w:rPr>
      <w:lang w:val="en-GB"/>
    </w:rPr>
  </w:style>
  <w:style w:type="character" w:customStyle="1" w:styleId="Char3">
    <w:name w:val="메모 주제 Char"/>
    <w:link w:val="aa"/>
    <w:qFormat/>
    <w:rPr>
      <w:b/>
      <w:bCs/>
      <w:lang w:val="en-GB"/>
    </w:rPr>
  </w:style>
  <w:style w:type="character" w:customStyle="1" w:styleId="B1Zchn">
    <w:name w:val="B1 Zchn"/>
    <w:basedOn w:val="a2"/>
    <w:qFormat/>
    <w:rPr>
      <w:rFonts w:eastAsia="Times New Roman"/>
    </w:rPr>
  </w:style>
  <w:style w:type="paragraph" w:customStyle="1" w:styleId="LGTdoc1">
    <w:name w:val="LGTdoc_제목1"/>
    <w:basedOn w:val="a1"/>
    <w:qFormat/>
    <w:pPr>
      <w:adjustRightInd w:val="0"/>
      <w:snapToGrid w:val="0"/>
      <w:spacing w:beforeLines="50" w:after="100" w:afterAutospacing="1"/>
      <w:jc w:val="both"/>
    </w:pPr>
    <w:rPr>
      <w:rFonts w:eastAsia="바탕"/>
      <w:b/>
      <w:snapToGrid w:val="0"/>
      <w:sz w:val="28"/>
      <w:lang w:eastAsia="ko-KR"/>
    </w:rPr>
  </w:style>
  <w:style w:type="table" w:customStyle="1" w:styleId="GridTable4-Accent41">
    <w:name w:val="Grid Table 4 - Accent 4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Char">
    <w:name w:val="제목 1 Char"/>
    <w:basedOn w:val="a2"/>
    <w:link w:val="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3"/>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6"/>
    <w:next w:val="a1"/>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a1"/>
    <w:next w:val="a7"/>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a6"/>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a6"/>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a1"/>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Char4">
    <w:name w:val="문서 구조 Char"/>
    <w:link w:val="ab"/>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a1"/>
    <w:next w:val="a1"/>
    <w:qFormat/>
    <w:pPr>
      <w:numPr>
        <w:numId w:val="6"/>
      </w:numPr>
      <w:spacing w:before="40" w:after="200" w:line="276" w:lineRule="auto"/>
    </w:pPr>
    <w:rPr>
      <w:rFonts w:ascii="Arial" w:eastAsia="MS Mincho" w:hAnsi="Arial" w:cstheme="minorBidi"/>
      <w:b/>
      <w:sz w:val="22"/>
      <w:szCs w:val="22"/>
      <w:lang w:eastAsia="en-GB"/>
    </w:rPr>
  </w:style>
  <w:style w:type="character" w:customStyle="1" w:styleId="Char6">
    <w:name w:val="바닥글 Char"/>
    <w:link w:val="af0"/>
    <w:qFormat/>
    <w:rPr>
      <w:rFonts w:ascii="Arial" w:hAnsi="Arial"/>
      <w:b/>
      <w:i/>
      <w:sz w:val="18"/>
      <w:lang w:val="en-GB"/>
    </w:rPr>
  </w:style>
  <w:style w:type="character" w:customStyle="1" w:styleId="3Char">
    <w:name w:val="제목 3 Char"/>
    <w:link w:val="30"/>
    <w:qFormat/>
    <w:rPr>
      <w:sz w:val="28"/>
      <w:lang w:val="en-GB" w:eastAsia="en-US"/>
    </w:rPr>
  </w:style>
  <w:style w:type="character" w:customStyle="1" w:styleId="5Char">
    <w:name w:val="제목 5 Char"/>
    <w:link w:val="5"/>
    <w:qFormat/>
    <w:rPr>
      <w:sz w:val="22"/>
      <w:lang w:val="en-GB" w:eastAsia="en-US"/>
    </w:rPr>
  </w:style>
  <w:style w:type="character" w:customStyle="1" w:styleId="6Char">
    <w:name w:val="제목 6 Char"/>
    <w:link w:val="6"/>
    <w:qFormat/>
    <w:rPr>
      <w:lang w:val="en-GB" w:eastAsia="en-US"/>
    </w:rPr>
  </w:style>
  <w:style w:type="character" w:customStyle="1" w:styleId="7Char">
    <w:name w:val="제목 7 Char"/>
    <w:link w:val="7"/>
    <w:qFormat/>
    <w:rPr>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Char9">
    <w:name w:val="글자만 Char"/>
    <w:link w:val="afc"/>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a1"/>
    <w:link w:val="TALCharCharChar"/>
    <w:qFormat/>
    <w:pPr>
      <w:keepNext/>
      <w:keepLines/>
      <w:spacing w:after="200" w:line="276" w:lineRule="auto"/>
    </w:pPr>
    <w:rPr>
      <w:rFonts w:ascii="Arial" w:eastAsia="맑은 고딕" w:hAnsi="Arial" w:cstheme="minorBidi"/>
      <w:sz w:val="18"/>
      <w:szCs w:val="22"/>
      <w:lang w:val="zh-CN" w:eastAsia="zh-CN"/>
    </w:rPr>
  </w:style>
  <w:style w:type="character" w:customStyle="1" w:styleId="TALCharCharChar">
    <w:name w:val="TAL Char Char Char"/>
    <w:link w:val="TALCharChar"/>
    <w:qFormat/>
    <w:rPr>
      <w:rFonts w:ascii="Arial" w:eastAsia="맑은 고딕" w:hAnsi="Arial" w:cstheme="minorBidi"/>
      <w:sz w:val="18"/>
      <w:szCs w:val="22"/>
      <w:lang w:val="zh-CN" w:eastAsia="zh-CN"/>
    </w:rPr>
  </w:style>
  <w:style w:type="character" w:customStyle="1" w:styleId="bulletChar">
    <w:name w:val="bullet Char"/>
    <w:basedOn w:val="a2"/>
    <w:link w:val="bullet"/>
    <w:qFormat/>
    <w:locked/>
    <w:rPr>
      <w:rFonts w:asciiTheme="minorHAnsi" w:eastAsia="Times New Roman" w:hAnsiTheme="minorHAnsi"/>
      <w:sz w:val="22"/>
      <w:szCs w:val="22"/>
      <w:lang w:val="en-US" w:eastAsia="en-US"/>
    </w:rPr>
  </w:style>
  <w:style w:type="paragraph" w:customStyle="1" w:styleId="bullet">
    <w:name w:val="bullet"/>
    <w:basedOn w:val="aff0"/>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a6"/>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a2"/>
    <w:link w:val="IvDbodytext"/>
    <w:qFormat/>
    <w:rPr>
      <w:rFonts w:ascii="Arial" w:eastAsiaTheme="minorHAnsi" w:hAnsi="Arial" w:cstheme="minorBidi"/>
      <w:spacing w:val="2"/>
      <w:sz w:val="22"/>
      <w:szCs w:val="22"/>
    </w:rPr>
  </w:style>
  <w:style w:type="character" w:styleId="aff1">
    <w:name w:val="Placeholder Text"/>
    <w:basedOn w:val="a2"/>
    <w:uiPriority w:val="99"/>
    <w:semiHidden/>
    <w:qFormat/>
    <w:rPr>
      <w:color w:val="808080"/>
    </w:rPr>
  </w:style>
  <w:style w:type="paragraph" w:customStyle="1" w:styleId="a0">
    <w:name w:val="表格题注"/>
    <w:next w:val="a1"/>
    <w:qFormat/>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2">
    <w:name w:val="表格文本"/>
    <w:qFormat/>
    <w:pPr>
      <w:tabs>
        <w:tab w:val="decimal" w:pos="0"/>
      </w:tabs>
    </w:pPr>
    <w:rPr>
      <w:rFonts w:ascii="Arial" w:eastAsia="SimSun" w:hAnsi="Arial"/>
      <w:sz w:val="21"/>
      <w:szCs w:val="21"/>
      <w:lang w:eastAsia="zh-CN"/>
    </w:rPr>
  </w:style>
  <w:style w:type="paragraph" w:customStyle="1" w:styleId="aff3">
    <w:name w:val="表头文本"/>
    <w:qFormat/>
    <w:pPr>
      <w:jc w:val="center"/>
    </w:pPr>
    <w:rPr>
      <w:rFonts w:ascii="Arial" w:eastAsia="SimSun" w:hAnsi="Arial"/>
      <w:b/>
      <w:sz w:val="21"/>
      <w:szCs w:val="21"/>
      <w:lang w:eastAsia="zh-CN"/>
    </w:rPr>
  </w:style>
  <w:style w:type="table" w:customStyle="1" w:styleId="aff4">
    <w:name w:val="表样式"/>
    <w:basedOn w:val="a3"/>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8"/>
      </w:numPr>
      <w:spacing w:afterLines="100"/>
      <w:ind w:left="1089" w:hanging="369"/>
      <w:jc w:val="center"/>
    </w:pPr>
    <w:rPr>
      <w:rFonts w:ascii="Arial" w:eastAsia="SimSun" w:hAnsi="Arial"/>
      <w:sz w:val="18"/>
      <w:szCs w:val="18"/>
      <w:lang w:eastAsia="zh-CN"/>
    </w:rPr>
  </w:style>
  <w:style w:type="paragraph" w:customStyle="1" w:styleId="aff5">
    <w:name w:val="图样式"/>
    <w:basedOn w:val="a1"/>
    <w:qFormat/>
    <w:pPr>
      <w:keepNext/>
      <w:spacing w:before="80" w:after="80" w:line="276" w:lineRule="auto"/>
      <w:jc w:val="center"/>
    </w:pPr>
    <w:rPr>
      <w:rFonts w:asciiTheme="minorHAnsi" w:eastAsiaTheme="minorHAnsi" w:hAnsiTheme="minorHAnsi" w:cstheme="minorBidi"/>
      <w:sz w:val="22"/>
      <w:szCs w:val="22"/>
    </w:rPr>
  </w:style>
  <w:style w:type="paragraph" w:customStyle="1" w:styleId="aff6">
    <w:name w:val="文档标题"/>
    <w:basedOn w:val="a1"/>
    <w:qFormat/>
    <w:pPr>
      <w:tabs>
        <w:tab w:val="left" w:pos="0"/>
      </w:tabs>
      <w:spacing w:before="300" w:after="300" w:line="276" w:lineRule="auto"/>
      <w:jc w:val="center"/>
    </w:pPr>
    <w:rPr>
      <w:rFonts w:ascii="Arial" w:eastAsia="SimHei" w:hAnsi="Arial" w:cstheme="minorBidi"/>
      <w:sz w:val="36"/>
      <w:szCs w:val="36"/>
    </w:rPr>
  </w:style>
  <w:style w:type="paragraph" w:customStyle="1" w:styleId="aff7">
    <w:name w:val="正文（首行不缩进）"/>
    <w:basedOn w:val="a1"/>
    <w:qFormat/>
    <w:pPr>
      <w:spacing w:after="200" w:line="276" w:lineRule="auto"/>
    </w:pPr>
    <w:rPr>
      <w:rFonts w:asciiTheme="minorHAnsi" w:eastAsiaTheme="minorHAnsi" w:hAnsiTheme="minorHAnsi" w:cstheme="minorBidi"/>
      <w:sz w:val="22"/>
      <w:szCs w:val="22"/>
    </w:rPr>
  </w:style>
  <w:style w:type="paragraph" w:customStyle="1" w:styleId="aff8">
    <w:name w:val="注示头"/>
    <w:basedOn w:val="a1"/>
    <w:qFormat/>
    <w:pPr>
      <w:pBdr>
        <w:top w:val="single" w:sz="4" w:space="1" w:color="000000"/>
      </w:pBdr>
      <w:spacing w:after="200" w:line="276" w:lineRule="auto"/>
    </w:pPr>
    <w:rPr>
      <w:rFonts w:ascii="Arial" w:eastAsia="SimHei" w:hAnsi="Arial" w:cstheme="minorBidi"/>
      <w:sz w:val="18"/>
      <w:szCs w:val="22"/>
    </w:rPr>
  </w:style>
  <w:style w:type="paragraph" w:customStyle="1" w:styleId="aff9">
    <w:name w:val="注示文本"/>
    <w:basedOn w:val="a1"/>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ffa">
    <w:name w:val="编写建议"/>
    <w:basedOn w:val="a1"/>
    <w:qFormat/>
    <w:pPr>
      <w:spacing w:after="200" w:line="276" w:lineRule="auto"/>
      <w:ind w:firstLine="420"/>
    </w:pPr>
    <w:rPr>
      <w:rFonts w:ascii="Arial" w:eastAsiaTheme="minorHAnsi" w:hAnsi="Arial" w:cs="Arial"/>
      <w:i/>
      <w:color w:val="0000FF"/>
      <w:sz w:val="22"/>
      <w:szCs w:val="22"/>
    </w:rPr>
  </w:style>
  <w:style w:type="character" w:customStyle="1" w:styleId="affb">
    <w:name w:val="样式一"/>
    <w:basedOn w:val="a2"/>
    <w:qFormat/>
    <w:rPr>
      <w:rFonts w:ascii="SimSun" w:hAnsi="SimSun"/>
      <w:b/>
      <w:bCs/>
      <w:color w:val="000000"/>
      <w:sz w:val="36"/>
    </w:rPr>
  </w:style>
  <w:style w:type="character" w:customStyle="1" w:styleId="affc">
    <w:name w:val="样式二"/>
    <w:basedOn w:val="affb"/>
    <w:qFormat/>
    <w:rPr>
      <w:rFonts w:ascii="SimSun" w:hAnsi="SimSun"/>
      <w:b/>
      <w:bCs/>
      <w:color w:val="000000"/>
      <w:sz w:val="36"/>
    </w:rPr>
  </w:style>
  <w:style w:type="table" w:customStyle="1" w:styleId="Grilledutableau1">
    <w:name w:val="Grille du tableau1"/>
    <w:basedOn w:val="a3"/>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a3"/>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书目1"/>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
    <w:name w:val="TOC 标题1"/>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6"/>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0"/>
    <w:uiPriority w:val="99"/>
    <w:qFormat/>
    <w:pPr>
      <w:spacing w:after="0"/>
      <w:ind w:left="0"/>
    </w:pPr>
    <w:rPr>
      <w:rFonts w:eastAsiaTheme="minorEastAsia"/>
      <w:b/>
      <w:szCs w:val="21"/>
      <w:lang w:eastAsia="zh-CN"/>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qFormat/>
    <w:rPr>
      <w:lang w:val="en-GB" w:eastAsia="en-US"/>
    </w:rPr>
  </w:style>
  <w:style w:type="paragraph" w:customStyle="1" w:styleId="draftproposal0">
    <w:name w:val="draftproposal"/>
    <w:basedOn w:val="a1"/>
    <w:uiPriority w:val="99"/>
    <w:qFormat/>
    <w:pPr>
      <w:spacing w:after="0"/>
    </w:pPr>
    <w:rPr>
      <w:rFonts w:eastAsiaTheme="minorHAnsi"/>
      <w:sz w:val="24"/>
      <w:szCs w:val="24"/>
      <w:lang w:val="fr-FR" w:eastAsia="fr-FR"/>
    </w:rPr>
  </w:style>
  <w:style w:type="paragraph" w:customStyle="1" w:styleId="bulletlist">
    <w:name w:val="bullet list"/>
    <w:basedOn w:val="a6"/>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eastAsia="zh-CN"/>
    </w:rPr>
  </w:style>
  <w:style w:type="paragraph" w:styleId="affe">
    <w:name w:val="Quote"/>
    <w:basedOn w:val="a1"/>
    <w:next w:val="a1"/>
    <w:link w:val="Charb"/>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Charb">
    <w:name w:val="인용 Char"/>
    <w:basedOn w:val="a2"/>
    <w:link w:val="aff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a1"/>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3GPPNormalText">
    <w:name w:val="3GPP Normal Text"/>
    <w:basedOn w:val="a6"/>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a2"/>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a1"/>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6">
    <w:name w:val="书目2"/>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
    <w:name w:val="TOC 标题2"/>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7">
    <w:name w:val="修订2"/>
    <w:hidden/>
    <w:uiPriority w:val="99"/>
    <w:semiHidden/>
    <w:qFormat/>
    <w:rPr>
      <w:lang w:val="en-GB" w:eastAsia="en-US"/>
    </w:rPr>
  </w:style>
  <w:style w:type="character" w:customStyle="1" w:styleId="ListParagraphChar">
    <w:name w:val="List Paragraph Char"/>
    <w:basedOn w:val="a2"/>
    <w:uiPriority w:val="34"/>
    <w:qFormat/>
    <w:locked/>
  </w:style>
  <w:style w:type="character" w:customStyle="1" w:styleId="Mention2">
    <w:name w:val="Mention2"/>
    <w:basedOn w:val="a2"/>
    <w:uiPriority w:val="99"/>
    <w:unhideWhenUsed/>
    <w:qFormat/>
    <w:rPr>
      <w:color w:val="2B579A"/>
      <w:shd w:val="clear" w:color="auto" w:fill="E1DFDD"/>
    </w:rPr>
  </w:style>
  <w:style w:type="character" w:customStyle="1" w:styleId="findhit">
    <w:name w:val="findhit"/>
    <w:basedOn w:val="a2"/>
    <w:qFormat/>
  </w:style>
  <w:style w:type="character" w:customStyle="1" w:styleId="eop">
    <w:name w:val="eop"/>
    <w:basedOn w:val="a2"/>
    <w:qFormat/>
  </w:style>
  <w:style w:type="paragraph" w:customStyle="1" w:styleId="34">
    <w:name w:val="修订3"/>
    <w:hidden/>
    <w:uiPriority w:val="99"/>
    <w:semiHidden/>
    <w:qFormat/>
    <w:rPr>
      <w:lang w:eastAsia="en-US"/>
    </w:rPr>
  </w:style>
  <w:style w:type="paragraph" w:customStyle="1" w:styleId="43">
    <w:name w:val="修订4"/>
    <w:hidden/>
    <w:uiPriority w:val="99"/>
    <w:semiHidden/>
    <w:qFormat/>
    <w:rPr>
      <w:lang w:eastAsia="en-US"/>
    </w:rPr>
  </w:style>
  <w:style w:type="character" w:customStyle="1" w:styleId="ObservationCar">
    <w:name w:val="Observation Car"/>
    <w:basedOn w:val="a2"/>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Char5">
    <w:name w:val="미주 텍스트 Char"/>
    <w:basedOn w:val="a2"/>
    <w:link w:val="ae"/>
    <w:semiHidden/>
    <w:qFormat/>
    <w:rPr>
      <w:lang w:val="en-US" w:eastAsia="en-US"/>
    </w:rPr>
  </w:style>
  <w:style w:type="paragraph" w:customStyle="1" w:styleId="Revision2">
    <w:name w:val="Revision2"/>
    <w:hidden/>
    <w:uiPriority w:val="99"/>
    <w:semiHidden/>
    <w:qFormat/>
    <w:rPr>
      <w:lang w:eastAsia="en-US"/>
    </w:rPr>
  </w:style>
  <w:style w:type="paragraph" w:customStyle="1" w:styleId="paragraph">
    <w:name w:val="paragraph"/>
    <w:basedOn w:val="a1"/>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a2"/>
    <w:link w:val="0Maintext"/>
    <w:qFormat/>
    <w:locked/>
    <w:rPr>
      <w:rFonts w:ascii="맑은 고딕" w:eastAsia="맑은 고딕" w:hAnsi="맑은 고딕" w:cs="바탕"/>
      <w:lang w:eastAsia="en-US"/>
    </w:rPr>
  </w:style>
  <w:style w:type="paragraph" w:customStyle="1" w:styleId="0Maintext">
    <w:name w:val="0 Main text"/>
    <w:basedOn w:val="a1"/>
    <w:link w:val="0MaintextChar"/>
    <w:qFormat/>
    <w:pPr>
      <w:spacing w:after="100" w:afterAutospacing="1" w:line="288" w:lineRule="auto"/>
      <w:ind w:firstLine="360"/>
      <w:jc w:val="both"/>
    </w:pPr>
    <w:rPr>
      <w:rFonts w:ascii="맑은 고딕" w:eastAsia="맑은 고딕" w:hAnsi="맑은 고딕" w:cs="바탕"/>
      <w:lang w:val="sv-SE"/>
    </w:rPr>
  </w:style>
  <w:style w:type="table" w:customStyle="1" w:styleId="3-11">
    <w:name w:val="清单表 3 - 着色 11"/>
    <w:basedOn w:val="a3"/>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4">
    <w:name w:val="@他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6.wmf"/><Relationship Id="rId39" Type="http://schemas.openxmlformats.org/officeDocument/2006/relationships/image" Target="cid:image043.png@01D7DCBC.E4F60610" TargetMode="External"/><Relationship Id="rId21" Type="http://schemas.openxmlformats.org/officeDocument/2006/relationships/oleObject" Target="embeddings/oleObject3.bin"/><Relationship Id="rId34" Type="http://schemas.openxmlformats.org/officeDocument/2006/relationships/image" Target="media/image11.png"/><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image" Target="cid:image038.png@01D7DCBC.E4F60610" TargetMode="Externa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image" Target="media/image10.png"/><Relationship Id="rId37" Type="http://schemas.openxmlformats.org/officeDocument/2006/relationships/image" Target="cid:image042.png@01D7DCBC.E4F60610" TargetMode="External"/><Relationship Id="rId40" Type="http://schemas.openxmlformats.org/officeDocument/2006/relationships/image" Target="media/image14.png"/><Relationship Id="rId45"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5.bin"/><Relationship Id="rId28" Type="http://schemas.openxmlformats.org/officeDocument/2006/relationships/image" Target="media/image8.png"/><Relationship Id="rId36" Type="http://schemas.openxmlformats.org/officeDocument/2006/relationships/image" Target="media/image12.png"/><Relationship Id="rId49" Type="http://schemas.microsoft.com/office/2011/relationships/people" Target="people.xml"/><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image" Target="cid:image039.png@01D7DCBC.E4F60610" TargetMode="External"/><Relationship Id="rId4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image" Target="media/image9.png"/><Relationship Id="rId35" Type="http://schemas.openxmlformats.org/officeDocument/2006/relationships/image" Target="cid:image041.png@01D7DCBC.E4F60610"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yperlink" Target="https://www.3gpp.org/ftp/tsg_ran/WG1_RL1/TSGR1_107-e/Docs/R1-2112921.zip" TargetMode="External"/><Relationship Id="rId25" Type="http://schemas.openxmlformats.org/officeDocument/2006/relationships/hyperlink" Target="https://www.3gpp.org/ftp/tsg_ran/WG1_RL1/TSGR1_107-e/Docs/R1-2112934.zip" TargetMode="External"/><Relationship Id="rId33" Type="http://schemas.openxmlformats.org/officeDocument/2006/relationships/image" Target="cid:image040.png@01D7DCBC.E4F60610" TargetMode="External"/><Relationship Id="rId38" Type="http://schemas.openxmlformats.org/officeDocument/2006/relationships/image" Target="media/image13.png"/><Relationship Id="rId46" Type="http://schemas.openxmlformats.org/officeDocument/2006/relationships/header" Target="header3.xml"/><Relationship Id="rId20" Type="http://schemas.openxmlformats.org/officeDocument/2006/relationships/oleObject" Target="embeddings/oleObject2.bin"/><Relationship Id="rId41" Type="http://schemas.openxmlformats.org/officeDocument/2006/relationships/image" Target="cid:image044.png@01D7DCBC.E4F60610" TargetMode="External"/><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6.xml><?xml version="1.0" encoding="utf-8"?>
<ds:datastoreItem xmlns:ds="http://schemas.openxmlformats.org/officeDocument/2006/customXml" ds:itemID="{745361D6-545F-4962-A3D1-99F87ED7E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55</Pages>
  <Words>22972</Words>
  <Characters>130943</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153608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SEOKMIN SHIN6</cp:lastModifiedBy>
  <cp:revision>4</cp:revision>
  <cp:lastPrinted>2017-11-03T16:53:00Z</cp:lastPrinted>
  <dcterms:created xsi:type="dcterms:W3CDTF">2022-02-23T04:46:00Z</dcterms:created>
  <dcterms:modified xsi:type="dcterms:W3CDTF">2022-02-23T05:13:00Z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1033-11.2.0.10463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