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060C1" w14:textId="77777777" w:rsidR="006C2223" w:rsidRDefault="00981B41">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343C8EA7" w14:textId="77777777" w:rsidR="006C2223" w:rsidRDefault="00981B41">
      <w:pPr>
        <w:pStyle w:val="3GPPHeader"/>
        <w:rPr>
          <w:rFonts w:ascii="Times New Roman" w:hAnsi="Times New Roman" w:cs="Times New Roman"/>
        </w:rPr>
      </w:pPr>
      <w:r>
        <w:rPr>
          <w:rFonts w:ascii="Times New Roman" w:hAnsi="Times New Roman" w:cs="Times New Roman"/>
        </w:rPr>
        <w:t>e-Meeting, February 21</w:t>
      </w:r>
      <w:proofErr w:type="gramStart"/>
      <w:r>
        <w:rPr>
          <w:rFonts w:ascii="Times New Roman" w:hAnsi="Times New Roman" w:cs="Times New Roman"/>
        </w:rPr>
        <w:t>th  –</w:t>
      </w:r>
      <w:proofErr w:type="gramEnd"/>
      <w:r>
        <w:rPr>
          <w:rFonts w:ascii="Times New Roman" w:hAnsi="Times New Roman" w:cs="Times New Roman"/>
        </w:rPr>
        <w:t xml:space="preserve"> March 3rd, 2022</w:t>
      </w:r>
    </w:p>
    <w:p w14:paraId="12395B89" w14:textId="77777777" w:rsidR="006C2223" w:rsidRDefault="00981B41">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3D795975" w14:textId="77777777" w:rsidR="006C2223" w:rsidRDefault="00981B41">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7369AA4D" w14:textId="77777777" w:rsidR="006C2223" w:rsidRDefault="00981B41">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UL time and frequency synchronization for NR NTN</w:t>
      </w:r>
    </w:p>
    <w:p w14:paraId="37B75325" w14:textId="77777777" w:rsidR="006C2223" w:rsidRDefault="00981B41">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0EFD7FFF" w14:textId="77777777" w:rsidR="006C2223" w:rsidRDefault="00981B41">
      <w:pPr>
        <w:pStyle w:val="Heading1"/>
        <w:numPr>
          <w:ilvl w:val="0"/>
          <w:numId w:val="0"/>
        </w:numPr>
        <w:rPr>
          <w:rFonts w:ascii="Times New Roman" w:hAnsi="Times New Roman"/>
        </w:rPr>
      </w:pPr>
      <w:bookmarkStart w:id="0" w:name="_Toc96280690"/>
      <w:r>
        <w:rPr>
          <w:rFonts w:ascii="Times New Roman" w:hAnsi="Times New Roman"/>
        </w:rPr>
        <w:t>Introduction</w:t>
      </w:r>
      <w:bookmarkEnd w:id="0"/>
    </w:p>
    <w:p w14:paraId="2E240D0A" w14:textId="77777777" w:rsidR="006C2223" w:rsidRDefault="00981B41">
      <w:r>
        <w:t>This feature lead summary document captures the remaining/maintenance issues related to UL time and frequency synchronization in NR NTN. It contains a summary of the contributions under 8.4.2 at TSG-RAN WG1 #108-e. together with identified rem</w:t>
      </w:r>
      <w:r>
        <w:t xml:space="preserve">aining key open issues and recommends topics/questions to be handled via email discussions. </w:t>
      </w:r>
    </w:p>
    <w:p w14:paraId="38150356" w14:textId="77777777" w:rsidR="006C2223" w:rsidRDefault="00981B41">
      <w:r>
        <w:t xml:space="preserve">A total of 21 </w:t>
      </w:r>
      <w:proofErr w:type="spellStart"/>
      <w:r>
        <w:t>TDocs</w:t>
      </w:r>
      <w:proofErr w:type="spellEnd"/>
      <w:r>
        <w:t xml:space="preserve">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192DD7C1" w14:textId="77777777" w:rsidR="006C2223" w:rsidRDefault="00981B41">
      <w:r>
        <w:rPr>
          <w:iCs/>
          <w:lang w:eastAsia="zh-CN"/>
        </w:rPr>
        <w:t>Identified topics and issues are listed within the table of content below.</w:t>
      </w:r>
    </w:p>
    <w:tbl>
      <w:tblPr>
        <w:tblStyle w:val="TableGrid"/>
        <w:tblW w:w="0" w:type="auto"/>
        <w:tblLook w:val="04A0" w:firstRow="1" w:lastRow="0" w:firstColumn="1" w:lastColumn="0" w:noHBand="0" w:noVBand="1"/>
      </w:tblPr>
      <w:tblGrid>
        <w:gridCol w:w="9629"/>
      </w:tblGrid>
      <w:tr w:rsidR="006C2223" w14:paraId="2B6186DD" w14:textId="77777777">
        <w:tc>
          <w:tcPr>
            <w:tcW w:w="9629" w:type="dxa"/>
          </w:tcPr>
          <w:p w14:paraId="0EBAD4F8" w14:textId="77777777" w:rsidR="006C2223" w:rsidRDefault="00981B41">
            <w:pPr>
              <w:rPr>
                <w:color w:val="FF0000"/>
              </w:rPr>
            </w:pPr>
            <w:r>
              <w:rPr>
                <w:color w:val="FF0000"/>
              </w:rPr>
              <w:t>Please note the following checkpoints for agreements:</w:t>
            </w:r>
          </w:p>
          <w:p w14:paraId="3088D702" w14:textId="77777777" w:rsidR="006C2223" w:rsidRDefault="00981B41">
            <w:pPr>
              <w:rPr>
                <w:lang w:eastAsia="zh-CN"/>
              </w:rPr>
            </w:pPr>
            <w:r>
              <w:rPr>
                <w:highlight w:val="cyan"/>
                <w:lang w:eastAsia="zh-CN"/>
              </w:rPr>
              <w:t>[108-e-R17-NR-NTN-02] Email discussion for maintenance on UL time and frequency synchronization – Mohamed (Thales)</w:t>
            </w:r>
          </w:p>
          <w:p w14:paraId="0CAD21F3" w14:textId="77777777" w:rsidR="006C2223" w:rsidRDefault="00981B41">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w:t>
            </w:r>
            <w:r>
              <w:rPr>
                <w:rFonts w:hint="eastAsia"/>
                <w:highlight w:val="cyan"/>
                <w:lang w:eastAsia="zh-CN"/>
              </w:rPr>
              <w:t xml:space="preserve">oint: </w:t>
            </w:r>
            <w:r>
              <w:rPr>
                <w:highlight w:val="cyan"/>
              </w:rPr>
              <w:t>February</w:t>
            </w:r>
            <w:r>
              <w:rPr>
                <w:rFonts w:hint="eastAsia"/>
                <w:highlight w:val="cyan"/>
              </w:rPr>
              <w:t xml:space="preserve"> </w:t>
            </w:r>
            <w:r>
              <w:rPr>
                <w:highlight w:val="cyan"/>
              </w:rPr>
              <w:t>25</w:t>
            </w:r>
          </w:p>
          <w:p w14:paraId="68FC1FEC" w14:textId="77777777" w:rsidR="006C2223" w:rsidRDefault="00981B41">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F95DD" w14:textId="77777777" w:rsidR="006C2223" w:rsidRDefault="006C2223"/>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54A5275C" w14:textId="77777777" w:rsidR="006C2223" w:rsidRDefault="00981B41">
          <w:pPr>
            <w:pStyle w:val="Heading1"/>
            <w:numPr>
              <w:ilvl w:val="0"/>
              <w:numId w:val="0"/>
            </w:numPr>
            <w:rPr>
              <w:rFonts w:ascii="Times New Roman" w:hAnsi="Times New Roman"/>
            </w:rPr>
          </w:pPr>
          <w:r>
            <w:rPr>
              <w:rFonts w:ascii="Times New Roman" w:hAnsi="Times New Roman"/>
            </w:rPr>
            <w:t>Content</w:t>
          </w:r>
          <w:bookmarkEnd w:id="1"/>
        </w:p>
        <w:p w14:paraId="5EE3D9B9" w14:textId="77777777" w:rsidR="006C2223" w:rsidRDefault="00981B41">
          <w:pPr>
            <w:pStyle w:val="TOC1"/>
            <w:rPr>
              <w:rFonts w:asciiTheme="minorHAnsi" w:eastAsiaTheme="minorEastAsia" w:hAnsiTheme="minorHAnsi"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Hyperlink"/>
              </w:rPr>
              <w:t>Introduction</w:t>
            </w:r>
            <w:r>
              <w:tab/>
            </w:r>
            <w:r>
              <w:fldChar w:fldCharType="begin"/>
            </w:r>
            <w:r>
              <w:instrText xml:space="preserve"> PAGEREF _Toc96280690 \h </w:instrText>
            </w:r>
            <w:r>
              <w:fldChar w:fldCharType="separate"/>
            </w:r>
            <w:r>
              <w:t>1</w:t>
            </w:r>
            <w:r>
              <w:fldChar w:fldCharType="end"/>
            </w:r>
          </w:hyperlink>
        </w:p>
        <w:p w14:paraId="66247E39" w14:textId="77777777" w:rsidR="006C2223" w:rsidRDefault="00981B41">
          <w:pPr>
            <w:pStyle w:val="TOC1"/>
            <w:rPr>
              <w:rFonts w:asciiTheme="minorHAnsi" w:eastAsiaTheme="minorEastAsia" w:hAnsiTheme="minorHAnsi" w:cstheme="minorBidi"/>
              <w:szCs w:val="22"/>
              <w:lang w:val="en-US"/>
            </w:rPr>
          </w:pPr>
          <w:hyperlink w:anchor="_Toc96280691" w:history="1">
            <w:r>
              <w:rPr>
                <w:rStyle w:val="Hyperlink"/>
              </w:rPr>
              <w:t>Content</w:t>
            </w:r>
            <w:r>
              <w:tab/>
            </w:r>
            <w:r>
              <w:fldChar w:fldCharType="begin"/>
            </w:r>
            <w:r>
              <w:instrText xml:space="preserve"> PAGEREF _Toc96280691 \h </w:instrText>
            </w:r>
            <w:r>
              <w:fldChar w:fldCharType="separate"/>
            </w:r>
            <w:r>
              <w:t>1</w:t>
            </w:r>
            <w:r>
              <w:fldChar w:fldCharType="end"/>
            </w:r>
          </w:hyperlink>
        </w:p>
        <w:p w14:paraId="210B3FC1" w14:textId="77777777" w:rsidR="006C2223" w:rsidRDefault="00981B41">
          <w:pPr>
            <w:pStyle w:val="TOC1"/>
            <w:rPr>
              <w:rFonts w:asciiTheme="minorHAnsi" w:eastAsiaTheme="minorEastAsia" w:hAnsiTheme="minorHAnsi" w:cstheme="minorBidi"/>
              <w:szCs w:val="22"/>
              <w:lang w:val="en-US"/>
            </w:rPr>
          </w:pPr>
          <w:hyperlink w:anchor="_Toc96280692" w:history="1">
            <w:r>
              <w:rPr>
                <w:rStyle w:val="Hyperlink"/>
              </w:rPr>
              <w:t>1</w:t>
            </w:r>
            <w:r>
              <w:rPr>
                <w:rFonts w:asciiTheme="minorHAnsi" w:eastAsiaTheme="minorEastAsia" w:hAnsiTheme="minorHAnsi" w:cstheme="minorBidi"/>
                <w:szCs w:val="22"/>
                <w:lang w:val="en-US"/>
              </w:rPr>
              <w:tab/>
            </w:r>
            <w:r>
              <w:rPr>
                <w:rStyle w:val="Hyperlink"/>
              </w:rPr>
              <w:t xml:space="preserve">[Active] Topic#1 NTA at </w:t>
            </w:r>
            <w:r>
              <w:rPr>
                <w:rStyle w:val="Hyperlink"/>
              </w:rPr>
              <w:t>Initial access</w:t>
            </w:r>
            <w:r>
              <w:tab/>
            </w:r>
            <w:r>
              <w:fldChar w:fldCharType="begin"/>
            </w:r>
            <w:r>
              <w:instrText xml:space="preserve"> PAGEREF _Toc96280692 \h </w:instrText>
            </w:r>
            <w:r>
              <w:fldChar w:fldCharType="separate"/>
            </w:r>
            <w:r>
              <w:t>3</w:t>
            </w:r>
            <w:r>
              <w:fldChar w:fldCharType="end"/>
            </w:r>
          </w:hyperlink>
        </w:p>
        <w:p w14:paraId="479989EF" w14:textId="77777777" w:rsidR="006C2223" w:rsidRDefault="00981B41">
          <w:pPr>
            <w:pStyle w:val="TOC2"/>
            <w:rPr>
              <w:rFonts w:asciiTheme="minorHAnsi" w:eastAsiaTheme="minorEastAsia" w:hAnsiTheme="minorHAnsi" w:cstheme="minorBidi"/>
              <w:sz w:val="22"/>
              <w:szCs w:val="22"/>
              <w:lang w:val="en-US"/>
            </w:rPr>
          </w:pPr>
          <w:hyperlink w:anchor="_Toc96280693" w:history="1">
            <w:r>
              <w:rPr>
                <w:rStyle w:val="Hyperlink"/>
              </w:rPr>
              <w:t>1.1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_Toc96280693 \h </w:instrText>
            </w:r>
            <w:r>
              <w:fldChar w:fldCharType="separate"/>
            </w:r>
            <w:r>
              <w:t>3</w:t>
            </w:r>
            <w:r>
              <w:fldChar w:fldCharType="end"/>
            </w:r>
          </w:hyperlink>
        </w:p>
        <w:p w14:paraId="684D5FDA" w14:textId="77777777" w:rsidR="006C2223" w:rsidRDefault="00981B41">
          <w:pPr>
            <w:pStyle w:val="TOC2"/>
            <w:rPr>
              <w:rFonts w:asciiTheme="minorHAnsi" w:eastAsiaTheme="minorEastAsia" w:hAnsiTheme="minorHAnsi" w:cstheme="minorBidi"/>
              <w:sz w:val="22"/>
              <w:szCs w:val="22"/>
              <w:lang w:val="en-US"/>
            </w:rPr>
          </w:pPr>
          <w:hyperlink w:anchor="_Toc96280694" w:history="1">
            <w:r>
              <w:rPr>
                <w:rStyle w:val="Hyperlink"/>
              </w:rPr>
              <w:t>1.2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_Toc96280694 \h </w:instrText>
            </w:r>
            <w:r>
              <w:fldChar w:fldCharType="separate"/>
            </w:r>
            <w:r>
              <w:t>4</w:t>
            </w:r>
            <w:r>
              <w:fldChar w:fldCharType="end"/>
            </w:r>
          </w:hyperlink>
        </w:p>
        <w:p w14:paraId="7B6319B7" w14:textId="77777777" w:rsidR="006C2223" w:rsidRDefault="00981B41">
          <w:pPr>
            <w:pStyle w:val="TOC1"/>
            <w:rPr>
              <w:rFonts w:asciiTheme="minorHAnsi" w:eastAsiaTheme="minorEastAsia" w:hAnsiTheme="minorHAnsi" w:cstheme="minorBidi"/>
              <w:szCs w:val="22"/>
              <w:lang w:val="en-US"/>
            </w:rPr>
          </w:pPr>
          <w:hyperlink w:anchor="_Toc96280695" w:history="1">
            <w:r>
              <w:rPr>
                <w:rStyle w:val="Hyperlink"/>
              </w:rPr>
              <w:t>2</w:t>
            </w:r>
            <w:r>
              <w:rPr>
                <w:rFonts w:asciiTheme="minorHAnsi" w:eastAsiaTheme="minorEastAsia" w:hAnsiTheme="minorHAnsi" w:cstheme="minorBidi"/>
                <w:szCs w:val="22"/>
                <w:lang w:val="en-US"/>
              </w:rPr>
              <w:tab/>
            </w:r>
            <w:r>
              <w:rPr>
                <w:rStyle w:val="Hyperlink"/>
              </w:rPr>
              <w:t>[Active] Topic#2 Combination of open and closed loop TA control</w:t>
            </w:r>
            <w:r>
              <w:tab/>
            </w:r>
            <w:r>
              <w:fldChar w:fldCharType="begin"/>
            </w:r>
            <w:r>
              <w:instrText xml:space="preserve"> PAGEREF _Toc96280695 \h </w:instrText>
            </w:r>
            <w:r>
              <w:fldChar w:fldCharType="separate"/>
            </w:r>
            <w:r>
              <w:t>5</w:t>
            </w:r>
            <w:r>
              <w:fldChar w:fldCharType="end"/>
            </w:r>
          </w:hyperlink>
        </w:p>
        <w:p w14:paraId="23DE746C" w14:textId="77777777" w:rsidR="006C2223" w:rsidRDefault="00981B41">
          <w:pPr>
            <w:pStyle w:val="TOC2"/>
            <w:rPr>
              <w:rFonts w:asciiTheme="minorHAnsi" w:eastAsiaTheme="minorEastAsia" w:hAnsiTheme="minorHAnsi" w:cstheme="minorBidi"/>
              <w:sz w:val="22"/>
              <w:szCs w:val="22"/>
              <w:lang w:val="en-US"/>
            </w:rPr>
          </w:pPr>
          <w:hyperlink w:anchor="_Toc96280696" w:history="1">
            <w:r>
              <w:rPr>
                <w:rStyle w:val="Hyperlink"/>
              </w:rPr>
              <w:t>2.1</w:t>
            </w:r>
            <w:r>
              <w:rPr>
                <w:rFonts w:asciiTheme="minorHAnsi" w:eastAsiaTheme="minorEastAsia" w:hAnsiTheme="minorHAnsi" w:cstheme="minorBidi"/>
                <w:sz w:val="22"/>
                <w:szCs w:val="22"/>
                <w:lang w:val="en-US"/>
              </w:rPr>
              <w:tab/>
            </w:r>
            <w:r>
              <w:rPr>
                <w:rStyle w:val="Hyperlink"/>
              </w:rPr>
              <w:t>Companies’ contributions sum</w:t>
            </w:r>
            <w:r>
              <w:rPr>
                <w:rStyle w:val="Hyperlink"/>
              </w:rPr>
              <w:t>mary</w:t>
            </w:r>
            <w:r>
              <w:tab/>
            </w:r>
            <w:r>
              <w:fldChar w:fldCharType="begin"/>
            </w:r>
            <w:r>
              <w:instrText xml:space="preserve"> PAGEREF _Toc96280696 \h </w:instrText>
            </w:r>
            <w:r>
              <w:fldChar w:fldCharType="separate"/>
            </w:r>
            <w:r>
              <w:t>5</w:t>
            </w:r>
            <w:r>
              <w:fldChar w:fldCharType="end"/>
            </w:r>
          </w:hyperlink>
        </w:p>
        <w:p w14:paraId="28251F4A" w14:textId="77777777" w:rsidR="006C2223" w:rsidRDefault="00981B41">
          <w:pPr>
            <w:pStyle w:val="TOC2"/>
            <w:rPr>
              <w:rFonts w:asciiTheme="minorHAnsi" w:eastAsiaTheme="minorEastAsia" w:hAnsiTheme="minorHAnsi" w:cstheme="minorBidi"/>
              <w:sz w:val="22"/>
              <w:szCs w:val="22"/>
              <w:lang w:val="en-US"/>
            </w:rPr>
          </w:pPr>
          <w:hyperlink w:anchor="_Toc96280697" w:history="1">
            <w:r>
              <w:rPr>
                <w:rStyle w:val="Hyperlink"/>
              </w:rPr>
              <w:t>2.2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_Toc96280697 \h </w:instrText>
            </w:r>
            <w:r>
              <w:fldChar w:fldCharType="separate"/>
            </w:r>
            <w:r>
              <w:t>6</w:t>
            </w:r>
            <w:r>
              <w:fldChar w:fldCharType="end"/>
            </w:r>
          </w:hyperlink>
        </w:p>
        <w:p w14:paraId="332E1B5F" w14:textId="77777777" w:rsidR="006C2223" w:rsidRDefault="00981B41">
          <w:pPr>
            <w:pStyle w:val="TOC1"/>
            <w:rPr>
              <w:rFonts w:asciiTheme="minorHAnsi" w:eastAsiaTheme="minorEastAsia" w:hAnsiTheme="minorHAnsi" w:cstheme="minorBidi"/>
              <w:szCs w:val="22"/>
              <w:lang w:val="en-US"/>
            </w:rPr>
          </w:pPr>
          <w:hyperlink w:anchor="_Toc96280698" w:history="1">
            <w:r>
              <w:rPr>
                <w:rStyle w:val="Hyperlink"/>
              </w:rPr>
              <w:t>3</w:t>
            </w:r>
            <w:r>
              <w:rPr>
                <w:rFonts w:asciiTheme="minorHAnsi" w:eastAsiaTheme="minorEastAsia" w:hAnsiTheme="minorHAnsi" w:cstheme="minorBidi"/>
                <w:szCs w:val="22"/>
                <w:lang w:val="en-US"/>
              </w:rPr>
              <w:tab/>
            </w:r>
            <w:r>
              <w:rPr>
                <w:rStyle w:val="Hyperlink"/>
              </w:rPr>
              <w:t>[Active] Topic#3 Maintenance on Serving satellite ephemeris format bit allocations</w:t>
            </w:r>
            <w:r>
              <w:tab/>
            </w:r>
            <w:r>
              <w:fldChar w:fldCharType="begin"/>
            </w:r>
            <w:r>
              <w:instrText xml:space="preserve"> PAGEREF _Toc96280698 \h </w:instrText>
            </w:r>
            <w:r>
              <w:fldChar w:fldCharType="separate"/>
            </w:r>
            <w:r>
              <w:t>7</w:t>
            </w:r>
            <w:r>
              <w:fldChar w:fldCharType="end"/>
            </w:r>
          </w:hyperlink>
        </w:p>
        <w:p w14:paraId="0ADCDBEA" w14:textId="77777777" w:rsidR="006C2223" w:rsidRDefault="00981B41">
          <w:pPr>
            <w:pStyle w:val="TOC2"/>
            <w:rPr>
              <w:rFonts w:asciiTheme="minorHAnsi" w:eastAsiaTheme="minorEastAsia" w:hAnsiTheme="minorHAnsi" w:cstheme="minorBidi"/>
              <w:sz w:val="22"/>
              <w:szCs w:val="22"/>
              <w:lang w:val="en-US"/>
            </w:rPr>
          </w:pPr>
          <w:hyperlink w:anchor="_Toc96280699" w:history="1">
            <w:r>
              <w:rPr>
                <w:rStyle w:val="Hyperlink"/>
              </w:rPr>
              <w:t>3.1</w:t>
            </w:r>
            <w:r>
              <w:rPr>
                <w:rFonts w:asciiTheme="minorHAnsi" w:eastAsiaTheme="minorEastAsia" w:hAnsiTheme="minorHAnsi" w:cstheme="minorBidi"/>
                <w:sz w:val="22"/>
                <w:szCs w:val="22"/>
                <w:lang w:val="en-US"/>
              </w:rPr>
              <w:tab/>
            </w:r>
            <w:r>
              <w:rPr>
                <w:rStyle w:val="Hyperlink"/>
              </w:rPr>
              <w:t>Companies’</w:t>
            </w:r>
            <w:r>
              <w:rPr>
                <w:rStyle w:val="Hyperlink"/>
              </w:rPr>
              <w:t xml:space="preserve"> contributions summary</w:t>
            </w:r>
            <w:r>
              <w:tab/>
            </w:r>
            <w:r>
              <w:fldChar w:fldCharType="begin"/>
            </w:r>
            <w:r>
              <w:instrText xml:space="preserve"> PAGEREF _Toc96280699 \h </w:instrText>
            </w:r>
            <w:r>
              <w:fldChar w:fldCharType="separate"/>
            </w:r>
            <w:r>
              <w:t>7</w:t>
            </w:r>
            <w:r>
              <w:fldChar w:fldCharType="end"/>
            </w:r>
          </w:hyperlink>
        </w:p>
        <w:p w14:paraId="55ED4FA9" w14:textId="77777777" w:rsidR="006C2223" w:rsidRDefault="00981B41">
          <w:pPr>
            <w:pStyle w:val="TOC2"/>
            <w:rPr>
              <w:rFonts w:asciiTheme="minorHAnsi" w:eastAsiaTheme="minorEastAsia" w:hAnsiTheme="minorHAnsi" w:cstheme="minorBidi"/>
              <w:sz w:val="22"/>
              <w:szCs w:val="22"/>
              <w:lang w:val="en-US"/>
            </w:rPr>
          </w:pPr>
          <w:hyperlink w:anchor="_Toc96280700" w:history="1">
            <w:r>
              <w:rPr>
                <w:rStyle w:val="Hyperlink"/>
              </w:rPr>
              <w:t>3.2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_Toc96280700 \h </w:instrText>
            </w:r>
            <w:r>
              <w:fldChar w:fldCharType="separate"/>
            </w:r>
            <w:r>
              <w:t>8</w:t>
            </w:r>
            <w:r>
              <w:fldChar w:fldCharType="end"/>
            </w:r>
          </w:hyperlink>
        </w:p>
        <w:p w14:paraId="0C15F451" w14:textId="77777777" w:rsidR="006C2223" w:rsidRDefault="00981B41">
          <w:pPr>
            <w:pStyle w:val="TOC1"/>
            <w:rPr>
              <w:rFonts w:asciiTheme="minorHAnsi" w:eastAsiaTheme="minorEastAsia" w:hAnsiTheme="minorHAnsi" w:cstheme="minorBidi"/>
              <w:szCs w:val="22"/>
              <w:lang w:val="en-US"/>
            </w:rPr>
          </w:pPr>
          <w:hyperlink w:anchor="_Toc96280701" w:history="1">
            <w:r>
              <w:rPr>
                <w:rStyle w:val="Hyperlink"/>
              </w:rPr>
              <w:t>4</w:t>
            </w:r>
            <w:r>
              <w:rPr>
                <w:rFonts w:asciiTheme="minorHAnsi" w:eastAsiaTheme="minorEastAsia" w:hAnsiTheme="minorHAnsi" w:cstheme="minorBidi"/>
                <w:szCs w:val="22"/>
                <w:lang w:val="en-US"/>
              </w:rPr>
              <w:tab/>
            </w:r>
            <w:r>
              <w:rPr>
                <w:rStyle w:val="Hyperlink"/>
              </w:rPr>
              <w:t>[Active] Topic#4 Ephemeris format for HAPS</w:t>
            </w:r>
            <w:r>
              <w:tab/>
            </w:r>
            <w:r>
              <w:fldChar w:fldCharType="begin"/>
            </w:r>
            <w:r>
              <w:instrText xml:space="preserve"> PAGEREF _Toc96280701 \h </w:instrText>
            </w:r>
            <w:r>
              <w:fldChar w:fldCharType="separate"/>
            </w:r>
            <w:r>
              <w:t>9</w:t>
            </w:r>
            <w:r>
              <w:fldChar w:fldCharType="end"/>
            </w:r>
          </w:hyperlink>
        </w:p>
        <w:p w14:paraId="414A8CCF" w14:textId="77777777" w:rsidR="006C2223" w:rsidRDefault="00981B41">
          <w:pPr>
            <w:pStyle w:val="TOC2"/>
            <w:rPr>
              <w:rFonts w:asciiTheme="minorHAnsi" w:eastAsiaTheme="minorEastAsia" w:hAnsiTheme="minorHAnsi" w:cstheme="minorBidi"/>
              <w:sz w:val="22"/>
              <w:szCs w:val="22"/>
              <w:lang w:val="en-US"/>
            </w:rPr>
          </w:pPr>
          <w:hyperlink w:anchor="_Toc96280702" w:history="1">
            <w:r>
              <w:rPr>
                <w:rStyle w:val="Hyperlink"/>
              </w:rPr>
              <w:t>4.</w:t>
            </w:r>
            <w:r>
              <w:rPr>
                <w:rStyle w:val="Hyperlink"/>
              </w:rPr>
              <w:t>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_Toc96280702 \h </w:instrText>
            </w:r>
            <w:r>
              <w:fldChar w:fldCharType="separate"/>
            </w:r>
            <w:r>
              <w:t>9</w:t>
            </w:r>
            <w:r>
              <w:fldChar w:fldCharType="end"/>
            </w:r>
          </w:hyperlink>
        </w:p>
        <w:p w14:paraId="6408C2AE" w14:textId="77777777" w:rsidR="006C2223" w:rsidRDefault="00981B41">
          <w:pPr>
            <w:pStyle w:val="TOC2"/>
            <w:rPr>
              <w:rFonts w:asciiTheme="minorHAnsi" w:eastAsiaTheme="minorEastAsia" w:hAnsiTheme="minorHAnsi" w:cstheme="minorBidi"/>
              <w:sz w:val="22"/>
              <w:szCs w:val="22"/>
              <w:lang w:val="en-US"/>
            </w:rPr>
          </w:pPr>
          <w:hyperlink w:anchor="_Toc96280703" w:history="1">
            <w:r>
              <w:rPr>
                <w:rStyle w:val="Hyperlink"/>
              </w:rPr>
              <w:t>4.2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_Toc96280703 \h </w:instrText>
            </w:r>
            <w:r>
              <w:fldChar w:fldCharType="separate"/>
            </w:r>
            <w:r>
              <w:t>9</w:t>
            </w:r>
            <w:r>
              <w:fldChar w:fldCharType="end"/>
            </w:r>
          </w:hyperlink>
        </w:p>
        <w:p w14:paraId="3F21731D" w14:textId="77777777" w:rsidR="006C2223" w:rsidRDefault="00981B41">
          <w:pPr>
            <w:pStyle w:val="TOC1"/>
            <w:rPr>
              <w:rFonts w:asciiTheme="minorHAnsi" w:eastAsiaTheme="minorEastAsia" w:hAnsiTheme="minorHAnsi" w:cstheme="minorBidi"/>
              <w:szCs w:val="22"/>
              <w:lang w:val="en-US"/>
            </w:rPr>
          </w:pPr>
          <w:hyperlink w:anchor="_Toc96280704" w:history="1">
            <w:r>
              <w:rPr>
                <w:rStyle w:val="Hyperlink"/>
              </w:rPr>
              <w:t>5</w:t>
            </w:r>
            <w:r>
              <w:rPr>
                <w:rFonts w:asciiTheme="minorHAnsi" w:eastAsiaTheme="minorEastAsia" w:hAnsiTheme="minorHAnsi" w:cstheme="minorBidi"/>
                <w:szCs w:val="22"/>
                <w:lang w:val="en-US"/>
              </w:rPr>
              <w:tab/>
            </w:r>
            <w:r>
              <w:rPr>
                <w:rStyle w:val="Hyperlink"/>
              </w:rPr>
              <w:t>[Active] Topic#5 Validity duration for GEO</w:t>
            </w:r>
            <w:r>
              <w:tab/>
            </w:r>
            <w:r>
              <w:fldChar w:fldCharType="begin"/>
            </w:r>
            <w:r>
              <w:instrText xml:space="preserve"> PAGEREF _Toc96280704 \h </w:instrText>
            </w:r>
            <w:r>
              <w:fldChar w:fldCharType="separate"/>
            </w:r>
            <w:r>
              <w:t>10</w:t>
            </w:r>
            <w:r>
              <w:fldChar w:fldCharType="end"/>
            </w:r>
          </w:hyperlink>
        </w:p>
        <w:p w14:paraId="0149FA94" w14:textId="77777777" w:rsidR="006C2223" w:rsidRDefault="00981B41">
          <w:pPr>
            <w:pStyle w:val="TOC2"/>
            <w:rPr>
              <w:rFonts w:asciiTheme="minorHAnsi" w:eastAsiaTheme="minorEastAsia" w:hAnsiTheme="minorHAnsi" w:cstheme="minorBidi"/>
              <w:sz w:val="22"/>
              <w:szCs w:val="22"/>
              <w:lang w:val="en-US"/>
            </w:rPr>
          </w:pPr>
          <w:hyperlink w:anchor="_Toc96280705" w:history="1">
            <w:r>
              <w:rPr>
                <w:rStyle w:val="Hyperlink"/>
              </w:rPr>
              <w:t>5.1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w:instrText>
            </w:r>
            <w:r>
              <w:instrText xml:space="preserve">280705 \h </w:instrText>
            </w:r>
            <w:r>
              <w:fldChar w:fldCharType="separate"/>
            </w:r>
            <w:r>
              <w:t>10</w:t>
            </w:r>
            <w:r>
              <w:fldChar w:fldCharType="end"/>
            </w:r>
          </w:hyperlink>
        </w:p>
        <w:p w14:paraId="0E1EA77B" w14:textId="77777777" w:rsidR="006C2223" w:rsidRDefault="00981B41">
          <w:pPr>
            <w:pStyle w:val="TOC2"/>
            <w:rPr>
              <w:rFonts w:asciiTheme="minorHAnsi" w:eastAsiaTheme="minorEastAsia" w:hAnsiTheme="minorHAnsi" w:cstheme="minorBidi"/>
              <w:sz w:val="22"/>
              <w:szCs w:val="22"/>
              <w:lang w:val="en-US"/>
            </w:rPr>
          </w:pPr>
          <w:hyperlink w:anchor="_Toc96280706" w:history="1">
            <w:r>
              <w:rPr>
                <w:rStyle w:val="Hyperlink"/>
              </w:rPr>
              <w:t>5.2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_Toc96280706 \h </w:instrText>
            </w:r>
            <w:r>
              <w:fldChar w:fldCharType="separate"/>
            </w:r>
            <w:r>
              <w:t>11</w:t>
            </w:r>
            <w:r>
              <w:fldChar w:fldCharType="end"/>
            </w:r>
          </w:hyperlink>
        </w:p>
        <w:p w14:paraId="490BD780" w14:textId="77777777" w:rsidR="006C2223" w:rsidRDefault="00981B41">
          <w:pPr>
            <w:pStyle w:val="TOC1"/>
            <w:rPr>
              <w:rFonts w:asciiTheme="minorHAnsi" w:eastAsiaTheme="minorEastAsia" w:hAnsiTheme="minorHAnsi" w:cstheme="minorBidi"/>
              <w:szCs w:val="22"/>
              <w:lang w:val="en-US"/>
            </w:rPr>
          </w:pPr>
          <w:hyperlink w:anchor="_Toc96280707" w:history="1">
            <w:r>
              <w:rPr>
                <w:rStyle w:val="Hyperlink"/>
              </w:rPr>
              <w:t>6</w:t>
            </w:r>
            <w:r>
              <w:rPr>
                <w:rFonts w:asciiTheme="minorHAnsi" w:eastAsiaTheme="minorEastAsia" w:hAnsiTheme="minorHAnsi" w:cstheme="minorBidi"/>
                <w:szCs w:val="22"/>
                <w:lang w:val="en-US"/>
              </w:rPr>
              <w:tab/>
            </w:r>
            <w:r>
              <w:rPr>
                <w:rStyle w:val="Hyperlink"/>
              </w:rPr>
              <w:t>[Active] Topic#6 UE behaviour w.r.t Validity timer expiry</w:t>
            </w:r>
            <w:r>
              <w:tab/>
            </w:r>
            <w:r>
              <w:fldChar w:fldCharType="begin"/>
            </w:r>
            <w:r>
              <w:instrText xml:space="preserve"> PAGEREF _Toc96280707 \h </w:instrText>
            </w:r>
            <w:r>
              <w:fldChar w:fldCharType="separate"/>
            </w:r>
            <w:r>
              <w:t>13</w:t>
            </w:r>
            <w:r>
              <w:fldChar w:fldCharType="end"/>
            </w:r>
          </w:hyperlink>
        </w:p>
        <w:p w14:paraId="66572938" w14:textId="77777777" w:rsidR="006C2223" w:rsidRDefault="00981B41">
          <w:pPr>
            <w:pStyle w:val="TOC2"/>
            <w:rPr>
              <w:rFonts w:asciiTheme="minorHAnsi" w:eastAsiaTheme="minorEastAsia" w:hAnsiTheme="minorHAnsi" w:cstheme="minorBidi"/>
              <w:sz w:val="22"/>
              <w:szCs w:val="22"/>
              <w:lang w:val="en-US"/>
            </w:rPr>
          </w:pPr>
          <w:hyperlink w:anchor="_Toc96280708" w:history="1">
            <w:r>
              <w:rPr>
                <w:rStyle w:val="Hyperlink"/>
              </w:rPr>
              <w:t>6.1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_Toc96280708 \h </w:instrText>
            </w:r>
            <w:r>
              <w:fldChar w:fldCharType="separate"/>
            </w:r>
            <w:r>
              <w:t>13</w:t>
            </w:r>
            <w:r>
              <w:fldChar w:fldCharType="end"/>
            </w:r>
          </w:hyperlink>
        </w:p>
        <w:p w14:paraId="38D53817" w14:textId="77777777" w:rsidR="006C2223" w:rsidRDefault="00981B41">
          <w:pPr>
            <w:pStyle w:val="TOC2"/>
            <w:rPr>
              <w:rFonts w:asciiTheme="minorHAnsi" w:eastAsiaTheme="minorEastAsia" w:hAnsiTheme="minorHAnsi" w:cstheme="minorBidi"/>
              <w:sz w:val="22"/>
              <w:szCs w:val="22"/>
              <w:lang w:val="en-US"/>
            </w:rPr>
          </w:pPr>
          <w:hyperlink w:anchor="_Toc96280709" w:history="1">
            <w:r>
              <w:rPr>
                <w:rStyle w:val="Hyperlink"/>
              </w:rPr>
              <w:t>6.2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_Toc96280709 \h </w:instrText>
            </w:r>
            <w:r>
              <w:fldChar w:fldCharType="separate"/>
            </w:r>
            <w:r>
              <w:t>14</w:t>
            </w:r>
            <w:r>
              <w:fldChar w:fldCharType="end"/>
            </w:r>
          </w:hyperlink>
        </w:p>
        <w:p w14:paraId="66D58FA9" w14:textId="77777777" w:rsidR="006C2223" w:rsidRDefault="00981B41">
          <w:pPr>
            <w:pStyle w:val="TOC1"/>
            <w:rPr>
              <w:rFonts w:asciiTheme="minorHAnsi" w:eastAsiaTheme="minorEastAsia" w:hAnsiTheme="minorHAnsi" w:cstheme="minorBidi"/>
              <w:szCs w:val="22"/>
              <w:lang w:val="en-US"/>
            </w:rPr>
          </w:pPr>
          <w:hyperlink w:anchor="_Toc96280710" w:history="1">
            <w:r>
              <w:rPr>
                <w:rStyle w:val="Hyperlink"/>
              </w:rPr>
              <w:t>7</w:t>
            </w:r>
            <w:r>
              <w:rPr>
                <w:rFonts w:asciiTheme="minorHAnsi" w:eastAsiaTheme="minorEastAsia" w:hAnsiTheme="minorHAnsi" w:cstheme="minorBidi"/>
                <w:szCs w:val="22"/>
                <w:lang w:val="en-US"/>
              </w:rPr>
              <w:tab/>
            </w:r>
            <w:r>
              <w:rPr>
                <w:rStyle w:val="Hyperlink"/>
              </w:rPr>
              <w:t>[Active] Topic#7 Unit of Common TA parameters</w:t>
            </w:r>
            <w:r>
              <w:tab/>
            </w:r>
            <w:r>
              <w:fldChar w:fldCharType="begin"/>
            </w:r>
            <w:r>
              <w:instrText xml:space="preserve"> PAGEREF _Toc96280710 \h </w:instrText>
            </w:r>
            <w:r>
              <w:fldChar w:fldCharType="separate"/>
            </w:r>
            <w:r>
              <w:t>16</w:t>
            </w:r>
            <w:r>
              <w:fldChar w:fldCharType="end"/>
            </w:r>
          </w:hyperlink>
        </w:p>
        <w:p w14:paraId="29F54746" w14:textId="77777777" w:rsidR="006C2223" w:rsidRDefault="00981B41">
          <w:pPr>
            <w:pStyle w:val="TOC2"/>
            <w:rPr>
              <w:rFonts w:asciiTheme="minorHAnsi" w:eastAsiaTheme="minorEastAsia" w:hAnsiTheme="minorHAnsi" w:cstheme="minorBidi"/>
              <w:sz w:val="22"/>
              <w:szCs w:val="22"/>
              <w:lang w:val="en-US"/>
            </w:rPr>
          </w:pPr>
          <w:hyperlink w:anchor="_Toc96280711" w:history="1">
            <w:r>
              <w:rPr>
                <w:rStyle w:val="Hyperlink"/>
              </w:rPr>
              <w:t>7.1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_Toc96280711 \h </w:instrText>
            </w:r>
            <w:r>
              <w:fldChar w:fldCharType="separate"/>
            </w:r>
            <w:r>
              <w:t>16</w:t>
            </w:r>
            <w:r>
              <w:fldChar w:fldCharType="end"/>
            </w:r>
          </w:hyperlink>
        </w:p>
        <w:p w14:paraId="41BC0C17" w14:textId="77777777" w:rsidR="006C2223" w:rsidRDefault="00981B41">
          <w:pPr>
            <w:pStyle w:val="TOC2"/>
            <w:rPr>
              <w:rFonts w:asciiTheme="minorHAnsi" w:eastAsiaTheme="minorEastAsia" w:hAnsiTheme="minorHAnsi" w:cstheme="minorBidi"/>
              <w:sz w:val="22"/>
              <w:szCs w:val="22"/>
              <w:lang w:val="en-US"/>
            </w:rPr>
          </w:pPr>
          <w:hyperlink w:anchor="_Toc96280712" w:history="1">
            <w:r>
              <w:rPr>
                <w:rStyle w:val="Hyperlink"/>
              </w:rPr>
              <w:t>7.2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w:instrText>
            </w:r>
            <w:r>
              <w:instrText xml:space="preserve">_Toc96280712 \h </w:instrText>
            </w:r>
            <w:r>
              <w:fldChar w:fldCharType="separate"/>
            </w:r>
            <w:r>
              <w:t>17</w:t>
            </w:r>
            <w:r>
              <w:fldChar w:fldCharType="end"/>
            </w:r>
          </w:hyperlink>
        </w:p>
        <w:p w14:paraId="6628A904" w14:textId="77777777" w:rsidR="006C2223" w:rsidRDefault="00981B41">
          <w:pPr>
            <w:pStyle w:val="TOC1"/>
            <w:rPr>
              <w:rFonts w:asciiTheme="minorHAnsi" w:eastAsiaTheme="minorEastAsia" w:hAnsiTheme="minorHAnsi" w:cstheme="minorBidi"/>
              <w:szCs w:val="22"/>
              <w:lang w:val="en-US"/>
            </w:rPr>
          </w:pPr>
          <w:hyperlink w:anchor="_Toc96280713" w:history="1">
            <w:r>
              <w:rPr>
                <w:rStyle w:val="Hyperlink"/>
              </w:rPr>
              <w:t>8</w:t>
            </w:r>
            <w:r>
              <w:rPr>
                <w:rFonts w:asciiTheme="minorHAnsi" w:eastAsiaTheme="minorEastAsia" w:hAnsiTheme="minorHAnsi" w:cstheme="minorBidi"/>
                <w:szCs w:val="22"/>
                <w:lang w:val="en-US"/>
              </w:rPr>
              <w:tab/>
            </w:r>
            <w:r>
              <w:rPr>
                <w:rStyle w:val="Hyperlink"/>
              </w:rPr>
              <w:t>[Active] Topic#8 Revision of Epoch time agreement</w:t>
            </w:r>
            <w:r>
              <w:tab/>
            </w:r>
            <w:r>
              <w:fldChar w:fldCharType="begin"/>
            </w:r>
            <w:r>
              <w:instrText xml:space="preserve"> PAGEREF _Toc96280713 \h </w:instrText>
            </w:r>
            <w:r>
              <w:fldChar w:fldCharType="separate"/>
            </w:r>
            <w:r>
              <w:t>18</w:t>
            </w:r>
            <w:r>
              <w:fldChar w:fldCharType="end"/>
            </w:r>
          </w:hyperlink>
        </w:p>
        <w:p w14:paraId="40E8F66A" w14:textId="77777777" w:rsidR="006C2223" w:rsidRDefault="00981B41">
          <w:pPr>
            <w:pStyle w:val="TOC2"/>
            <w:rPr>
              <w:rFonts w:asciiTheme="minorHAnsi" w:eastAsiaTheme="minorEastAsia" w:hAnsiTheme="minorHAnsi" w:cstheme="minorBidi"/>
              <w:sz w:val="22"/>
              <w:szCs w:val="22"/>
              <w:lang w:val="en-US"/>
            </w:rPr>
          </w:pPr>
          <w:hyperlink w:anchor="_Toc96280714" w:history="1">
            <w:r>
              <w:rPr>
                <w:rStyle w:val="Hyperlink"/>
              </w:rPr>
              <w:t>8.1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_Toc96280714 \h </w:instrText>
            </w:r>
            <w:r>
              <w:fldChar w:fldCharType="separate"/>
            </w:r>
            <w:r>
              <w:t>18</w:t>
            </w:r>
            <w:r>
              <w:fldChar w:fldCharType="end"/>
            </w:r>
          </w:hyperlink>
        </w:p>
        <w:p w14:paraId="444212EE" w14:textId="77777777" w:rsidR="006C2223" w:rsidRDefault="00981B41">
          <w:pPr>
            <w:pStyle w:val="TOC2"/>
            <w:rPr>
              <w:rFonts w:asciiTheme="minorHAnsi" w:eastAsiaTheme="minorEastAsia" w:hAnsiTheme="minorHAnsi" w:cstheme="minorBidi"/>
              <w:sz w:val="22"/>
              <w:szCs w:val="22"/>
              <w:lang w:val="en-US"/>
            </w:rPr>
          </w:pPr>
          <w:hyperlink w:anchor="_Toc96280715" w:history="1">
            <w:r>
              <w:rPr>
                <w:rStyle w:val="Hyperlink"/>
              </w:rPr>
              <w:t>8.2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_Toc96280715 \h </w:instrText>
            </w:r>
            <w:r>
              <w:fldChar w:fldCharType="separate"/>
            </w:r>
            <w:r>
              <w:t>18</w:t>
            </w:r>
            <w:r>
              <w:fldChar w:fldCharType="end"/>
            </w:r>
          </w:hyperlink>
        </w:p>
        <w:p w14:paraId="35DD06CF" w14:textId="77777777" w:rsidR="006C2223" w:rsidRDefault="00981B41">
          <w:pPr>
            <w:pStyle w:val="TOC1"/>
            <w:rPr>
              <w:rFonts w:asciiTheme="minorHAnsi" w:eastAsiaTheme="minorEastAsia" w:hAnsiTheme="minorHAnsi" w:cstheme="minorBidi"/>
              <w:szCs w:val="22"/>
              <w:lang w:val="en-US"/>
            </w:rPr>
          </w:pPr>
          <w:hyperlink w:anchor="_Toc96280716" w:history="1">
            <w:r>
              <w:rPr>
                <w:rStyle w:val="Hyperlink"/>
              </w:rPr>
              <w:t>9</w:t>
            </w:r>
            <w:r>
              <w:rPr>
                <w:rFonts w:asciiTheme="minorHAnsi" w:eastAsiaTheme="minorEastAsia" w:hAnsiTheme="minorHAnsi" w:cstheme="minorBidi"/>
                <w:szCs w:val="22"/>
                <w:lang w:val="en-US"/>
              </w:rPr>
              <w:tab/>
            </w:r>
            <w:r>
              <w:rPr>
                <w:rStyle w:val="Hyperlink"/>
              </w:rPr>
              <w:t>[Active] Topic#9 Support of Common TA third order derivative</w:t>
            </w:r>
            <w:r>
              <w:tab/>
            </w:r>
            <w:r>
              <w:fldChar w:fldCharType="begin"/>
            </w:r>
            <w:r>
              <w:instrText xml:space="preserve"> PAGEREF _Toc96280716 \h </w:instrText>
            </w:r>
            <w:r>
              <w:fldChar w:fldCharType="separate"/>
            </w:r>
            <w:r>
              <w:t>19</w:t>
            </w:r>
            <w:r>
              <w:fldChar w:fldCharType="end"/>
            </w:r>
          </w:hyperlink>
        </w:p>
        <w:p w14:paraId="7B5AFE93" w14:textId="77777777" w:rsidR="006C2223" w:rsidRDefault="00981B41">
          <w:pPr>
            <w:pStyle w:val="TOC2"/>
            <w:rPr>
              <w:rFonts w:asciiTheme="minorHAnsi" w:eastAsiaTheme="minorEastAsia" w:hAnsiTheme="minorHAnsi" w:cstheme="minorBidi"/>
              <w:sz w:val="22"/>
              <w:szCs w:val="22"/>
              <w:lang w:val="en-US"/>
            </w:rPr>
          </w:pPr>
          <w:hyperlink w:anchor="_Toc96280717" w:history="1">
            <w:r>
              <w:rPr>
                <w:rStyle w:val="Hyperlink"/>
              </w:rPr>
              <w:t>9.1</w:t>
            </w:r>
            <w:r>
              <w:rPr>
                <w:rFonts w:asciiTheme="minorHAnsi" w:eastAsiaTheme="minorEastAsia" w:hAnsiTheme="minorHAnsi" w:cstheme="minorBidi"/>
                <w:sz w:val="22"/>
                <w:szCs w:val="22"/>
                <w:lang w:val="en-US"/>
              </w:rPr>
              <w:tab/>
            </w:r>
            <w:r>
              <w:rPr>
                <w:rStyle w:val="Hyperlink"/>
              </w:rPr>
              <w:t>Companies’ contributions sum</w:t>
            </w:r>
            <w:r>
              <w:rPr>
                <w:rStyle w:val="Hyperlink"/>
              </w:rPr>
              <w:t>mary</w:t>
            </w:r>
            <w:r>
              <w:tab/>
            </w:r>
            <w:r>
              <w:fldChar w:fldCharType="begin"/>
            </w:r>
            <w:r>
              <w:instrText xml:space="preserve"> PAGEREF _Toc96280717 \h </w:instrText>
            </w:r>
            <w:r>
              <w:fldChar w:fldCharType="separate"/>
            </w:r>
            <w:r>
              <w:t>19</w:t>
            </w:r>
            <w:r>
              <w:fldChar w:fldCharType="end"/>
            </w:r>
          </w:hyperlink>
        </w:p>
        <w:p w14:paraId="6CE54343" w14:textId="77777777" w:rsidR="006C2223" w:rsidRDefault="00981B41">
          <w:pPr>
            <w:pStyle w:val="TOC2"/>
            <w:rPr>
              <w:rFonts w:asciiTheme="minorHAnsi" w:eastAsiaTheme="minorEastAsia" w:hAnsiTheme="minorHAnsi" w:cstheme="minorBidi"/>
              <w:sz w:val="22"/>
              <w:szCs w:val="22"/>
              <w:lang w:val="en-US"/>
            </w:rPr>
          </w:pPr>
          <w:hyperlink w:anchor="_Toc96280718" w:history="1">
            <w:r>
              <w:rPr>
                <w:rStyle w:val="Hyperlink"/>
              </w:rPr>
              <w:t>9.2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_Toc96280718 \h </w:instrText>
            </w:r>
            <w:r>
              <w:fldChar w:fldCharType="separate"/>
            </w:r>
            <w:r>
              <w:t>19</w:t>
            </w:r>
            <w:r>
              <w:fldChar w:fldCharType="end"/>
            </w:r>
          </w:hyperlink>
        </w:p>
        <w:p w14:paraId="325256E7" w14:textId="77777777" w:rsidR="006C2223" w:rsidRDefault="00981B41">
          <w:pPr>
            <w:pStyle w:val="TOC1"/>
            <w:rPr>
              <w:rFonts w:asciiTheme="minorHAnsi" w:eastAsiaTheme="minorEastAsia" w:hAnsiTheme="minorHAnsi" w:cstheme="minorBidi"/>
              <w:szCs w:val="22"/>
              <w:lang w:val="en-US"/>
            </w:rPr>
          </w:pPr>
          <w:hyperlink w:anchor="_Toc96280719" w:history="1">
            <w:r>
              <w:rPr>
                <w:rStyle w:val="Hyperlink"/>
              </w:rPr>
              <w:t>10</w:t>
            </w:r>
            <w:r>
              <w:rPr>
                <w:rFonts w:asciiTheme="minorHAnsi" w:eastAsiaTheme="minorEastAsia" w:hAnsiTheme="minorHAnsi" w:cstheme="minorBidi"/>
                <w:szCs w:val="22"/>
                <w:lang w:val="en-US"/>
              </w:rPr>
              <w:tab/>
            </w:r>
            <w:r>
              <w:rPr>
                <w:rStyle w:val="Hyperlink"/>
              </w:rPr>
              <w:t>[Active] Topic#10 BWP switching in TS 38.213</w:t>
            </w:r>
            <w:r>
              <w:tab/>
            </w:r>
            <w:r>
              <w:fldChar w:fldCharType="begin"/>
            </w:r>
            <w:r>
              <w:instrText xml:space="preserve"> PAGEREF _Toc96280719 \h </w:instrText>
            </w:r>
            <w:r>
              <w:fldChar w:fldCharType="separate"/>
            </w:r>
            <w:r>
              <w:t>20</w:t>
            </w:r>
            <w:r>
              <w:fldChar w:fldCharType="end"/>
            </w:r>
          </w:hyperlink>
        </w:p>
        <w:p w14:paraId="1BDCB59C" w14:textId="77777777" w:rsidR="006C2223" w:rsidRDefault="00981B41">
          <w:pPr>
            <w:pStyle w:val="TOC2"/>
            <w:rPr>
              <w:rFonts w:asciiTheme="minorHAnsi" w:eastAsiaTheme="minorEastAsia" w:hAnsiTheme="minorHAnsi" w:cstheme="minorBidi"/>
              <w:sz w:val="22"/>
              <w:szCs w:val="22"/>
              <w:lang w:val="en-US"/>
            </w:rPr>
          </w:pPr>
          <w:hyperlink w:anchor="_Toc96280720" w:history="1">
            <w:r>
              <w:rPr>
                <w:rStyle w:val="Hyperlink"/>
              </w:rPr>
              <w:t>10.1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_Toc96280720 \h </w:instrText>
            </w:r>
            <w:r>
              <w:fldChar w:fldCharType="separate"/>
            </w:r>
            <w:r>
              <w:t>20</w:t>
            </w:r>
            <w:r>
              <w:fldChar w:fldCharType="end"/>
            </w:r>
          </w:hyperlink>
        </w:p>
        <w:p w14:paraId="7D2FE567" w14:textId="77777777" w:rsidR="006C2223" w:rsidRDefault="00981B41">
          <w:pPr>
            <w:pStyle w:val="TOC2"/>
            <w:rPr>
              <w:rFonts w:asciiTheme="minorHAnsi" w:eastAsiaTheme="minorEastAsia" w:hAnsiTheme="minorHAnsi" w:cstheme="minorBidi"/>
              <w:sz w:val="22"/>
              <w:szCs w:val="22"/>
              <w:lang w:val="en-US"/>
            </w:rPr>
          </w:pPr>
          <w:hyperlink w:anchor="_Toc96280721" w:history="1">
            <w:r>
              <w:rPr>
                <w:rStyle w:val="Hyperlink"/>
              </w:rPr>
              <w:t>10.2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_Toc96280721 \h </w:instrText>
            </w:r>
            <w:r>
              <w:fldChar w:fldCharType="separate"/>
            </w:r>
            <w:r>
              <w:t>20</w:t>
            </w:r>
            <w:r>
              <w:fldChar w:fldCharType="end"/>
            </w:r>
          </w:hyperlink>
        </w:p>
        <w:p w14:paraId="3180A86A" w14:textId="77777777" w:rsidR="006C2223" w:rsidRDefault="00981B41">
          <w:pPr>
            <w:pStyle w:val="TOC1"/>
            <w:rPr>
              <w:rFonts w:asciiTheme="minorHAnsi" w:eastAsiaTheme="minorEastAsia" w:hAnsiTheme="minorHAnsi" w:cstheme="minorBidi"/>
              <w:szCs w:val="22"/>
              <w:lang w:val="en-US"/>
            </w:rPr>
          </w:pPr>
          <w:hyperlink w:anchor="_Toc96280722" w:history="1">
            <w:r>
              <w:rPr>
                <w:rStyle w:val="Hyperlink"/>
              </w:rPr>
              <w:t>11</w:t>
            </w:r>
            <w:r>
              <w:rPr>
                <w:rFonts w:asciiTheme="minorHAnsi" w:eastAsiaTheme="minorEastAsia" w:hAnsiTheme="minorHAnsi" w:cstheme="minorBidi"/>
                <w:szCs w:val="22"/>
                <w:lang w:val="en-US"/>
              </w:rPr>
              <w:tab/>
            </w:r>
            <w:r>
              <w:rPr>
                <w:rStyle w:val="Hyperlink"/>
              </w:rPr>
              <w:t>[Active] Topic#11 CRs/TPs for 3GPP TS 38.211</w:t>
            </w:r>
            <w:r>
              <w:tab/>
            </w:r>
            <w:r>
              <w:fldChar w:fldCharType="begin"/>
            </w:r>
            <w:r>
              <w:instrText xml:space="preserve"> PAGEREF _Toc96280722 \h </w:instrText>
            </w:r>
            <w:r>
              <w:fldChar w:fldCharType="separate"/>
            </w:r>
            <w:r>
              <w:t>21</w:t>
            </w:r>
            <w:r>
              <w:fldChar w:fldCharType="end"/>
            </w:r>
          </w:hyperlink>
        </w:p>
        <w:p w14:paraId="2FC9B80F" w14:textId="77777777" w:rsidR="006C2223" w:rsidRDefault="00981B41">
          <w:pPr>
            <w:pStyle w:val="TOC2"/>
            <w:rPr>
              <w:rFonts w:asciiTheme="minorHAnsi" w:eastAsiaTheme="minorEastAsia" w:hAnsiTheme="minorHAnsi" w:cstheme="minorBidi"/>
              <w:sz w:val="22"/>
              <w:szCs w:val="22"/>
              <w:lang w:val="en-US"/>
            </w:rPr>
          </w:pPr>
          <w:hyperlink w:anchor="_Toc96280723" w:history="1">
            <w:r>
              <w:rPr>
                <w:rStyle w:val="Hyperlink"/>
              </w:rPr>
              <w:t>11.1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_Toc96280723 \h </w:instrText>
            </w:r>
            <w:r>
              <w:fldChar w:fldCharType="separate"/>
            </w:r>
            <w:r>
              <w:t>21</w:t>
            </w:r>
            <w:r>
              <w:fldChar w:fldCharType="end"/>
            </w:r>
          </w:hyperlink>
        </w:p>
        <w:p w14:paraId="68A6F136" w14:textId="77777777" w:rsidR="006C2223" w:rsidRDefault="00981B41">
          <w:pPr>
            <w:pStyle w:val="TOC2"/>
            <w:rPr>
              <w:rFonts w:asciiTheme="minorHAnsi" w:eastAsiaTheme="minorEastAsia" w:hAnsiTheme="minorHAnsi" w:cstheme="minorBidi"/>
              <w:sz w:val="22"/>
              <w:szCs w:val="22"/>
              <w:lang w:val="en-US"/>
            </w:rPr>
          </w:pPr>
          <w:hyperlink w:anchor="_Toc96280727" w:history="1">
            <w:r>
              <w:rPr>
                <w:rStyle w:val="Hyperlink"/>
              </w:rPr>
              <w:t>11.2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_Toc96280727 \h </w:instrText>
            </w:r>
            <w:r>
              <w:fldChar w:fldCharType="separate"/>
            </w:r>
            <w:r>
              <w:t>24</w:t>
            </w:r>
            <w:r>
              <w:fldChar w:fldCharType="end"/>
            </w:r>
          </w:hyperlink>
        </w:p>
        <w:p w14:paraId="678095AF" w14:textId="77777777" w:rsidR="006C2223" w:rsidRDefault="00981B41">
          <w:pPr>
            <w:pStyle w:val="TOC1"/>
            <w:rPr>
              <w:rFonts w:asciiTheme="minorHAnsi" w:eastAsiaTheme="minorEastAsia" w:hAnsiTheme="minorHAnsi" w:cstheme="minorBidi"/>
              <w:szCs w:val="22"/>
              <w:lang w:val="en-US"/>
            </w:rPr>
          </w:pPr>
          <w:hyperlink w:anchor="_Toc96280728" w:history="1">
            <w:r>
              <w:rPr>
                <w:rStyle w:val="Hyperlink"/>
              </w:rPr>
              <w:t>12</w:t>
            </w:r>
            <w:r>
              <w:rPr>
                <w:rFonts w:asciiTheme="minorHAnsi" w:eastAsiaTheme="minorEastAsia" w:hAnsiTheme="minorHAnsi" w:cstheme="minorBidi"/>
                <w:szCs w:val="22"/>
                <w:lang w:val="en-US"/>
              </w:rPr>
              <w:tab/>
            </w:r>
            <w:r>
              <w:rPr>
                <w:rStyle w:val="Hyperlink"/>
              </w:rPr>
              <w:t xml:space="preserve">[Active] Topic#12 </w:t>
            </w:r>
            <w:r>
              <w:rPr>
                <w:rStyle w:val="Hyperlink"/>
              </w:rPr>
              <w:t>CRs/TPs for 3GPP TS 38.213</w:t>
            </w:r>
            <w:r>
              <w:tab/>
            </w:r>
            <w:r>
              <w:fldChar w:fldCharType="begin"/>
            </w:r>
            <w:r>
              <w:instrText xml:space="preserve"> PAGEREF _Toc96280728 \h </w:instrText>
            </w:r>
            <w:r>
              <w:fldChar w:fldCharType="separate"/>
            </w:r>
            <w:r>
              <w:t>25</w:t>
            </w:r>
            <w:r>
              <w:fldChar w:fldCharType="end"/>
            </w:r>
          </w:hyperlink>
        </w:p>
        <w:p w14:paraId="4AFB3816" w14:textId="77777777" w:rsidR="006C2223" w:rsidRDefault="00981B41">
          <w:pPr>
            <w:pStyle w:val="TOC2"/>
            <w:rPr>
              <w:rFonts w:asciiTheme="minorHAnsi" w:eastAsiaTheme="minorEastAsia" w:hAnsiTheme="minorHAnsi" w:cstheme="minorBidi"/>
              <w:sz w:val="22"/>
              <w:szCs w:val="22"/>
              <w:lang w:val="en-US"/>
            </w:rPr>
          </w:pPr>
          <w:hyperlink w:anchor="_Toc96280729" w:history="1">
            <w:r>
              <w:rPr>
                <w:rStyle w:val="Hyperlink"/>
              </w:rPr>
              <w:t>12.1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_Toc96280729 \h </w:instrText>
            </w:r>
            <w:r>
              <w:fldChar w:fldCharType="separate"/>
            </w:r>
            <w:r>
              <w:t>25</w:t>
            </w:r>
            <w:r>
              <w:fldChar w:fldCharType="end"/>
            </w:r>
          </w:hyperlink>
        </w:p>
        <w:p w14:paraId="22A371D8" w14:textId="77777777" w:rsidR="006C2223" w:rsidRDefault="00981B41">
          <w:pPr>
            <w:pStyle w:val="TOC2"/>
            <w:rPr>
              <w:rFonts w:asciiTheme="minorHAnsi" w:eastAsiaTheme="minorEastAsia" w:hAnsiTheme="minorHAnsi" w:cstheme="minorBidi"/>
              <w:sz w:val="22"/>
              <w:szCs w:val="22"/>
              <w:lang w:val="en-US"/>
            </w:rPr>
          </w:pPr>
          <w:hyperlink w:anchor="_Toc96280731" w:history="1">
            <w:r>
              <w:rPr>
                <w:rStyle w:val="Hyperlink"/>
              </w:rPr>
              <w:t>12.2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_Toc96280731 \h </w:instrText>
            </w:r>
            <w:r>
              <w:fldChar w:fldCharType="separate"/>
            </w:r>
            <w:r>
              <w:t>27</w:t>
            </w:r>
            <w:r>
              <w:fldChar w:fldCharType="end"/>
            </w:r>
          </w:hyperlink>
        </w:p>
        <w:p w14:paraId="73533ABD" w14:textId="77777777" w:rsidR="006C2223" w:rsidRDefault="00981B41">
          <w:pPr>
            <w:pStyle w:val="TOC1"/>
            <w:rPr>
              <w:rFonts w:asciiTheme="minorHAnsi" w:eastAsiaTheme="minorEastAsia" w:hAnsiTheme="minorHAnsi" w:cstheme="minorBidi"/>
              <w:szCs w:val="22"/>
              <w:lang w:val="en-US"/>
            </w:rPr>
          </w:pPr>
          <w:hyperlink w:anchor="_Toc96280733" w:history="1">
            <w:r>
              <w:rPr>
                <w:rStyle w:val="Hyperlink"/>
              </w:rPr>
              <w:t>13</w:t>
            </w:r>
            <w:r>
              <w:rPr>
                <w:rFonts w:asciiTheme="minorHAnsi" w:eastAsiaTheme="minorEastAsia" w:hAnsiTheme="minorHAnsi" w:cstheme="minorBidi"/>
                <w:szCs w:val="22"/>
                <w:lang w:val="en-US"/>
              </w:rPr>
              <w:tab/>
            </w:r>
            <w:r>
              <w:rPr>
                <w:rStyle w:val="Hyperlink"/>
              </w:rPr>
              <w:t>[Active] Topic#13 Reply LS on NR NTN Neighbor Cell and Satellite Information</w:t>
            </w:r>
            <w:r>
              <w:tab/>
            </w:r>
            <w:r>
              <w:fldChar w:fldCharType="begin"/>
            </w:r>
            <w:r>
              <w:instrText xml:space="preserve"> PAGEREF _Toc96280733 \h </w:instrText>
            </w:r>
            <w:r>
              <w:fldChar w:fldCharType="separate"/>
            </w:r>
            <w:r>
              <w:t>29</w:t>
            </w:r>
            <w:r>
              <w:fldChar w:fldCharType="end"/>
            </w:r>
          </w:hyperlink>
        </w:p>
        <w:p w14:paraId="5B016B9B" w14:textId="77777777" w:rsidR="006C2223" w:rsidRDefault="00981B41">
          <w:pPr>
            <w:pStyle w:val="TOC2"/>
            <w:rPr>
              <w:rFonts w:asciiTheme="minorHAnsi" w:eastAsiaTheme="minorEastAsia" w:hAnsiTheme="minorHAnsi" w:cstheme="minorBidi"/>
              <w:sz w:val="22"/>
              <w:szCs w:val="22"/>
              <w:lang w:val="en-US"/>
            </w:rPr>
          </w:pPr>
          <w:hyperlink w:anchor="_Toc96280734" w:history="1">
            <w:r>
              <w:rPr>
                <w:rStyle w:val="Hyperlink"/>
              </w:rPr>
              <w:t>13.1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w:instrText>
            </w:r>
            <w:r>
              <w:instrText xml:space="preserve">c96280734 \h </w:instrText>
            </w:r>
            <w:r>
              <w:fldChar w:fldCharType="separate"/>
            </w:r>
            <w:r>
              <w:t>29</w:t>
            </w:r>
            <w:r>
              <w:fldChar w:fldCharType="end"/>
            </w:r>
          </w:hyperlink>
        </w:p>
        <w:p w14:paraId="6089F864" w14:textId="77777777" w:rsidR="006C2223" w:rsidRDefault="00981B41">
          <w:pPr>
            <w:pStyle w:val="TOC2"/>
            <w:rPr>
              <w:rFonts w:asciiTheme="minorHAnsi" w:eastAsiaTheme="minorEastAsia" w:hAnsiTheme="minorHAnsi" w:cstheme="minorBidi"/>
              <w:sz w:val="22"/>
              <w:szCs w:val="22"/>
              <w:lang w:val="en-US"/>
            </w:rPr>
          </w:pPr>
          <w:hyperlink w:anchor="_Toc96280735" w:history="1">
            <w:r>
              <w:rPr>
                <w:rStyle w:val="Hyperlink"/>
              </w:rPr>
              <w:t>13.2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_Toc96280735 \h </w:instrText>
            </w:r>
            <w:r>
              <w:fldChar w:fldCharType="separate"/>
            </w:r>
            <w:r>
              <w:t>31</w:t>
            </w:r>
            <w:r>
              <w:fldChar w:fldCharType="end"/>
            </w:r>
          </w:hyperlink>
        </w:p>
        <w:p w14:paraId="280B016D" w14:textId="77777777" w:rsidR="006C2223" w:rsidRDefault="00981B41">
          <w:pPr>
            <w:pStyle w:val="TOC1"/>
            <w:rPr>
              <w:rFonts w:asciiTheme="minorHAnsi" w:eastAsiaTheme="minorEastAsia" w:hAnsiTheme="minorHAnsi" w:cstheme="minorBidi"/>
              <w:szCs w:val="22"/>
              <w:lang w:val="en-US"/>
            </w:rPr>
          </w:pPr>
          <w:hyperlink w:anchor="_Toc96280736" w:history="1">
            <w:r>
              <w:rPr>
                <w:rStyle w:val="Hyperlink"/>
              </w:rPr>
              <w:t>14</w:t>
            </w:r>
            <w:r>
              <w:rPr>
                <w:rFonts w:asciiTheme="minorHAnsi" w:eastAsiaTheme="minorEastAsia" w:hAnsiTheme="minorHAnsi" w:cstheme="minorBidi"/>
                <w:szCs w:val="22"/>
                <w:lang w:val="en-US"/>
              </w:rPr>
              <w:tab/>
            </w:r>
            <w:r>
              <w:rPr>
                <w:rStyle w:val="Hyperlink"/>
              </w:rPr>
              <w:t>Proposals for GTW on</w:t>
            </w:r>
            <w:r>
              <w:tab/>
            </w:r>
            <w:r>
              <w:fldChar w:fldCharType="begin"/>
            </w:r>
            <w:r>
              <w:instrText xml:space="preserve"> PAGEREF _Toc96280736 \h </w:instrText>
            </w:r>
            <w:r>
              <w:fldChar w:fldCharType="separate"/>
            </w:r>
            <w:r>
              <w:t>32</w:t>
            </w:r>
            <w:r>
              <w:fldChar w:fldCharType="end"/>
            </w:r>
          </w:hyperlink>
        </w:p>
        <w:p w14:paraId="4942780E" w14:textId="77777777" w:rsidR="006C2223" w:rsidRDefault="00981B41">
          <w:pPr>
            <w:pStyle w:val="TOC1"/>
            <w:rPr>
              <w:rFonts w:asciiTheme="minorHAnsi" w:eastAsiaTheme="minorEastAsia" w:hAnsiTheme="minorHAnsi" w:cstheme="minorBidi"/>
              <w:szCs w:val="22"/>
              <w:lang w:val="en-US"/>
            </w:rPr>
          </w:pPr>
          <w:hyperlink w:anchor="_Toc96280737" w:history="1">
            <w:r>
              <w:rPr>
                <w:rStyle w:val="Hyperlink"/>
              </w:rPr>
              <w:t>15</w:t>
            </w:r>
            <w:r>
              <w:rPr>
                <w:rFonts w:asciiTheme="minorHAnsi" w:eastAsiaTheme="minorEastAsia" w:hAnsiTheme="minorHAnsi" w:cstheme="minorBidi"/>
                <w:szCs w:val="22"/>
                <w:lang w:val="en-US"/>
              </w:rPr>
              <w:tab/>
            </w:r>
            <w:r>
              <w:rPr>
                <w:rStyle w:val="Hyperlink"/>
              </w:rPr>
              <w:t>Conclusion</w:t>
            </w:r>
            <w:r>
              <w:tab/>
            </w:r>
            <w:r>
              <w:fldChar w:fldCharType="begin"/>
            </w:r>
            <w:r>
              <w:instrText xml:space="preserve"> PAGEREF _Toc96280737 \h </w:instrText>
            </w:r>
            <w:r>
              <w:fldChar w:fldCharType="separate"/>
            </w:r>
            <w:r>
              <w:t>32</w:t>
            </w:r>
            <w:r>
              <w:fldChar w:fldCharType="end"/>
            </w:r>
          </w:hyperlink>
        </w:p>
        <w:p w14:paraId="1604998A" w14:textId="77777777" w:rsidR="006C2223" w:rsidRDefault="00981B41">
          <w:pPr>
            <w:pStyle w:val="TOC1"/>
            <w:rPr>
              <w:rFonts w:asciiTheme="minorHAnsi" w:eastAsiaTheme="minorEastAsia" w:hAnsiTheme="minorHAnsi" w:cstheme="minorBidi"/>
              <w:szCs w:val="22"/>
              <w:lang w:val="en-US"/>
            </w:rPr>
          </w:pPr>
          <w:hyperlink w:anchor="_Toc96280738" w:history="1">
            <w:r>
              <w:rPr>
                <w:rStyle w:val="Hyperlink"/>
              </w:rPr>
              <w:t>References</w:t>
            </w:r>
            <w:r>
              <w:tab/>
            </w:r>
            <w:r>
              <w:fldChar w:fldCharType="begin"/>
            </w:r>
            <w:r>
              <w:instrText xml:space="preserve"> PAGEREF </w:instrText>
            </w:r>
            <w:r>
              <w:instrText xml:space="preserve">_Toc96280738 \h </w:instrText>
            </w:r>
            <w:r>
              <w:fldChar w:fldCharType="separate"/>
            </w:r>
            <w:r>
              <w:t>32</w:t>
            </w:r>
            <w:r>
              <w:fldChar w:fldCharType="end"/>
            </w:r>
          </w:hyperlink>
        </w:p>
        <w:p w14:paraId="4982FE8D" w14:textId="77777777" w:rsidR="006C2223" w:rsidRDefault="00981B41">
          <w:pPr>
            <w:pStyle w:val="TOC1"/>
            <w:rPr>
              <w:rFonts w:asciiTheme="minorHAnsi" w:eastAsiaTheme="minorEastAsia" w:hAnsiTheme="minorHAnsi" w:cstheme="minorBidi"/>
              <w:szCs w:val="22"/>
              <w:lang w:val="en-US"/>
            </w:rPr>
          </w:pPr>
          <w:hyperlink w:anchor="_Toc96280739" w:history="1">
            <w:r>
              <w:rPr>
                <w:rStyle w:val="Hyperlink"/>
                <w:lang w:val="en-US"/>
              </w:rPr>
              <w:t>16</w:t>
            </w:r>
            <w:r>
              <w:rPr>
                <w:rFonts w:asciiTheme="minorHAnsi" w:eastAsiaTheme="minorEastAsia" w:hAnsiTheme="minorHAnsi" w:cstheme="minorBidi"/>
                <w:szCs w:val="22"/>
                <w:lang w:val="en-US"/>
              </w:rPr>
              <w:tab/>
            </w:r>
            <w:r>
              <w:rPr>
                <w:rStyle w:val="Hyperlink"/>
                <w:lang w:val="en-US"/>
              </w:rPr>
              <w:t>Appendix I: RAN1 agreements on UL time and frequency synchronization for NR NTN</w:t>
            </w:r>
            <w:r>
              <w:tab/>
            </w:r>
            <w:r>
              <w:fldChar w:fldCharType="begin"/>
            </w:r>
            <w:r>
              <w:instrText xml:space="preserve"> PAGEREF _Toc96280739 \h </w:instrText>
            </w:r>
            <w:r>
              <w:fldChar w:fldCharType="separate"/>
            </w:r>
            <w:r>
              <w:t>33</w:t>
            </w:r>
            <w:r>
              <w:fldChar w:fldCharType="end"/>
            </w:r>
          </w:hyperlink>
        </w:p>
        <w:p w14:paraId="416C42A3" w14:textId="77777777" w:rsidR="006C2223" w:rsidRDefault="00981B41">
          <w:pPr>
            <w:pStyle w:val="TOC1"/>
            <w:rPr>
              <w:rFonts w:asciiTheme="minorHAnsi" w:eastAsiaTheme="minorEastAsia" w:hAnsiTheme="minorHAnsi" w:cstheme="minorBidi"/>
              <w:szCs w:val="22"/>
              <w:lang w:val="en-US"/>
            </w:rPr>
          </w:pPr>
          <w:hyperlink w:anchor="_Toc96280740" w:history="1">
            <w:r>
              <w:rPr>
                <w:rStyle w:val="Hyperlink"/>
                <w:lang w:val="en-US"/>
              </w:rPr>
              <w:t>17</w:t>
            </w:r>
            <w:r>
              <w:rPr>
                <w:rFonts w:asciiTheme="minorHAnsi" w:eastAsiaTheme="minorEastAsia" w:hAnsiTheme="minorHAnsi" w:cstheme="minorBidi"/>
                <w:szCs w:val="22"/>
                <w:lang w:val="en-US"/>
              </w:rPr>
              <w:tab/>
            </w:r>
            <w:r>
              <w:rPr>
                <w:rStyle w:val="Hyperlink"/>
                <w:lang w:val="en-US"/>
              </w:rPr>
              <w:t>Appendix II: Summary of proposals</w:t>
            </w:r>
            <w:r>
              <w:tab/>
            </w:r>
            <w:r>
              <w:fldChar w:fldCharType="begin"/>
            </w:r>
            <w:r>
              <w:instrText xml:space="preserve"> PAGEREF _Toc96280740 \h </w:instrText>
            </w:r>
            <w:r>
              <w:fldChar w:fldCharType="separate"/>
            </w:r>
            <w:r>
              <w:t>41</w:t>
            </w:r>
            <w:r>
              <w:fldChar w:fldCharType="end"/>
            </w:r>
          </w:hyperlink>
        </w:p>
        <w:p w14:paraId="714531C4" w14:textId="77777777" w:rsidR="006C2223" w:rsidRDefault="00981B41">
          <w:r>
            <w:rPr>
              <w:b/>
              <w:bCs/>
            </w:rPr>
            <w:fldChar w:fldCharType="end"/>
          </w:r>
        </w:p>
      </w:sdtContent>
    </w:sdt>
    <w:p w14:paraId="06932225" w14:textId="77777777" w:rsidR="006C2223" w:rsidRDefault="006C2223"/>
    <w:p w14:paraId="55919552" w14:textId="77777777" w:rsidR="006C2223" w:rsidRDefault="00981B41">
      <w:pPr>
        <w:spacing w:after="0"/>
        <w:rPr>
          <w:rFonts w:ascii="Arial" w:hAnsi="Arial"/>
          <w:sz w:val="36"/>
        </w:rPr>
      </w:pPr>
      <w:r>
        <w:br w:type="page"/>
      </w:r>
    </w:p>
    <w:p w14:paraId="4D1A4740" w14:textId="77777777" w:rsidR="006C2223" w:rsidRDefault="006C2223"/>
    <w:p w14:paraId="042C41A3" w14:textId="77777777" w:rsidR="006C2223" w:rsidRDefault="00981B41">
      <w:pPr>
        <w:pStyle w:val="Heading1"/>
      </w:pPr>
      <w:bookmarkStart w:id="2" w:name="_Toc96280692"/>
      <w:r>
        <w:t xml:space="preserve">[Active] Topic#1 NTA at Initial </w:t>
      </w:r>
      <w:r>
        <w:t>access</w:t>
      </w:r>
      <w:bookmarkEnd w:id="2"/>
    </w:p>
    <w:p w14:paraId="30DEC675" w14:textId="77777777" w:rsidR="006C2223" w:rsidRDefault="00981B41">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6D7051D7" w14:textId="77777777" w:rsidR="006C2223" w:rsidRDefault="006C2223">
      <w:pPr>
        <w:pStyle w:val="LGTdoc1"/>
        <w:spacing w:before="120" w:after="0" w:afterAutospacing="0"/>
        <w:contextualSpacing/>
        <w:jc w:val="left"/>
        <w:rPr>
          <w:b w:val="0"/>
          <w:sz w:val="20"/>
          <w:lang w:val="en-GB"/>
        </w:rPr>
      </w:pPr>
    </w:p>
    <w:tbl>
      <w:tblPr>
        <w:tblStyle w:val="TableGrid"/>
        <w:tblW w:w="0" w:type="auto"/>
        <w:tblLook w:val="04A0" w:firstRow="1" w:lastRow="0" w:firstColumn="1" w:lastColumn="0" w:noHBand="0" w:noVBand="1"/>
      </w:tblPr>
      <w:tblGrid>
        <w:gridCol w:w="9629"/>
      </w:tblGrid>
      <w:tr w:rsidR="006C2223" w14:paraId="0237E674" w14:textId="77777777">
        <w:tc>
          <w:tcPr>
            <w:tcW w:w="9629" w:type="dxa"/>
          </w:tcPr>
          <w:p w14:paraId="09008F0F" w14:textId="77777777" w:rsidR="006C2223" w:rsidRDefault="00981B41">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757CDFEE" w14:textId="77777777" w:rsidR="006C2223" w:rsidRDefault="00981B41">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52A7911D" w14:textId="77777777" w:rsidR="006C2223" w:rsidRDefault="00981B41">
            <w:pPr>
              <w:pStyle w:val="ListParagraph"/>
              <w:numPr>
                <w:ilvl w:val="0"/>
                <w:numId w:val="12"/>
              </w:numPr>
              <w:snapToGrid w:val="0"/>
              <w:spacing w:after="0"/>
              <w:contextualSpacing/>
              <w:rPr>
                <w:lang w:val="fr-FR"/>
              </w:rPr>
            </w:pPr>
            <w:r>
              <w:rPr>
                <w:lang w:val="fr-FR"/>
              </w:rPr>
              <w:t xml:space="preserve">Option </w:t>
            </w:r>
            <w:proofErr w:type="gramStart"/>
            <w:r>
              <w:rPr>
                <w:lang w:val="fr-FR"/>
              </w:rPr>
              <w:t>1:</w:t>
            </w:r>
            <w:proofErr w:type="gramEnd"/>
            <w:r>
              <w:rPr>
                <w:lang w:val="fr-FR"/>
              </w:rPr>
              <w:t xml:space="preserve">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0176F5DB" w14:textId="77777777" w:rsidR="006C2223" w:rsidRDefault="00981B41">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4BC290C0" w14:textId="77777777" w:rsidR="006C2223" w:rsidRDefault="006C2223">
            <w:pPr>
              <w:pStyle w:val="LGTdoc1"/>
              <w:spacing w:before="120" w:after="0" w:afterAutospacing="0"/>
              <w:contextualSpacing/>
              <w:jc w:val="left"/>
              <w:rPr>
                <w:b w:val="0"/>
                <w:sz w:val="20"/>
                <w:lang w:val="en-GB"/>
              </w:rPr>
            </w:pPr>
          </w:p>
        </w:tc>
      </w:tr>
    </w:tbl>
    <w:p w14:paraId="3590A0C5" w14:textId="77777777" w:rsidR="006C2223" w:rsidRDefault="006C2223"/>
    <w:p w14:paraId="08747AFE" w14:textId="77777777" w:rsidR="006C2223" w:rsidRDefault="00981B41">
      <w:r>
        <w:t>This working assumption is to be revisited in current meeting.</w:t>
      </w:r>
    </w:p>
    <w:p w14:paraId="779F0915" w14:textId="77777777" w:rsidR="006C2223" w:rsidRDefault="00981B41">
      <w:pPr>
        <w:pStyle w:val="Heading2"/>
      </w:pPr>
      <w:bookmarkStart w:id="3" w:name="_Toc96280693"/>
      <w:r>
        <w:rPr>
          <w:rFonts w:hint="eastAsia"/>
        </w:rPr>
        <w:t>Companies</w:t>
      </w:r>
      <w:r>
        <w:t>’ contributions summary</w:t>
      </w:r>
      <w:bookmarkEnd w:id="3"/>
    </w:p>
    <w:tbl>
      <w:tblPr>
        <w:tblStyle w:val="TableGrid"/>
        <w:tblW w:w="5000" w:type="pct"/>
        <w:tblLook w:val="04A0" w:firstRow="1" w:lastRow="0" w:firstColumn="1" w:lastColumn="0" w:noHBand="0" w:noVBand="1"/>
      </w:tblPr>
      <w:tblGrid>
        <w:gridCol w:w="1795"/>
        <w:gridCol w:w="7834"/>
      </w:tblGrid>
      <w:tr w:rsidR="006C2223" w14:paraId="352895F4" w14:textId="77777777">
        <w:tc>
          <w:tcPr>
            <w:tcW w:w="932" w:type="pct"/>
            <w:shd w:val="clear" w:color="auto" w:fill="00B0F0"/>
          </w:tcPr>
          <w:p w14:paraId="2B2C6E48"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628F792D" w14:textId="77777777" w:rsidR="006C2223" w:rsidRDefault="00981B41">
            <w:pPr>
              <w:rPr>
                <w:b/>
                <w:color w:val="FFFFFF" w:themeColor="background1"/>
              </w:rPr>
            </w:pPr>
            <w:r>
              <w:rPr>
                <w:b/>
                <w:color w:val="FFFFFF" w:themeColor="background1"/>
              </w:rPr>
              <w:t>Proposals</w:t>
            </w:r>
          </w:p>
        </w:tc>
      </w:tr>
      <w:tr w:rsidR="006C2223" w14:paraId="2C9D9BC6" w14:textId="77777777">
        <w:tc>
          <w:tcPr>
            <w:tcW w:w="932" w:type="pct"/>
          </w:tcPr>
          <w:p w14:paraId="710D8CFA" w14:textId="77777777" w:rsidR="006C2223" w:rsidRDefault="00981B41">
            <w:pPr>
              <w:spacing w:after="0"/>
              <w:rPr>
                <w:rFonts w:eastAsia="Times New Roman"/>
                <w:lang w:val="fr-FR" w:eastAsia="fr-FR"/>
              </w:rPr>
            </w:pPr>
            <w:r>
              <w:t>THALES</w:t>
            </w:r>
          </w:p>
        </w:tc>
        <w:tc>
          <w:tcPr>
            <w:tcW w:w="4068" w:type="pct"/>
          </w:tcPr>
          <w:p w14:paraId="2FE63CC5" w14:textId="77777777" w:rsidR="006C2223" w:rsidRDefault="00981B41">
            <w:pPr>
              <w:pStyle w:val="Prop1"/>
              <w:rPr>
                <w:szCs w:val="20"/>
              </w:rPr>
            </w:pPr>
            <w:r>
              <w:rPr>
                <w:szCs w:val="20"/>
              </w:rPr>
              <w:t xml:space="preserve">Proposal 3: </w:t>
            </w:r>
          </w:p>
          <w:p w14:paraId="2EB6256A" w14:textId="77777777" w:rsidR="006C2223" w:rsidRDefault="00981B41">
            <w:pPr>
              <w:pStyle w:val="Prop1"/>
              <w:rPr>
                <w:b w:val="0"/>
                <w:szCs w:val="20"/>
              </w:rPr>
            </w:pPr>
            <w:r>
              <w:rPr>
                <w:b w:val="0"/>
                <w:szCs w:val="20"/>
              </w:rPr>
              <w:t>Confirm the following working assumption made at RAN1#107-e:</w:t>
            </w:r>
          </w:p>
          <w:p w14:paraId="1CC610CD" w14:textId="77777777" w:rsidR="006C2223" w:rsidRDefault="00981B41">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57F5246" w14:textId="77777777" w:rsidR="006C2223" w:rsidRDefault="00981B41">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b w:val="0"/>
                <w:szCs w:val="20"/>
              </w:rPr>
              <w:t xml:space="preserve">. </w:t>
            </w:r>
          </w:p>
          <w:p w14:paraId="30844469" w14:textId="77777777" w:rsidR="006C2223" w:rsidRDefault="00981B41">
            <w:pPr>
              <w:pStyle w:val="Prop1"/>
              <w:rPr>
                <w:b w:val="0"/>
                <w:szCs w:val="20"/>
              </w:rPr>
            </w:pPr>
            <w:proofErr w:type="gramStart"/>
            <w:r>
              <w:rPr>
                <w:b w:val="0"/>
                <w:szCs w:val="20"/>
              </w:rPr>
              <w:t>Where</w:t>
            </w:r>
            <w:proofErr w:type="gramEnd"/>
            <w:r>
              <w:rPr>
                <w:b w:val="0"/>
                <w:szCs w:val="20"/>
              </w:rPr>
              <w:t xml:space="preserv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5D414915" w14:textId="77777777" w:rsidR="006C2223" w:rsidRDefault="006C2223">
            <w:pPr>
              <w:spacing w:after="120"/>
              <w:jc w:val="both"/>
              <w:rPr>
                <w:rFonts w:eastAsia="Batang"/>
                <w:lang w:eastAsia="zh-TW"/>
              </w:rPr>
            </w:pPr>
          </w:p>
        </w:tc>
      </w:tr>
      <w:tr w:rsidR="006C2223" w14:paraId="42C82656" w14:textId="77777777">
        <w:tc>
          <w:tcPr>
            <w:tcW w:w="932" w:type="pct"/>
          </w:tcPr>
          <w:p w14:paraId="356DB90C" w14:textId="77777777" w:rsidR="006C2223" w:rsidRDefault="00981B41">
            <w:r>
              <w:t>CATT</w:t>
            </w:r>
          </w:p>
        </w:tc>
        <w:tc>
          <w:tcPr>
            <w:tcW w:w="4068" w:type="pct"/>
          </w:tcPr>
          <w:p w14:paraId="4D60CB17" w14:textId="77777777" w:rsidR="006C2223" w:rsidRDefault="00981B41">
            <w:pPr>
              <w:pStyle w:val="ListParagraph"/>
              <w:numPr>
                <w:ilvl w:val="0"/>
                <w:numId w:val="13"/>
              </w:numPr>
              <w:autoSpaceDE w:val="0"/>
              <w:autoSpaceDN w:val="0"/>
              <w:adjustRightInd w:val="0"/>
              <w:snapToGrid w:val="0"/>
              <w:spacing w:after="120"/>
              <w:jc w:val="both"/>
              <w:rPr>
                <w:lang w:eastAsia="zh-CN"/>
              </w:rPr>
            </w:pPr>
            <w:r>
              <w:rPr>
                <w:lang w:eastAsia="zh-CN"/>
              </w:rPr>
              <w:t>Confirm working assumption:</w:t>
            </w:r>
          </w:p>
          <w:p w14:paraId="155C0102" w14:textId="77777777" w:rsidR="006C2223" w:rsidRDefault="00981B41">
            <w:pPr>
              <w:pStyle w:val="ListParagraph"/>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w:t>
            </w:r>
            <w:proofErr w:type="spellStart"/>
            <w:r>
              <w:rPr>
                <w:lang w:eastAsia="zh-CN"/>
              </w:rPr>
              <w:t>justment</w:t>
            </w:r>
            <w:proofErr w:type="spellEnd"/>
            <w:r>
              <w:rPr>
                <w:lang w:eastAsia="zh-CN"/>
              </w:rPr>
              <w:t xml:space="preserve">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059F606E" w14:textId="77777777" w:rsidR="006C2223" w:rsidRDefault="00981B41">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Pr>
                <w:lang w:eastAsia="zh-CN"/>
              </w:rPr>
              <w:t>.</w:t>
            </w:r>
          </w:p>
          <w:p w14:paraId="4E430000" w14:textId="77777777" w:rsidR="006C2223" w:rsidRDefault="00981B41">
            <w:pPr>
              <w:pStyle w:val="ListParagraph"/>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B63E7FF" w14:textId="77777777" w:rsidR="006C2223" w:rsidRDefault="006C2223">
            <w:pPr>
              <w:rPr>
                <w:rFonts w:eastAsia="Times New Roman"/>
                <w:bCs/>
                <w:color w:val="000000" w:themeColor="text1"/>
              </w:rPr>
            </w:pPr>
          </w:p>
        </w:tc>
      </w:tr>
      <w:tr w:rsidR="006C2223" w14:paraId="3F37B2CE" w14:textId="77777777">
        <w:tc>
          <w:tcPr>
            <w:tcW w:w="932" w:type="pct"/>
          </w:tcPr>
          <w:p w14:paraId="13737F19" w14:textId="77777777" w:rsidR="006C2223" w:rsidRDefault="00981B41">
            <w:r>
              <w:t>NTT DOCOMO, INC.</w:t>
            </w:r>
          </w:p>
        </w:tc>
        <w:tc>
          <w:tcPr>
            <w:tcW w:w="4068" w:type="pct"/>
          </w:tcPr>
          <w:p w14:paraId="50DF8AFE" w14:textId="77777777" w:rsidR="006C2223" w:rsidRDefault="00981B41">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2AE412DC" w14:textId="77777777" w:rsidR="006C2223" w:rsidRDefault="00981B41">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Pr>
                <w:rFonts w:eastAsia="SimSun"/>
                <w:bCs/>
                <w:lang w:eastAsia="zh-CN"/>
              </w:rPr>
              <w:t xml:space="preserve">is the </w:t>
            </w:r>
            <w:r>
              <w:rPr>
                <w:rFonts w:eastAsia="Yu Mincho"/>
              </w:rPr>
              <w:t>TAC field in msg2/</w:t>
            </w:r>
            <w:proofErr w:type="spellStart"/>
            <w:r>
              <w:rPr>
                <w:rFonts w:eastAsia="Yu Mincho"/>
              </w:rPr>
              <w:t>msgB</w:t>
            </w:r>
            <w:proofErr w:type="spellEnd"/>
          </w:p>
          <w:p w14:paraId="0AB43A92" w14:textId="77777777" w:rsidR="006C2223" w:rsidRDefault="006C2223">
            <w:pPr>
              <w:pStyle w:val="ListParagraph"/>
              <w:autoSpaceDE w:val="0"/>
              <w:autoSpaceDN w:val="0"/>
              <w:adjustRightInd w:val="0"/>
              <w:snapToGrid w:val="0"/>
              <w:spacing w:after="120"/>
              <w:ind w:left="420"/>
              <w:jc w:val="both"/>
              <w:rPr>
                <w:lang w:eastAsia="zh-CN"/>
              </w:rPr>
            </w:pPr>
          </w:p>
        </w:tc>
      </w:tr>
      <w:tr w:rsidR="006C2223" w14:paraId="1FF11449" w14:textId="77777777">
        <w:tc>
          <w:tcPr>
            <w:tcW w:w="932" w:type="pct"/>
          </w:tcPr>
          <w:p w14:paraId="56D3526A" w14:textId="77777777" w:rsidR="006C2223" w:rsidRDefault="00981B41">
            <w:proofErr w:type="spellStart"/>
            <w:r>
              <w:t>Spreadtrum</w:t>
            </w:r>
            <w:proofErr w:type="spellEnd"/>
            <w:r>
              <w:t xml:space="preserve"> Communications</w:t>
            </w:r>
          </w:p>
        </w:tc>
        <w:tc>
          <w:tcPr>
            <w:tcW w:w="4068" w:type="pct"/>
          </w:tcPr>
          <w:p w14:paraId="040D9496" w14:textId="77777777" w:rsidR="006C2223" w:rsidRDefault="00981B41">
            <w:pPr>
              <w:rPr>
                <w:bCs/>
              </w:rPr>
            </w:pPr>
            <w:r>
              <w:rPr>
                <w:b/>
                <w:lang w:eastAsia="zh-CN"/>
              </w:rPr>
              <w:t xml:space="preserve">Proposal 1: </w:t>
            </w:r>
            <w:r>
              <w:rPr>
                <w:lang w:eastAsia="zh-CN"/>
              </w:rPr>
              <w:t xml:space="preserve">Confirm the Working assumption on </w:t>
            </w:r>
            <w:proofErr w:type="spellStart"/>
            <w:r>
              <w:rPr>
                <w:lang w:eastAsia="zh-CN"/>
              </w:rPr>
              <w:t>on</w:t>
            </w:r>
            <w:proofErr w:type="spellEnd"/>
            <w:r>
              <w:rPr>
                <w:lang w:eastAsia="zh-CN"/>
              </w:rPr>
              <w:t xml:space="preserve"> TA update in RRC_CONNECTED state:</w:t>
            </w:r>
          </w:p>
          <w:p w14:paraId="1809FD6F" w14:textId="77777777" w:rsidR="006C2223" w:rsidRDefault="00981B41">
            <w:pPr>
              <w:spacing w:after="0"/>
              <w:rPr>
                <w:rFonts w:eastAsia="Batang"/>
                <w:lang w:val="en-GB"/>
              </w:rPr>
            </w:pPr>
            <w:r>
              <w:rPr>
                <w:rFonts w:eastAsia="Batang"/>
                <w:highlight w:val="darkYellow"/>
                <w:lang w:val="en-GB"/>
              </w:rPr>
              <w:t>Work</w:t>
            </w:r>
            <w:r>
              <w:rPr>
                <w:rFonts w:eastAsia="Batang"/>
                <w:highlight w:val="darkYellow"/>
                <w:lang w:val="en-GB"/>
              </w:rPr>
              <w:t>ing assumption:</w:t>
            </w:r>
          </w:p>
          <w:p w14:paraId="524C54FA" w14:textId="77777777" w:rsidR="006C2223" w:rsidRDefault="00981B41">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5564E9DD" w14:textId="77777777" w:rsidR="006C2223" w:rsidRDefault="00981B41">
            <w:pPr>
              <w:numPr>
                <w:ilvl w:val="0"/>
                <w:numId w:val="14"/>
              </w:numPr>
              <w:overflowPunct w:val="0"/>
              <w:contextualSpacing/>
              <w:textAlignment w:val="baseline"/>
              <w:rPr>
                <w:rFonts w:eastAsia="SimSun"/>
                <w:lang w:val="fr-FR" w:eastAsia="ja-JP"/>
              </w:rPr>
            </w:pPr>
            <w:r>
              <w:rPr>
                <w:rFonts w:eastAsia="SimSun"/>
                <w:lang w:val="fr-FR" w:eastAsia="ja-JP"/>
              </w:rPr>
              <w:t xml:space="preserve">Option </w:t>
            </w:r>
            <w:proofErr w:type="gramStart"/>
            <w:r>
              <w:rPr>
                <w:rFonts w:eastAsia="SimSun"/>
                <w:lang w:val="fr-FR" w:eastAsia="ja-JP"/>
              </w:rPr>
              <w:t>1:</w:t>
            </w:r>
            <w:proofErr w:type="gramEnd"/>
            <w:r>
              <w:rPr>
                <w:rFonts w:eastAsia="SimSun"/>
                <w:lang w:val="fr-FR" w:eastAsia="ja-JP"/>
              </w:rPr>
              <w:t xml:space="preserve">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m:t>
              </m:r>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1B6CA478" w14:textId="77777777" w:rsidR="006C2223" w:rsidRDefault="00981B41">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31EE59A0" w14:textId="77777777" w:rsidR="006C2223" w:rsidRDefault="006C2223">
            <w:pPr>
              <w:rPr>
                <w:rFonts w:eastAsia="SimSun"/>
                <w:b/>
                <w:bCs/>
                <w:u w:val="single"/>
                <w:lang w:val="en-GB" w:eastAsia="zh-CN"/>
              </w:rPr>
            </w:pPr>
          </w:p>
        </w:tc>
      </w:tr>
      <w:tr w:rsidR="006C2223" w14:paraId="2732888A" w14:textId="77777777">
        <w:tc>
          <w:tcPr>
            <w:tcW w:w="932" w:type="pct"/>
          </w:tcPr>
          <w:p w14:paraId="7EA40118" w14:textId="77777777" w:rsidR="006C2223" w:rsidRDefault="00981B41">
            <w:r>
              <w:t>Apple</w:t>
            </w:r>
          </w:p>
        </w:tc>
        <w:tc>
          <w:tcPr>
            <w:tcW w:w="4068" w:type="pct"/>
          </w:tcPr>
          <w:p w14:paraId="74CAE7FB" w14:textId="77777777" w:rsidR="006C2223" w:rsidRDefault="00981B41">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6C2223" w14:paraId="310729B6" w14:textId="77777777">
        <w:tc>
          <w:tcPr>
            <w:tcW w:w="932" w:type="pct"/>
          </w:tcPr>
          <w:p w14:paraId="58ACCF74" w14:textId="77777777" w:rsidR="006C2223" w:rsidRDefault="00981B41">
            <w:r>
              <w:lastRenderedPageBreak/>
              <w:t>CMCC</w:t>
            </w:r>
          </w:p>
        </w:tc>
        <w:tc>
          <w:tcPr>
            <w:tcW w:w="4068" w:type="pct"/>
          </w:tcPr>
          <w:p w14:paraId="789F6D41" w14:textId="77777777" w:rsidR="006C2223" w:rsidRDefault="00981B41">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172F47D5" w14:textId="77777777" w:rsidR="006C2223" w:rsidRDefault="00981B41">
            <w:pPr>
              <w:pStyle w:val="ListParagraph"/>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0BE37B8B" w14:textId="77777777" w:rsidR="006C2223" w:rsidRDefault="00981B41">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6C2223" w14:paraId="3435DB39" w14:textId="77777777">
        <w:tc>
          <w:tcPr>
            <w:tcW w:w="932" w:type="pct"/>
          </w:tcPr>
          <w:p w14:paraId="7AD7F704" w14:textId="77777777" w:rsidR="006C2223" w:rsidRDefault="00981B41">
            <w:r>
              <w:t>Samsung</w:t>
            </w:r>
          </w:p>
        </w:tc>
        <w:tc>
          <w:tcPr>
            <w:tcW w:w="4068" w:type="pct"/>
          </w:tcPr>
          <w:p w14:paraId="4A2C54BB" w14:textId="77777777" w:rsidR="006C2223" w:rsidRDefault="00981B41">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xml:space="preserve">: Confirm the following working </w:t>
            </w:r>
            <w:r>
              <w:t>assumption:</w:t>
            </w:r>
            <w:r>
              <w:rPr>
                <w:rFonts w:eastAsia="Malgun Gothic"/>
              </w:rPr>
              <w:fldChar w:fldCharType="end"/>
            </w:r>
          </w:p>
          <w:p w14:paraId="21BB6293" w14:textId="77777777" w:rsidR="006C2223" w:rsidRDefault="00981B41">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2CC176AC" w14:textId="77777777" w:rsidR="006C2223" w:rsidRDefault="00981B41">
            <w:pPr>
              <w:numPr>
                <w:ilvl w:val="0"/>
                <w:numId w:val="12"/>
              </w:numPr>
              <w:spacing w:after="120" w:line="288" w:lineRule="auto"/>
              <w:rPr>
                <w:lang w:val="fr-FR"/>
              </w:rPr>
            </w:pPr>
            <w:r>
              <w:rPr>
                <w:lang w:val="fr-FR"/>
              </w:rPr>
              <w:t xml:space="preserve">Option </w:t>
            </w:r>
            <w:proofErr w:type="gramStart"/>
            <w:r>
              <w:rPr>
                <w:lang w:val="fr-FR"/>
              </w:rPr>
              <w:t>1:</w:t>
            </w:r>
            <w:proofErr w:type="gramEnd"/>
            <w:r>
              <w:rPr>
                <w:lang w:val="fr-FR"/>
              </w:rPr>
              <w:t xml:space="preserve">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m:t>
              </m:r>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14F27316" w14:textId="77777777" w:rsidR="006C2223" w:rsidRDefault="00981B41">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6C2223" w14:paraId="651B372E" w14:textId="77777777">
        <w:tc>
          <w:tcPr>
            <w:tcW w:w="932" w:type="pct"/>
          </w:tcPr>
          <w:p w14:paraId="1127F772" w14:textId="77777777" w:rsidR="006C2223" w:rsidRDefault="00981B41">
            <w:r>
              <w:t xml:space="preserve">Qualcomm </w:t>
            </w:r>
          </w:p>
        </w:tc>
        <w:tc>
          <w:tcPr>
            <w:tcW w:w="4068" w:type="pct"/>
          </w:tcPr>
          <w:p w14:paraId="454C8CCE" w14:textId="77777777" w:rsidR="006C2223" w:rsidRDefault="00981B41">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24C2A41D" w14:textId="77777777" w:rsidR="006C2223" w:rsidRDefault="00981B41">
            <w:pPr>
              <w:pStyle w:val="ListParagraph"/>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t> ,</w:t>
            </w:r>
          </w:p>
          <w:p w14:paraId="5A1EA7E1" w14:textId="77777777" w:rsidR="006C2223" w:rsidRDefault="00981B41">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6C2223" w14:paraId="6E753D77" w14:textId="77777777">
        <w:tc>
          <w:tcPr>
            <w:tcW w:w="932" w:type="pct"/>
          </w:tcPr>
          <w:p w14:paraId="6020D4BF" w14:textId="77777777" w:rsidR="006C2223" w:rsidRDefault="00981B41">
            <w:r>
              <w:t>LG Electronics</w:t>
            </w:r>
          </w:p>
        </w:tc>
        <w:tc>
          <w:tcPr>
            <w:tcW w:w="4068" w:type="pct"/>
          </w:tcPr>
          <w:p w14:paraId="668E98F2" w14:textId="77777777" w:rsidR="006C2223" w:rsidRDefault="00981B41">
            <w:pPr>
              <w:pStyle w:val="LGTdoc1"/>
              <w:snapToGrid/>
              <w:spacing w:beforeLines="0" w:before="100" w:beforeAutospacing="1" w:line="360" w:lineRule="auto"/>
              <w:contextualSpacing/>
              <w:rPr>
                <w:b w:val="0"/>
                <w:sz w:val="20"/>
              </w:rPr>
            </w:pPr>
            <w:r>
              <w:rPr>
                <w:sz w:val="20"/>
              </w:rPr>
              <w:t xml:space="preserve">Proposal 1. </w:t>
            </w:r>
            <w:r>
              <w:rPr>
                <w:b w:val="0"/>
                <w:sz w:val="20"/>
              </w:rPr>
              <w:t xml:space="preserve">Confirm the following working </w:t>
            </w:r>
            <w:r>
              <w:rPr>
                <w:b w:val="0"/>
                <w:sz w:val="20"/>
              </w:rPr>
              <w:t>assumption:</w:t>
            </w:r>
          </w:p>
          <w:p w14:paraId="078E7BE5" w14:textId="77777777" w:rsidR="006C2223" w:rsidRDefault="00981B41">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0033BCF6" w14:textId="77777777" w:rsidR="006C2223" w:rsidRDefault="00981B41">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BE4E8C1" w14:textId="77777777" w:rsidR="006C2223" w:rsidRDefault="00981B41">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w:t>
            </w:r>
            <w:proofErr w:type="gramStart"/>
            <w:r>
              <w:rPr>
                <w:b w:val="0"/>
                <w:sz w:val="20"/>
                <w:lang w:val="fr-FR"/>
              </w:rPr>
              <w:t>1:</w:t>
            </w:r>
            <w:proofErr w:type="gramEnd"/>
            <w:r>
              <w:rPr>
                <w:b w:val="0"/>
                <w:sz w:val="20"/>
                <w:lang w:val="fr-FR"/>
              </w:rPr>
              <w:t xml:space="preserve">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m:t>
              </m:r>
              <m:r>
                <m:rPr>
                  <m:sty m:val="b"/>
                </m:rPr>
                <w:rPr>
                  <w:rFonts w:ascii="Cambria Math" w:hAnsi="Cambria Math"/>
                  <w:sz w:val="20"/>
                  <w:lang w:val="fr-FR"/>
                </w:rPr>
                <m:t>16</m:t>
              </m:r>
              <m:r>
                <m:rPr>
                  <m:sty m:val="b"/>
                </m:rPr>
                <w:rPr>
                  <w:rFonts w:ascii="Cambria Math" w:hAnsi="Cambria Math"/>
                  <w:sz w:val="20"/>
                  <w:lang w:val="fr-FR"/>
                </w:rPr>
                <m:t>⋅</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7C22793" w14:textId="77777777" w:rsidR="006C2223" w:rsidRDefault="00981B41">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22C4033B" w14:textId="77777777" w:rsidR="006C2223" w:rsidRDefault="00981B41">
      <w:pPr>
        <w:pStyle w:val="Heading2"/>
      </w:pPr>
      <w:bookmarkStart w:id="4" w:name="_Toc96280694"/>
      <w:r>
        <w:t xml:space="preserve">Initial proposal and </w:t>
      </w:r>
      <w:proofErr w:type="gramStart"/>
      <w:r>
        <w:t>companies</w:t>
      </w:r>
      <w:proofErr w:type="gramEnd"/>
      <w:r>
        <w:t xml:space="preserve"> </w:t>
      </w:r>
      <w:r>
        <w:t>views’ collection for 1st round</w:t>
      </w:r>
      <w:bookmarkEnd w:id="4"/>
      <w:r>
        <w:t xml:space="preserve"> </w:t>
      </w:r>
    </w:p>
    <w:p w14:paraId="54BCB1CB" w14:textId="77777777" w:rsidR="006C2223" w:rsidRDefault="00981B41">
      <w:pPr>
        <w:rPr>
          <w:lang w:val="en-GB"/>
        </w:rPr>
      </w:pPr>
      <w:r>
        <w:rPr>
          <w:lang w:val="en-GB"/>
        </w:rPr>
        <w:t xml:space="preserve">The situation remains the same as in previous RAN1 meeting: </w:t>
      </w:r>
    </w:p>
    <w:p w14:paraId="65FD9DE6" w14:textId="77777777" w:rsidR="006C2223" w:rsidRDefault="00981B41">
      <w:pPr>
        <w:pStyle w:val="ListParagraph"/>
        <w:numPr>
          <w:ilvl w:val="0"/>
          <w:numId w:val="15"/>
        </w:numPr>
        <w:rPr>
          <w:lang w:val="en-GB"/>
        </w:rPr>
      </w:pPr>
      <w:r>
        <w:rPr>
          <w:lang w:val="en-GB"/>
        </w:rPr>
        <w:t xml:space="preserve">The vast majority is supportive of option 1 and proposed to confirm the working assumption. </w:t>
      </w:r>
    </w:p>
    <w:p w14:paraId="4D9F62A3" w14:textId="77777777" w:rsidR="006C2223" w:rsidRDefault="00981B41">
      <w:pPr>
        <w:pStyle w:val="ListParagraph"/>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w:t>
      </w:r>
      <w:r>
        <w:rPr>
          <w:bCs/>
        </w:rPr>
        <w:t xml:space="preserve">updated at the </w:t>
      </w:r>
      <w:r>
        <w:rPr>
          <w:lang w:val="en-GB"/>
        </w:rPr>
        <w:t>UE after receiving TAC (T_A) in msg2/</w:t>
      </w:r>
      <w:proofErr w:type="spellStart"/>
      <w:r>
        <w:rPr>
          <w:lang w:val="en-GB"/>
        </w:rPr>
        <w:t>msgB</w:t>
      </w:r>
      <w:proofErr w:type="spellEnd"/>
      <w:r>
        <w:rPr>
          <w:lang w:val="en-GB"/>
        </w:rPr>
        <w:t xml:space="preserve"> is received. The reason given by Qualcomm is recopied hereafter:</w:t>
      </w:r>
    </w:p>
    <w:tbl>
      <w:tblPr>
        <w:tblStyle w:val="TableGrid"/>
        <w:tblW w:w="0" w:type="auto"/>
        <w:tblLook w:val="04A0" w:firstRow="1" w:lastRow="0" w:firstColumn="1" w:lastColumn="0" w:noHBand="0" w:noVBand="1"/>
      </w:tblPr>
      <w:tblGrid>
        <w:gridCol w:w="9629"/>
      </w:tblGrid>
      <w:tr w:rsidR="006C2223" w14:paraId="6D0B289D" w14:textId="77777777">
        <w:tc>
          <w:tcPr>
            <w:tcW w:w="9629" w:type="dxa"/>
          </w:tcPr>
          <w:p w14:paraId="7697D822" w14:textId="77777777" w:rsidR="006C2223" w:rsidRDefault="00981B41">
            <w:r>
              <w:rPr>
                <w:b/>
              </w:rPr>
              <w:t>R1-2202138</w:t>
            </w:r>
            <w:r>
              <w:t xml:space="preserve"> – Qualcomm:</w:t>
            </w:r>
          </w:p>
          <w:p w14:paraId="3A4B9726" w14:textId="77777777" w:rsidR="006C2223" w:rsidRDefault="00981B41">
            <w:r>
              <w:t>During initial access, a PRACH transmission may arrive earlier than the start of a PRACH occasion. Without the support of TA commands of negative values (i.e., delays), subsequent UE UL transmissions can all have negative timing until a TA command with a n</w:t>
            </w:r>
            <w:r>
              <w:t>egative timing advance is received during connected mode. According to RAN4 LS R1-2200869 [R1-2200869/R4-2120311], the transmit timing error requirements for FR1 are established for both PRACH transmission and the first transmission in a DRX cycle.  The re</w:t>
            </w:r>
            <w:r>
              <w:t xml:space="preserve">quired timing accuracy is well within half of the CP. However, for FR2 or FR3, same accuracy requirement may lead to a timing error close to or larger than the CP. Further tightening of the requirement for PRACH transmission would mean unnecessarily tight </w:t>
            </w:r>
            <w:r>
              <w:t xml:space="preserve">requirement on GNSS accuracy. </w:t>
            </w:r>
          </w:p>
          <w:p w14:paraId="00F25DF5" w14:textId="77777777" w:rsidR="006C2223" w:rsidRDefault="00981B41">
            <w:r>
              <w:t>Hence, without further delay of the specification and to avoid different specification on the subject between FR1 and FR2, negative N</w:t>
            </w:r>
            <w:r>
              <w:rPr>
                <w:vertAlign w:val="subscript"/>
              </w:rPr>
              <w:t xml:space="preserve">TA </w:t>
            </w:r>
            <w:r>
              <w:t>values in Msg2/</w:t>
            </w:r>
            <w:proofErr w:type="spellStart"/>
            <w:r>
              <w:t>MsgB</w:t>
            </w:r>
            <w:proofErr w:type="spellEnd"/>
            <w:r>
              <w:t xml:space="preserve"> should be supported.</w:t>
            </w:r>
          </w:p>
        </w:tc>
      </w:tr>
    </w:tbl>
    <w:p w14:paraId="6021FA1B" w14:textId="77777777" w:rsidR="006C2223" w:rsidRDefault="006C2223">
      <w:pPr>
        <w:rPr>
          <w:lang w:val="en-GB"/>
        </w:rPr>
      </w:pPr>
    </w:p>
    <w:p w14:paraId="1284D8EB" w14:textId="77777777" w:rsidR="006C2223" w:rsidRDefault="00981B41">
      <w:pPr>
        <w:rPr>
          <w:lang w:val="en-GB"/>
        </w:rPr>
      </w:pPr>
      <w:r>
        <w:rPr>
          <w:lang w:val="en-GB"/>
        </w:rPr>
        <w:t xml:space="preserve">Moderator view: </w:t>
      </w:r>
      <w:proofErr w:type="gramStart"/>
      <w:r>
        <w:rPr>
          <w:lang w:val="en-GB"/>
        </w:rPr>
        <w:t>As long as</w:t>
      </w:r>
      <w:proofErr w:type="gramEnd"/>
      <w:r>
        <w:rPr>
          <w:lang w:val="en-GB"/>
        </w:rPr>
        <w:t xml:space="preserve"> the UE initial tran</w:t>
      </w:r>
      <w:r>
        <w:rPr>
          <w:lang w:val="en-GB"/>
        </w:rPr>
        <w:t xml:space="preserve">smission error does not exceed </w:t>
      </w:r>
      <w:proofErr w:type="spellStart"/>
      <w:r>
        <w:rPr>
          <w:szCs w:val="24"/>
          <w:lang w:val="en-GB" w:eastAsia="zh-CN"/>
        </w:rPr>
        <w:t>T</w:t>
      </w:r>
      <w:r>
        <w:rPr>
          <w:szCs w:val="24"/>
          <w:vertAlign w:val="subscript"/>
          <w:lang w:val="en-GB" w:eastAsia="zh-CN"/>
        </w:rPr>
        <w:t>e_NTN</w:t>
      </w:r>
      <w:proofErr w:type="spellEnd"/>
      <w:r>
        <w:rPr>
          <w:lang w:val="en-GB"/>
        </w:rPr>
        <w:t xml:space="preserve"> specified by RAN4 (At FR1: 30% of CP in case of SCS of uplink signals is 30 kHz and only 18% of CP in case of 15 kHz) an over-estimation of Initial TA estimation is not a major issue, at least at FR1.</w:t>
      </w:r>
    </w:p>
    <w:p w14:paraId="0D82738F" w14:textId="77777777" w:rsidR="006C2223" w:rsidRDefault="00981B41">
      <w:pPr>
        <w:rPr>
          <w:lang w:val="en-GB"/>
        </w:rPr>
      </w:pPr>
      <w:r>
        <w:rPr>
          <w:lang w:val="en-GB"/>
        </w:rPr>
        <w:t>The Initial propo</w:t>
      </w:r>
      <w:r>
        <w:rPr>
          <w:lang w:val="en-GB"/>
        </w:rPr>
        <w:t>sal 1 is made as follows:</w:t>
      </w:r>
    </w:p>
    <w:p w14:paraId="6097F3AA" w14:textId="77777777" w:rsidR="006C2223" w:rsidRDefault="00981B41">
      <w:pPr>
        <w:pStyle w:val="NormalWeb"/>
        <w:rPr>
          <w:b/>
          <w:sz w:val="20"/>
        </w:rPr>
      </w:pPr>
      <w:r>
        <w:rPr>
          <w:b/>
          <w:sz w:val="20"/>
          <w:highlight w:val="yellow"/>
        </w:rPr>
        <w:t>Initial Proposal 1:</w:t>
      </w:r>
    </w:p>
    <w:p w14:paraId="406B9BDF" w14:textId="77777777" w:rsidR="006C2223" w:rsidRDefault="00981B41">
      <w:pPr>
        <w:pStyle w:val="Prop1"/>
        <w:rPr>
          <w:szCs w:val="20"/>
        </w:rPr>
      </w:pPr>
      <w:r>
        <w:rPr>
          <w:szCs w:val="20"/>
        </w:rPr>
        <w:lastRenderedPageBreak/>
        <w:t>Confirm the following working assumption made at RAN1#107-e:</w:t>
      </w:r>
    </w:p>
    <w:p w14:paraId="7B478F0D" w14:textId="77777777" w:rsidR="006C2223" w:rsidRDefault="00981B41">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0347EC26" w14:textId="77777777" w:rsidR="006C2223" w:rsidRDefault="00981B41">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szCs w:val="20"/>
        </w:rPr>
        <w:t xml:space="preserve">. </w:t>
      </w:r>
    </w:p>
    <w:p w14:paraId="793B1C2F" w14:textId="77777777" w:rsidR="006C2223" w:rsidRDefault="00981B41">
      <w:pPr>
        <w:pStyle w:val="Prop1"/>
        <w:rPr>
          <w:szCs w:val="20"/>
        </w:rPr>
      </w:pPr>
      <w:proofErr w:type="gramStart"/>
      <w:r>
        <w:rPr>
          <w:szCs w:val="20"/>
        </w:rPr>
        <w:t>Where</w:t>
      </w:r>
      <w:proofErr w:type="gramEnd"/>
      <w:r>
        <w:rPr>
          <w:szCs w:val="20"/>
        </w:rPr>
        <w:t xml:space="preserv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w:t>
      </w:r>
      <w:r>
        <w:rPr>
          <w:szCs w:val="20"/>
        </w:rPr>
        <w:t>AC field in msg2/</w:t>
      </w:r>
      <w:proofErr w:type="spellStart"/>
      <w:r>
        <w:rPr>
          <w:szCs w:val="20"/>
        </w:rPr>
        <w:t>msgB</w:t>
      </w:r>
      <w:proofErr w:type="spellEnd"/>
    </w:p>
    <w:p w14:paraId="6BB5219F" w14:textId="77777777" w:rsidR="006C2223" w:rsidRDefault="006C2223">
      <w:pPr>
        <w:pStyle w:val="Prop1"/>
        <w:rPr>
          <w:szCs w:val="20"/>
        </w:rPr>
      </w:pPr>
    </w:p>
    <w:p w14:paraId="1ED7CCEC"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6C2223" w14:paraId="1767C75E" w14:textId="77777777">
        <w:tc>
          <w:tcPr>
            <w:tcW w:w="932" w:type="pct"/>
            <w:shd w:val="clear" w:color="auto" w:fill="00B0F0"/>
          </w:tcPr>
          <w:p w14:paraId="57DD2C76" w14:textId="77777777" w:rsidR="006C2223" w:rsidRDefault="00981B41">
            <w:pPr>
              <w:rPr>
                <w:b/>
                <w:color w:val="FFFFFF" w:themeColor="background1"/>
              </w:rPr>
            </w:pPr>
            <w:r>
              <w:rPr>
                <w:b/>
                <w:color w:val="FFFFFF" w:themeColor="background1"/>
              </w:rPr>
              <w:t>Companies</w:t>
            </w:r>
          </w:p>
        </w:tc>
        <w:tc>
          <w:tcPr>
            <w:tcW w:w="4067" w:type="pct"/>
            <w:shd w:val="clear" w:color="auto" w:fill="00B0F0"/>
          </w:tcPr>
          <w:p w14:paraId="5AFF8395" w14:textId="77777777" w:rsidR="006C2223" w:rsidRDefault="00981B41">
            <w:pPr>
              <w:rPr>
                <w:b/>
                <w:color w:val="FFFFFF" w:themeColor="background1"/>
              </w:rPr>
            </w:pPr>
            <w:r>
              <w:rPr>
                <w:b/>
                <w:color w:val="FFFFFF" w:themeColor="background1"/>
              </w:rPr>
              <w:t>Comments and Views</w:t>
            </w:r>
          </w:p>
        </w:tc>
      </w:tr>
      <w:tr w:rsidR="006C2223" w14:paraId="3F07DAEF" w14:textId="77777777">
        <w:tc>
          <w:tcPr>
            <w:tcW w:w="932" w:type="pct"/>
          </w:tcPr>
          <w:p w14:paraId="03582BA2" w14:textId="77777777" w:rsidR="006C2223" w:rsidRDefault="00981B41">
            <w:pPr>
              <w:rPr>
                <w:rFonts w:eastAsia="SimSun"/>
                <w:bCs/>
                <w:szCs w:val="22"/>
                <w:lang w:eastAsia="zh-CN"/>
              </w:rPr>
            </w:pPr>
            <w:r>
              <w:rPr>
                <w:rFonts w:eastAsia="SimSun"/>
                <w:bCs/>
                <w:szCs w:val="22"/>
                <w:lang w:eastAsia="zh-CN"/>
              </w:rPr>
              <w:t>Nokia, Nokia Shanghai Bell</w:t>
            </w:r>
          </w:p>
        </w:tc>
        <w:tc>
          <w:tcPr>
            <w:tcW w:w="4067" w:type="pct"/>
          </w:tcPr>
          <w:p w14:paraId="688E8817"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Support the proposal.</w:t>
            </w:r>
          </w:p>
        </w:tc>
      </w:tr>
      <w:tr w:rsidR="006C2223" w14:paraId="1C6EC969" w14:textId="77777777">
        <w:tc>
          <w:tcPr>
            <w:tcW w:w="932" w:type="pct"/>
          </w:tcPr>
          <w:p w14:paraId="2B66D0FA" w14:textId="77777777" w:rsidR="006C2223" w:rsidRDefault="00981B41">
            <w:pPr>
              <w:rPr>
                <w:rFonts w:eastAsiaTheme="minorEastAsia"/>
                <w:bCs/>
                <w:lang w:eastAsia="zh-CN"/>
              </w:rPr>
            </w:pPr>
            <w:r>
              <w:rPr>
                <w:rFonts w:eastAsiaTheme="minorEastAsia"/>
                <w:bCs/>
                <w:lang w:eastAsia="zh-CN"/>
              </w:rPr>
              <w:t>Ericsson</w:t>
            </w:r>
          </w:p>
        </w:tc>
        <w:tc>
          <w:tcPr>
            <w:tcW w:w="4067" w:type="pct"/>
          </w:tcPr>
          <w:p w14:paraId="226BCB9B" w14:textId="77777777" w:rsidR="006C2223" w:rsidRDefault="00981B41">
            <w:pPr>
              <w:rPr>
                <w:rFonts w:eastAsiaTheme="minorEastAsia"/>
                <w:lang w:eastAsia="zh-CN"/>
              </w:rPr>
            </w:pPr>
            <w:r>
              <w:rPr>
                <w:rFonts w:eastAsiaTheme="minorEastAsia"/>
                <w:lang w:eastAsia="zh-CN"/>
              </w:rPr>
              <w:t>Support.</w:t>
            </w:r>
          </w:p>
        </w:tc>
      </w:tr>
      <w:tr w:rsidR="006C2223" w14:paraId="1CDE50FC" w14:textId="77777777">
        <w:tc>
          <w:tcPr>
            <w:tcW w:w="932" w:type="pct"/>
          </w:tcPr>
          <w:p w14:paraId="61317B4A" w14:textId="77777777" w:rsidR="006C2223" w:rsidRDefault="00981B41">
            <w:pPr>
              <w:rPr>
                <w:rFonts w:eastAsiaTheme="minorEastAsia"/>
                <w:bCs/>
                <w:lang w:eastAsia="zh-CN"/>
              </w:rPr>
            </w:pPr>
            <w:r>
              <w:rPr>
                <w:rFonts w:eastAsiaTheme="minorEastAsia"/>
                <w:bCs/>
                <w:lang w:eastAsia="zh-CN"/>
              </w:rPr>
              <w:t>QC</w:t>
            </w:r>
          </w:p>
        </w:tc>
        <w:tc>
          <w:tcPr>
            <w:tcW w:w="4067" w:type="pct"/>
          </w:tcPr>
          <w:p w14:paraId="42539DEC" w14:textId="77777777" w:rsidR="006C2223" w:rsidRDefault="00981B41">
            <w:pPr>
              <w:rPr>
                <w:rFonts w:eastAsiaTheme="minorEastAsia"/>
                <w:lang w:eastAsia="zh-CN"/>
              </w:rPr>
            </w:pPr>
            <w:r>
              <w:rPr>
                <w:rFonts w:eastAsiaTheme="minorEastAsia"/>
                <w:lang w:eastAsia="zh-CN"/>
              </w:rPr>
              <w:t xml:space="preserve">In TN, initial transmission timing error </w:t>
            </w:r>
            <w:r>
              <w:rPr>
                <w:rFonts w:eastAsiaTheme="minorEastAsia"/>
                <w:lang w:eastAsia="zh-CN"/>
              </w:rPr>
              <w:t xml:space="preserve">requirement does not apply to PRACH. Although it’s RAN4’s responsibility to define timing requirement for PRACH, RAN1 should be careful not to extend the conclusion based on requirements in FR1 to FR2. For negligible impact on performance for 120 kHz, the </w:t>
            </w:r>
            <w:r>
              <w:rPr>
                <w:rFonts w:eastAsiaTheme="minorEastAsia"/>
                <w:lang w:eastAsia="zh-CN"/>
              </w:rPr>
              <w:t>initial transmission error will have to be less than 0.3 us. This would mean an overly tight requirement on GNSS and/or downlink synchronization that may seriously limit the NTN deployment. To ensure consistent specification for FR1 and beyond, we should a</w:t>
            </w:r>
            <w:r>
              <w:rPr>
                <w:rFonts w:eastAsiaTheme="minorEastAsia"/>
                <w:lang w:eastAsia="zh-CN"/>
              </w:rPr>
              <w:t>llow negative N_TA values.</w:t>
            </w:r>
          </w:p>
        </w:tc>
      </w:tr>
      <w:tr w:rsidR="006C2223" w14:paraId="7868F2E0" w14:textId="77777777">
        <w:tc>
          <w:tcPr>
            <w:tcW w:w="932" w:type="pct"/>
          </w:tcPr>
          <w:p w14:paraId="17D59CC1" w14:textId="77777777" w:rsidR="006C2223" w:rsidRDefault="00981B41">
            <w:pPr>
              <w:rPr>
                <w:rFonts w:eastAsiaTheme="minorEastAsia"/>
                <w:bCs/>
                <w:lang w:eastAsia="zh-CN"/>
              </w:rPr>
            </w:pPr>
            <w:r>
              <w:rPr>
                <w:rFonts w:eastAsiaTheme="minorEastAsia"/>
                <w:bCs/>
                <w:lang w:eastAsia="zh-CN"/>
              </w:rPr>
              <w:t>Apple</w:t>
            </w:r>
          </w:p>
        </w:tc>
        <w:tc>
          <w:tcPr>
            <w:tcW w:w="4067" w:type="pct"/>
          </w:tcPr>
          <w:p w14:paraId="78EB5D58" w14:textId="77777777" w:rsidR="006C2223" w:rsidRDefault="00981B41">
            <w:pPr>
              <w:rPr>
                <w:rFonts w:eastAsiaTheme="minorEastAsia"/>
                <w:lang w:eastAsia="zh-CN"/>
              </w:rPr>
            </w:pPr>
            <w:r>
              <w:rPr>
                <w:rFonts w:eastAsiaTheme="minorEastAsia"/>
                <w:lang w:eastAsia="zh-CN"/>
              </w:rPr>
              <w:t>Support the proposal.</w:t>
            </w:r>
          </w:p>
        </w:tc>
      </w:tr>
      <w:tr w:rsidR="006C2223" w14:paraId="7B677243" w14:textId="77777777">
        <w:tc>
          <w:tcPr>
            <w:tcW w:w="932" w:type="pct"/>
          </w:tcPr>
          <w:p w14:paraId="6D3A6998" w14:textId="77777777" w:rsidR="006C2223" w:rsidRDefault="00981B41">
            <w:pPr>
              <w:rPr>
                <w:rFonts w:eastAsia="SimSun"/>
                <w:bCs/>
                <w:szCs w:val="22"/>
                <w:lang w:eastAsia="zh-CN"/>
              </w:rPr>
            </w:pPr>
            <w:r>
              <w:rPr>
                <w:rFonts w:eastAsia="SimSun" w:hint="eastAsia"/>
                <w:bCs/>
                <w:szCs w:val="22"/>
                <w:lang w:eastAsia="zh-CN"/>
              </w:rPr>
              <w:t>ZTE</w:t>
            </w:r>
          </w:p>
        </w:tc>
        <w:tc>
          <w:tcPr>
            <w:tcW w:w="4067" w:type="pct"/>
          </w:tcPr>
          <w:p w14:paraId="74F1CD8C"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6C2223" w14:paraId="1A30C4CF" w14:textId="77777777">
        <w:tc>
          <w:tcPr>
            <w:tcW w:w="932" w:type="pct"/>
          </w:tcPr>
          <w:p w14:paraId="4A975EAA" w14:textId="77777777" w:rsidR="006C2223" w:rsidRDefault="00981B41">
            <w:pPr>
              <w:rPr>
                <w:rFonts w:eastAsia="SimSun"/>
                <w:bCs/>
                <w:szCs w:val="22"/>
                <w:lang w:eastAsia="zh-CN"/>
              </w:rPr>
            </w:pPr>
            <w:r>
              <w:t>NTT DOCOMO, INC.</w:t>
            </w:r>
          </w:p>
        </w:tc>
        <w:tc>
          <w:tcPr>
            <w:tcW w:w="4067" w:type="pct"/>
          </w:tcPr>
          <w:p w14:paraId="2C177002" w14:textId="77777777" w:rsidR="006C2223" w:rsidRDefault="00981B41">
            <w:pPr>
              <w:pStyle w:val="ListParagraph"/>
              <w:adjustRightInd w:val="0"/>
              <w:snapToGrid w:val="0"/>
              <w:spacing w:after="120"/>
              <w:ind w:left="0"/>
              <w:rPr>
                <w:rFonts w:eastAsia="SimSun"/>
                <w:bCs/>
                <w:szCs w:val="22"/>
                <w:lang w:eastAsia="zh-CN"/>
              </w:rPr>
            </w:pPr>
            <w:r>
              <w:rPr>
                <w:rFonts w:eastAsiaTheme="minorEastAsia"/>
                <w:lang w:eastAsia="zh-CN"/>
              </w:rPr>
              <w:t>Support the proposal.</w:t>
            </w:r>
          </w:p>
        </w:tc>
      </w:tr>
      <w:tr w:rsidR="006C2223" w14:paraId="189F7461" w14:textId="77777777">
        <w:tc>
          <w:tcPr>
            <w:tcW w:w="932" w:type="pct"/>
          </w:tcPr>
          <w:p w14:paraId="5BFB08FF"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7" w:type="pct"/>
          </w:tcPr>
          <w:p w14:paraId="489509A2" w14:textId="77777777" w:rsidR="006C2223" w:rsidRDefault="00981B41">
            <w:pPr>
              <w:rPr>
                <w:rFonts w:eastAsiaTheme="minorEastAsia"/>
                <w:lang w:eastAsia="zh-CN"/>
              </w:rPr>
            </w:pPr>
            <w:r>
              <w:rPr>
                <w:rFonts w:eastAsiaTheme="minorEastAsia" w:hint="eastAsia"/>
                <w:lang w:eastAsia="zh-CN"/>
              </w:rPr>
              <w:t>S</w:t>
            </w:r>
            <w:r>
              <w:rPr>
                <w:rFonts w:eastAsiaTheme="minorEastAsia"/>
                <w:lang w:eastAsia="zh-CN"/>
              </w:rPr>
              <w:t>upport</w:t>
            </w:r>
          </w:p>
        </w:tc>
      </w:tr>
      <w:tr w:rsidR="006C2223" w14:paraId="7C0CE7CC" w14:textId="77777777">
        <w:tc>
          <w:tcPr>
            <w:tcW w:w="932" w:type="pct"/>
          </w:tcPr>
          <w:p w14:paraId="38406FA0" w14:textId="77777777" w:rsidR="006C2223" w:rsidRDefault="00981B41">
            <w:pPr>
              <w:rPr>
                <w:rFonts w:eastAsiaTheme="minorEastAsia"/>
                <w:bCs/>
                <w:lang w:eastAsia="zh-CN"/>
              </w:rPr>
            </w:pPr>
            <w:r>
              <w:t>NEC</w:t>
            </w:r>
          </w:p>
        </w:tc>
        <w:tc>
          <w:tcPr>
            <w:tcW w:w="4067" w:type="pct"/>
          </w:tcPr>
          <w:p w14:paraId="1B07246B" w14:textId="77777777" w:rsidR="006C2223" w:rsidRDefault="00981B41">
            <w:pPr>
              <w:rPr>
                <w:rFonts w:eastAsiaTheme="minorEastAsia"/>
                <w:lang w:eastAsia="zh-CN"/>
              </w:rPr>
            </w:pPr>
            <w:r>
              <w:t xml:space="preserve">Support Initial Proposal 1. </w:t>
            </w:r>
          </w:p>
        </w:tc>
      </w:tr>
      <w:tr w:rsidR="006C2223" w14:paraId="32DEC4AD" w14:textId="77777777">
        <w:tc>
          <w:tcPr>
            <w:tcW w:w="932" w:type="pct"/>
          </w:tcPr>
          <w:p w14:paraId="16256F87" w14:textId="77777777" w:rsidR="006C2223" w:rsidRDefault="00981B41">
            <w:pPr>
              <w:rPr>
                <w:rFonts w:eastAsia="SimSun"/>
                <w:bCs/>
                <w:szCs w:val="22"/>
                <w:lang w:eastAsia="zh-CN"/>
              </w:rPr>
            </w:pPr>
            <w:r>
              <w:rPr>
                <w:rFonts w:eastAsia="SimSun"/>
                <w:bCs/>
                <w:szCs w:val="22"/>
                <w:lang w:eastAsia="zh-CN"/>
              </w:rPr>
              <w:t>Panasonic</w:t>
            </w:r>
          </w:p>
        </w:tc>
        <w:tc>
          <w:tcPr>
            <w:tcW w:w="4067" w:type="pct"/>
          </w:tcPr>
          <w:p w14:paraId="35344F9B"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6C2223" w14:paraId="5F9878A6" w14:textId="77777777">
        <w:tc>
          <w:tcPr>
            <w:tcW w:w="932" w:type="pct"/>
          </w:tcPr>
          <w:p w14:paraId="272BF2BF" w14:textId="77777777" w:rsidR="006C2223" w:rsidRDefault="00981B41">
            <w:pPr>
              <w:rPr>
                <w:rFonts w:eastAsia="SimSun"/>
                <w:bCs/>
                <w:szCs w:val="22"/>
                <w:lang w:eastAsia="zh-CN"/>
              </w:rPr>
            </w:pPr>
            <w:r>
              <w:rPr>
                <w:rFonts w:eastAsia="SimSun"/>
                <w:bCs/>
                <w:szCs w:val="22"/>
                <w:lang w:eastAsia="zh-CN"/>
              </w:rPr>
              <w:t>Xiaomi</w:t>
            </w:r>
          </w:p>
        </w:tc>
        <w:tc>
          <w:tcPr>
            <w:tcW w:w="4067" w:type="pct"/>
          </w:tcPr>
          <w:p w14:paraId="5C0C5151" w14:textId="77777777" w:rsidR="006C2223" w:rsidRDefault="00981B41">
            <w:pPr>
              <w:pStyle w:val="ListParagraph"/>
              <w:adjustRightInd w:val="0"/>
              <w:snapToGrid w:val="0"/>
              <w:spacing w:after="120"/>
              <w:ind w:left="0"/>
              <w:rPr>
                <w:rFonts w:eastAsia="SimSun"/>
                <w:bCs/>
                <w:szCs w:val="22"/>
                <w:lang w:eastAsia="zh-CN"/>
              </w:rPr>
            </w:pPr>
            <w:r>
              <w:t>Support Initial Proposal 1.</w:t>
            </w:r>
          </w:p>
        </w:tc>
      </w:tr>
      <w:tr w:rsidR="006C2223" w14:paraId="067495F0" w14:textId="77777777">
        <w:tc>
          <w:tcPr>
            <w:tcW w:w="932" w:type="pct"/>
          </w:tcPr>
          <w:p w14:paraId="77596B8B" w14:textId="77777777" w:rsidR="006C2223" w:rsidRDefault="00981B41">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7" w:type="pct"/>
          </w:tcPr>
          <w:p w14:paraId="3C7F9B46" w14:textId="77777777" w:rsidR="006C2223" w:rsidRDefault="00981B41">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6C2223" w14:paraId="103D16BF" w14:textId="77777777">
        <w:tc>
          <w:tcPr>
            <w:tcW w:w="932" w:type="pct"/>
          </w:tcPr>
          <w:p w14:paraId="41A8D2EE" w14:textId="77777777" w:rsidR="006C2223" w:rsidRDefault="00981B41">
            <w:pPr>
              <w:rPr>
                <w:rFonts w:eastAsia="MS Mincho"/>
                <w:bCs/>
                <w:szCs w:val="22"/>
                <w:lang w:eastAsia="ja-JP"/>
              </w:rPr>
            </w:pPr>
            <w:r>
              <w:rPr>
                <w:rFonts w:eastAsia="MS Mincho"/>
                <w:bCs/>
                <w:szCs w:val="22"/>
                <w:lang w:eastAsia="ja-JP"/>
              </w:rPr>
              <w:t>Intel</w:t>
            </w:r>
          </w:p>
        </w:tc>
        <w:tc>
          <w:tcPr>
            <w:tcW w:w="4067" w:type="pct"/>
          </w:tcPr>
          <w:p w14:paraId="04B0DDE4" w14:textId="77777777" w:rsidR="006C2223" w:rsidRDefault="00981B41">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227CB350" w14:textId="77777777">
        <w:tc>
          <w:tcPr>
            <w:tcW w:w="932" w:type="pct"/>
          </w:tcPr>
          <w:p w14:paraId="129E6998"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62459547" w14:textId="77777777" w:rsidR="006C2223" w:rsidRDefault="00981B41">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44575CBA" w14:textId="77777777">
        <w:tc>
          <w:tcPr>
            <w:tcW w:w="932" w:type="pct"/>
          </w:tcPr>
          <w:p w14:paraId="24F7DAD5" w14:textId="77777777" w:rsidR="006C2223" w:rsidRDefault="00981B41">
            <w:pPr>
              <w:rPr>
                <w:rFonts w:eastAsia="SimSun"/>
                <w:bCs/>
                <w:szCs w:val="22"/>
                <w:lang w:eastAsia="zh-CN"/>
              </w:rPr>
            </w:pPr>
            <w:r>
              <w:rPr>
                <w:rFonts w:eastAsia="SimSun"/>
                <w:bCs/>
                <w:szCs w:val="22"/>
                <w:lang w:eastAsia="zh-CN"/>
              </w:rPr>
              <w:t>MediaTek</w:t>
            </w:r>
          </w:p>
        </w:tc>
        <w:tc>
          <w:tcPr>
            <w:tcW w:w="4067" w:type="pct"/>
          </w:tcPr>
          <w:p w14:paraId="5392DDE4" w14:textId="77777777" w:rsidR="006C2223" w:rsidRDefault="00981B41">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7F6B50B1" w14:textId="77777777">
        <w:tc>
          <w:tcPr>
            <w:tcW w:w="1753" w:type="dxa"/>
          </w:tcPr>
          <w:p w14:paraId="668D30CC" w14:textId="77777777" w:rsidR="006C2223" w:rsidRDefault="00981B41">
            <w:pPr>
              <w:rPr>
                <w:rFonts w:eastAsia="SimSun"/>
                <w:bCs/>
                <w:szCs w:val="22"/>
                <w:lang w:eastAsia="zh-CN"/>
              </w:rPr>
            </w:pPr>
            <w:r>
              <w:rPr>
                <w:rFonts w:eastAsia="SimSun" w:hint="eastAsia"/>
                <w:bCs/>
                <w:szCs w:val="22"/>
                <w:lang w:eastAsia="zh-CN"/>
              </w:rPr>
              <w:t>CMC</w:t>
            </w:r>
            <w:r>
              <w:rPr>
                <w:rFonts w:eastAsia="SimSun"/>
                <w:bCs/>
                <w:szCs w:val="22"/>
                <w:lang w:eastAsia="zh-CN"/>
              </w:rPr>
              <w:t>C</w:t>
            </w:r>
          </w:p>
        </w:tc>
        <w:tc>
          <w:tcPr>
            <w:tcW w:w="7653" w:type="dxa"/>
          </w:tcPr>
          <w:p w14:paraId="5195EB28" w14:textId="77777777" w:rsidR="006C2223" w:rsidRDefault="00981B41">
            <w:pPr>
              <w:pStyle w:val="ListParagraph"/>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bl>
    <w:p w14:paraId="53039D78" w14:textId="77777777" w:rsidR="006C2223" w:rsidRDefault="006C2223">
      <w:pPr>
        <w:rPr>
          <w:lang w:val="en-GB"/>
        </w:rPr>
      </w:pPr>
    </w:p>
    <w:p w14:paraId="4CBCF882" w14:textId="77777777" w:rsidR="006C2223" w:rsidRDefault="00981B41">
      <w:pPr>
        <w:pStyle w:val="Heading1"/>
      </w:pPr>
      <w:bookmarkStart w:id="5" w:name="_Toc96280695"/>
      <w:r>
        <w:t>[Active] Topic#2 Combination of open and closed loop TA control</w:t>
      </w:r>
      <w:bookmarkEnd w:id="5"/>
    </w:p>
    <w:p w14:paraId="08966CFF" w14:textId="77777777" w:rsidR="006C2223" w:rsidRDefault="00981B41">
      <w:pPr>
        <w:pStyle w:val="Heading2"/>
      </w:pPr>
      <w:bookmarkStart w:id="6" w:name="_Toc96280696"/>
      <w:r>
        <w:rPr>
          <w:rFonts w:hint="eastAsia"/>
        </w:rPr>
        <w:t>Companies</w:t>
      </w:r>
      <w:r>
        <w:t>’ contributions summary</w:t>
      </w:r>
      <w:bookmarkEnd w:id="6"/>
    </w:p>
    <w:tbl>
      <w:tblPr>
        <w:tblStyle w:val="TableGrid"/>
        <w:tblW w:w="5000" w:type="pct"/>
        <w:tblLook w:val="04A0" w:firstRow="1" w:lastRow="0" w:firstColumn="1" w:lastColumn="0" w:noHBand="0" w:noVBand="1"/>
      </w:tblPr>
      <w:tblGrid>
        <w:gridCol w:w="1795"/>
        <w:gridCol w:w="7834"/>
      </w:tblGrid>
      <w:tr w:rsidR="006C2223" w14:paraId="340954BB" w14:textId="77777777">
        <w:tc>
          <w:tcPr>
            <w:tcW w:w="932" w:type="pct"/>
            <w:shd w:val="clear" w:color="auto" w:fill="00B0F0"/>
          </w:tcPr>
          <w:p w14:paraId="0DE016FB"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68DE5254" w14:textId="77777777" w:rsidR="006C2223" w:rsidRDefault="00981B41">
            <w:pPr>
              <w:rPr>
                <w:b/>
                <w:color w:val="FFFFFF" w:themeColor="background1"/>
              </w:rPr>
            </w:pPr>
            <w:r>
              <w:rPr>
                <w:b/>
                <w:color w:val="FFFFFF" w:themeColor="background1"/>
              </w:rPr>
              <w:t>Proposals</w:t>
            </w:r>
          </w:p>
        </w:tc>
      </w:tr>
      <w:tr w:rsidR="006C2223" w14:paraId="75E1BEC0" w14:textId="77777777">
        <w:tc>
          <w:tcPr>
            <w:tcW w:w="932" w:type="pct"/>
          </w:tcPr>
          <w:p w14:paraId="65045935" w14:textId="77777777" w:rsidR="006C2223" w:rsidRDefault="00981B41">
            <w:pPr>
              <w:spacing w:after="0"/>
              <w:rPr>
                <w:rFonts w:eastAsia="Times New Roman"/>
                <w:lang w:val="fr-FR" w:eastAsia="fr-FR"/>
              </w:rPr>
            </w:pPr>
            <w:r>
              <w:t>MediaTek Inc.</w:t>
            </w:r>
          </w:p>
        </w:tc>
        <w:tc>
          <w:tcPr>
            <w:tcW w:w="4068" w:type="pct"/>
          </w:tcPr>
          <w:p w14:paraId="72DF26D5" w14:textId="77777777" w:rsidR="006C2223" w:rsidRDefault="00981B41">
            <w:pPr>
              <w:rPr>
                <w:iCs/>
              </w:rPr>
            </w:pPr>
            <w:r>
              <w:rPr>
                <w:rFonts w:eastAsiaTheme="minorEastAsia"/>
                <w:b/>
                <w:iCs/>
                <w:lang w:eastAsia="zh-CN"/>
              </w:rPr>
              <w:t>Proposal 3</w:t>
            </w:r>
            <w:r>
              <w:rPr>
                <w:rFonts w:eastAsiaTheme="minorEastAsia"/>
                <w:iCs/>
                <w:lang w:eastAsia="zh-CN"/>
              </w:rPr>
              <w:t xml:space="preserve">: RAN4 can further discuss and conclude on </w:t>
            </w:r>
            <w:r>
              <w:rPr>
                <w:rFonts w:eastAsiaTheme="minorEastAsia"/>
                <w:iCs/>
                <w:lang w:eastAsia="zh-CN"/>
              </w:rPr>
              <w:t>combination of open and closed loop TA control in NTN.</w:t>
            </w:r>
          </w:p>
        </w:tc>
      </w:tr>
      <w:tr w:rsidR="006C2223" w14:paraId="51F5C172" w14:textId="77777777">
        <w:tc>
          <w:tcPr>
            <w:tcW w:w="932" w:type="pct"/>
          </w:tcPr>
          <w:p w14:paraId="705FB1E0" w14:textId="77777777" w:rsidR="006C2223" w:rsidRDefault="00981B41">
            <w:r>
              <w:t>CATT</w:t>
            </w:r>
          </w:p>
        </w:tc>
        <w:tc>
          <w:tcPr>
            <w:tcW w:w="4068" w:type="pct"/>
          </w:tcPr>
          <w:p w14:paraId="2237CE65" w14:textId="77777777" w:rsidR="006C2223" w:rsidRDefault="00981B41">
            <w:pPr>
              <w:pStyle w:val="ListParagraph"/>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6C2223" w14:paraId="72952A06" w14:textId="77777777">
        <w:tc>
          <w:tcPr>
            <w:tcW w:w="932" w:type="pct"/>
          </w:tcPr>
          <w:p w14:paraId="5C0B1A90" w14:textId="77777777" w:rsidR="006C2223" w:rsidRDefault="00981B41">
            <w:proofErr w:type="spellStart"/>
            <w:r>
              <w:lastRenderedPageBreak/>
              <w:t>Spreadtrum</w:t>
            </w:r>
            <w:proofErr w:type="spellEnd"/>
            <w:r>
              <w:t xml:space="preserve"> Communications</w:t>
            </w:r>
          </w:p>
        </w:tc>
        <w:tc>
          <w:tcPr>
            <w:tcW w:w="4068" w:type="pct"/>
          </w:tcPr>
          <w:p w14:paraId="3106F296" w14:textId="77777777" w:rsidR="006C2223" w:rsidRDefault="00981B41">
            <w:pPr>
              <w:spacing w:after="0"/>
              <w:rPr>
                <w:lang w:val="en-GB" w:eastAsia="zh-CN"/>
              </w:rPr>
            </w:pPr>
            <w:r>
              <w:rPr>
                <w:b/>
                <w:lang w:val="en-GB" w:eastAsia="zh-CN"/>
              </w:rPr>
              <w:t xml:space="preserve">Proposal 2: </w:t>
            </w:r>
            <w:r>
              <w:rPr>
                <w:lang w:val="en-GB" w:eastAsia="zh-CN"/>
              </w:rPr>
              <w:t xml:space="preserve">The solution to resolve the issue on combination of open and closed loop TA control is up to the </w:t>
            </w:r>
            <w:r>
              <w:rPr>
                <w:lang w:val="en-GB" w:eastAsia="zh-CN"/>
              </w:rPr>
              <w:t>UE implementation to meet the RAN4 gradual timing adjustment requirement.</w:t>
            </w:r>
          </w:p>
        </w:tc>
      </w:tr>
      <w:tr w:rsidR="006C2223" w14:paraId="599B8529" w14:textId="77777777">
        <w:tc>
          <w:tcPr>
            <w:tcW w:w="932" w:type="pct"/>
          </w:tcPr>
          <w:p w14:paraId="5F7A1799" w14:textId="77777777" w:rsidR="006C2223" w:rsidRDefault="00981B41">
            <w:r>
              <w:t>Nokia, Nokia Shanghai Bell</w:t>
            </w:r>
          </w:p>
        </w:tc>
        <w:tc>
          <w:tcPr>
            <w:tcW w:w="4068" w:type="pct"/>
          </w:tcPr>
          <w:p w14:paraId="69E82651" w14:textId="77777777" w:rsidR="006C2223" w:rsidRDefault="00981B41">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 xml:space="preserve">in RRC connected state needs careful design to avoid instability due to </w:t>
            </w:r>
            <w:r>
              <w:rPr>
                <w:rFonts w:eastAsia="Times New Roman"/>
                <w:bCs/>
                <w:color w:val="000000" w:themeColor="text1"/>
              </w:rPr>
              <w:t>erroneous calculation of the UE-specific TA value by the UE.</w:t>
            </w:r>
          </w:p>
          <w:p w14:paraId="0A12D42F" w14:textId="77777777" w:rsidR="006C2223" w:rsidRDefault="00981B41">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w:t>
            </w:r>
            <w:r>
              <w:rPr>
                <w:rFonts w:eastAsia="Times New Roman"/>
                <w:color w:val="000000" w:themeColor="text1"/>
              </w:rPr>
              <w: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0F62D1FD" w14:textId="77777777" w:rsidR="006C2223" w:rsidRDefault="00981B41">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If TAC is generated to introduce an offset in UE timing due to gNB internal optimizations, the TAC should be appl</w:t>
            </w:r>
            <w:r>
              <w:rPr>
                <w:rFonts w:eastAsia="Times New Roman"/>
                <w:bCs/>
                <w:color w:val="000000" w:themeColor="text1"/>
              </w:rPr>
              <w:t xml:space="preserve">ied regardless of UE accuracy for timing estimation. </w:t>
            </w:r>
          </w:p>
          <w:p w14:paraId="5D1E9240" w14:textId="77777777" w:rsidR="006C2223" w:rsidRDefault="00981B41">
            <w:pPr>
              <w:jc w:val="both"/>
              <w:rPr>
                <w:rFonts w:eastAsia="Times New Roman"/>
                <w:bCs/>
                <w:color w:val="000000" w:themeColor="text1"/>
              </w:rPr>
            </w:pPr>
            <w:r>
              <w:rPr>
                <w:rFonts w:eastAsia="Times New Roman"/>
                <w:b/>
                <w:bCs/>
                <w:color w:val="000000" w:themeColor="text1"/>
              </w:rPr>
              <w:t xml:space="preserve">Observation 4: </w:t>
            </w:r>
            <w:proofErr w:type="gramStart"/>
            <w:r>
              <w:rPr>
                <w:rFonts w:eastAsia="Times New Roman"/>
                <w:bCs/>
                <w:color w:val="000000" w:themeColor="text1"/>
              </w:rPr>
              <w:t>In order to</w:t>
            </w:r>
            <w:proofErr w:type="gramEnd"/>
            <w:r>
              <w:rPr>
                <w:rFonts w:eastAsia="Times New Roman"/>
                <w:bCs/>
                <w:color w:val="000000" w:themeColor="text1"/>
              </w:rPr>
              <w:t xml:space="preserve"> guarantee TA update loop stability, two operation states for TAC update are needed.</w:t>
            </w:r>
          </w:p>
          <w:p w14:paraId="78DD9C0E" w14:textId="77777777" w:rsidR="006C2223" w:rsidRDefault="00981B41">
            <w:pPr>
              <w:pStyle w:val="CommentText"/>
              <w:rPr>
                <w:bCs/>
              </w:rPr>
            </w:pPr>
            <w:r>
              <w:rPr>
                <w:b/>
                <w:bCs/>
              </w:rPr>
              <w:t xml:space="preserve">Proposal 1: </w:t>
            </w:r>
            <w:r>
              <w:rPr>
                <w:bCs/>
              </w:rPr>
              <w:t>The update rate that the UE applies for both the UE-specific TA and Common TA s</w:t>
            </w:r>
            <w:r>
              <w:rPr>
                <w:bCs/>
              </w:rPr>
              <w:t xml:space="preserve">hould be such that the applied TA </w:t>
            </w:r>
            <w:proofErr w:type="spellStart"/>
            <w:r>
              <w:rPr>
                <w:bCs/>
              </w:rPr>
              <w:t>fulfilles</w:t>
            </w:r>
            <w:proofErr w:type="spellEnd"/>
            <w:r>
              <w:rPr>
                <w:bCs/>
              </w:rPr>
              <w:t xml:space="preserve"> the RAN4 time synchronization requirements.</w:t>
            </w:r>
          </w:p>
          <w:p w14:paraId="68B8BA1F" w14:textId="77777777" w:rsidR="006C2223" w:rsidRDefault="00981B41">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11C92CFA" w14:textId="77777777" w:rsidR="006C2223" w:rsidRDefault="00981B41">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 xml:space="preserve">For UE in RRC connected mode, in case </w:t>
            </w:r>
            <w:r>
              <w:rPr>
                <w:rFonts w:eastAsia="Times New Roman"/>
                <w:bCs/>
                <w:color w:val="000000" w:themeColor="text1"/>
              </w:rPr>
              <w:t>closed loop TA control is used, open loop TA control should be applied only in a way that does not impact the stability and accuracy as provided by closed loop TA control.</w:t>
            </w:r>
          </w:p>
          <w:p w14:paraId="6DCF3401" w14:textId="77777777" w:rsidR="006C2223" w:rsidRDefault="00981B41">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The gNB should be able to use the closed-loop solution (Timing Advance C</w:t>
            </w:r>
            <w:r>
              <w:rPr>
                <w:rFonts w:eastAsia="Times New Roman"/>
                <w:bCs/>
                <w:color w:val="000000" w:themeColor="text1"/>
              </w:rPr>
              <w:t xml:space="preserve">ommands over DL MAC-CE) at any time.  </w:t>
            </w:r>
          </w:p>
          <w:p w14:paraId="410B0B9D" w14:textId="77777777" w:rsidR="006C2223" w:rsidRDefault="00981B41">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5FC96C9C" w14:textId="77777777" w:rsidR="006C2223" w:rsidRDefault="00981B41">
            <w:pPr>
              <w:rPr>
                <w:bCs/>
              </w:rPr>
            </w:pPr>
            <w:r>
              <w:rPr>
                <w:b/>
                <w:bCs/>
              </w:rPr>
              <w:t xml:space="preserve">Proposal 18: </w:t>
            </w:r>
            <w:r>
              <w:rPr>
                <w:bCs/>
              </w:rPr>
              <w:t xml:space="preserve">RAN1 to send LS to RAN4 </w:t>
            </w:r>
            <w:proofErr w:type="gramStart"/>
            <w:r>
              <w:rPr>
                <w:bCs/>
              </w:rPr>
              <w:t>in order to</w:t>
            </w:r>
            <w:proofErr w:type="gramEnd"/>
            <w:r>
              <w:rPr>
                <w:bCs/>
              </w:rPr>
              <w:t xml:space="preserve"> clarify the additional aspects that wo</w:t>
            </w:r>
            <w:r>
              <w:rPr>
                <w:bCs/>
              </w:rPr>
              <w:t>uld need to be considered related to the sudden jumps in the UE transmit timing due to UE reading updated information for the serving satellite ephemeris.</w:t>
            </w:r>
          </w:p>
          <w:p w14:paraId="4D589010" w14:textId="77777777" w:rsidR="006C2223" w:rsidRDefault="006C2223">
            <w:pPr>
              <w:spacing w:after="0"/>
              <w:rPr>
                <w:b/>
                <w:lang w:eastAsia="zh-CN"/>
              </w:rPr>
            </w:pPr>
          </w:p>
        </w:tc>
      </w:tr>
      <w:tr w:rsidR="006C2223" w14:paraId="0273FFB6" w14:textId="77777777">
        <w:tc>
          <w:tcPr>
            <w:tcW w:w="932" w:type="pct"/>
          </w:tcPr>
          <w:p w14:paraId="3E505D72" w14:textId="77777777" w:rsidR="006C2223" w:rsidRDefault="00981B41">
            <w:r>
              <w:t>Apple</w:t>
            </w:r>
          </w:p>
        </w:tc>
        <w:tc>
          <w:tcPr>
            <w:tcW w:w="4068" w:type="pct"/>
          </w:tcPr>
          <w:p w14:paraId="2C1DB94E" w14:textId="77777777" w:rsidR="006C2223" w:rsidRDefault="00981B41">
            <w:pPr>
              <w:jc w:val="both"/>
            </w:pPr>
            <w:r>
              <w:rPr>
                <w:b/>
              </w:rPr>
              <w:t>Proposal 2:</w:t>
            </w:r>
            <w:r>
              <w:t xml:space="preserve"> For the double correction issue, RAN1 to wait for RAN4’s final decision before co</w:t>
            </w:r>
            <w:r>
              <w:t xml:space="preserve">ncluding the RAN1 discussion. </w:t>
            </w:r>
          </w:p>
          <w:p w14:paraId="0B5AA57A" w14:textId="77777777" w:rsidR="006C2223" w:rsidRDefault="00981B41">
            <w:pPr>
              <w:pStyle w:val="ListParagraph"/>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2F8AFF61" w14:textId="77777777" w:rsidR="006C2223" w:rsidRDefault="006C2223">
            <w:pPr>
              <w:jc w:val="both"/>
              <w:rPr>
                <w:rFonts w:eastAsia="Times New Roman"/>
                <w:b/>
                <w:bCs/>
                <w:color w:val="000000" w:themeColor="text1"/>
              </w:rPr>
            </w:pPr>
          </w:p>
        </w:tc>
      </w:tr>
      <w:tr w:rsidR="006C2223" w14:paraId="61566FC2" w14:textId="77777777">
        <w:tc>
          <w:tcPr>
            <w:tcW w:w="932" w:type="pct"/>
          </w:tcPr>
          <w:p w14:paraId="3725A9EE" w14:textId="77777777" w:rsidR="006C2223" w:rsidRDefault="00981B41">
            <w:r>
              <w:t>Xiaomi</w:t>
            </w:r>
          </w:p>
        </w:tc>
        <w:tc>
          <w:tcPr>
            <w:tcW w:w="4068" w:type="pct"/>
          </w:tcPr>
          <w:p w14:paraId="3AF4EDE0" w14:textId="77777777" w:rsidR="006C2223" w:rsidRDefault="00981B41">
            <w:pPr>
              <w:rPr>
                <w:b/>
              </w:rPr>
            </w:pPr>
            <w:r>
              <w:rPr>
                <w:b/>
              </w:rPr>
              <w:t>Proposal 1:</w:t>
            </w:r>
            <w:r>
              <w:rPr>
                <w:lang w:eastAsia="zh-CN"/>
              </w:rPr>
              <w:t xml:space="preserve"> </w:t>
            </w:r>
            <w:r>
              <w:t xml:space="preserve">The solution to resolve the issue on </w:t>
            </w:r>
            <w:r>
              <w:t>combination of open and closed loop TA control is up to the UE implementation to meet the RAN4’s requirements.</w:t>
            </w:r>
          </w:p>
        </w:tc>
      </w:tr>
      <w:tr w:rsidR="006C2223" w14:paraId="3C24B773" w14:textId="77777777">
        <w:tc>
          <w:tcPr>
            <w:tcW w:w="932" w:type="pct"/>
          </w:tcPr>
          <w:p w14:paraId="4C0A46F5" w14:textId="77777777" w:rsidR="006C2223" w:rsidRDefault="00981B41">
            <w:r>
              <w:t>Samsung</w:t>
            </w:r>
          </w:p>
        </w:tc>
        <w:tc>
          <w:tcPr>
            <w:tcW w:w="4068" w:type="pct"/>
          </w:tcPr>
          <w:p w14:paraId="41510AE8" w14:textId="77777777" w:rsidR="006C2223" w:rsidRDefault="00981B41">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5D1C4151" w14:textId="77777777" w:rsidR="006C2223" w:rsidRDefault="00981B41">
            <w:pPr>
              <w:pStyle w:val="Caption"/>
              <w:widowControl w:val="0"/>
              <w:numPr>
                <w:ilvl w:val="0"/>
                <w:numId w:val="17"/>
              </w:numPr>
              <w:wordWrap w:val="0"/>
              <w:autoSpaceDE w:val="0"/>
              <w:autoSpaceDN w:val="0"/>
              <w:spacing w:before="0" w:after="0"/>
              <w:rPr>
                <w:b w:val="0"/>
                <w:lang w:val="zh-CN"/>
              </w:rPr>
            </w:pPr>
            <w:r>
              <w:rPr>
                <w:b w:val="0"/>
              </w:rPr>
              <w:t>Closed-loop TA control</w:t>
            </w:r>
          </w:p>
          <w:p w14:paraId="2002B4DE" w14:textId="77777777" w:rsidR="006C2223" w:rsidRDefault="00981B41">
            <w:pPr>
              <w:pStyle w:val="Caption"/>
              <w:widowControl w:val="0"/>
              <w:numPr>
                <w:ilvl w:val="0"/>
                <w:numId w:val="17"/>
              </w:numPr>
              <w:wordWrap w:val="0"/>
              <w:autoSpaceDE w:val="0"/>
              <w:autoSpaceDN w:val="0"/>
              <w:spacing w:before="0" w:after="0"/>
              <w:rPr>
                <w:b w:val="0"/>
                <w:lang w:val="zh-CN"/>
              </w:rPr>
            </w:pPr>
            <w:r>
              <w:rPr>
                <w:b w:val="0"/>
              </w:rPr>
              <w:t>Open-loop TA control</w:t>
            </w:r>
          </w:p>
          <w:p w14:paraId="22E16677" w14:textId="77777777" w:rsidR="006C2223" w:rsidRDefault="00981B41">
            <w:pPr>
              <w:pStyle w:val="Caption"/>
              <w:widowControl w:val="0"/>
              <w:numPr>
                <w:ilvl w:val="0"/>
                <w:numId w:val="17"/>
              </w:numPr>
              <w:wordWrap w:val="0"/>
              <w:autoSpaceDE w:val="0"/>
              <w:autoSpaceDN w:val="0"/>
              <w:spacing w:before="0" w:after="0"/>
              <w:rPr>
                <w:b w:val="0"/>
                <w:lang w:val="en-GB"/>
              </w:rPr>
            </w:pPr>
            <w:r>
              <w:rPr>
                <w:b w:val="0"/>
              </w:rPr>
              <w:t xml:space="preserve">Combination of </w:t>
            </w:r>
            <w:proofErr w:type="spellStart"/>
            <w:r>
              <w:rPr>
                <w:b w:val="0"/>
              </w:rPr>
              <w:t>open&amp;closed-loop</w:t>
            </w:r>
            <w:proofErr w:type="spellEnd"/>
            <w:r>
              <w:rPr>
                <w:b w:val="0"/>
              </w:rPr>
              <w:t xml:space="preserve"> TA control</w:t>
            </w:r>
          </w:p>
        </w:tc>
      </w:tr>
      <w:tr w:rsidR="006C2223" w14:paraId="647E9CAF" w14:textId="77777777">
        <w:tc>
          <w:tcPr>
            <w:tcW w:w="932" w:type="pct"/>
          </w:tcPr>
          <w:p w14:paraId="679E96E9" w14:textId="77777777" w:rsidR="006C2223" w:rsidRDefault="00981B41">
            <w:proofErr w:type="spellStart"/>
            <w:r>
              <w:t>Baicells</w:t>
            </w:r>
            <w:proofErr w:type="spellEnd"/>
          </w:p>
        </w:tc>
        <w:tc>
          <w:tcPr>
            <w:tcW w:w="4068" w:type="pct"/>
          </w:tcPr>
          <w:p w14:paraId="4A104435" w14:textId="77777777" w:rsidR="006C2223" w:rsidRDefault="00981B41">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w:t>
            </w:r>
            <w:r>
              <w:rPr>
                <w:bCs/>
                <w:color w:val="000000"/>
                <w:szCs w:val="20"/>
                <w:lang w:eastAsia="zh-CN"/>
              </w:rPr>
              <w:t>TN</w:t>
            </w:r>
            <w:r>
              <w:rPr>
                <w:bCs/>
                <w:szCs w:val="20"/>
                <w:lang w:eastAsia="zh-CN"/>
              </w:rPr>
              <w:t>.</w:t>
            </w:r>
            <w:r>
              <w:rPr>
                <w:b/>
                <w:bCs/>
                <w:szCs w:val="20"/>
                <w:lang w:eastAsia="zh-CN"/>
              </w:rPr>
              <w:t xml:space="preserve">  </w:t>
            </w:r>
          </w:p>
          <w:p w14:paraId="6D157DBE" w14:textId="77777777" w:rsidR="006C2223" w:rsidRDefault="00981B41">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 xml:space="preserve">To ensure TA adjustment can handle both the large TAC latency and </w:t>
            </w:r>
            <w:proofErr w:type="gramStart"/>
            <w:r>
              <w:rPr>
                <w:bCs/>
                <w:color w:val="000000"/>
                <w:szCs w:val="20"/>
                <w:lang w:eastAsia="zh-CN"/>
              </w:rPr>
              <w:t>high speed</w:t>
            </w:r>
            <w:proofErr w:type="gramEnd"/>
            <w:r>
              <w:rPr>
                <w:bCs/>
                <w:color w:val="000000"/>
                <w:szCs w:val="20"/>
                <w:lang w:eastAsia="zh-CN"/>
              </w:rPr>
              <w:t xml:space="preserve"> UE movement, RAN1 shall wait for the RAN4’s requirement and determine whether RAN1 need additional measures to solve this issue.</w:t>
            </w:r>
          </w:p>
          <w:p w14:paraId="6C85CFB7" w14:textId="77777777" w:rsidR="006C2223" w:rsidRDefault="006C2223">
            <w:pPr>
              <w:spacing w:before="60" w:after="60" w:line="288" w:lineRule="auto"/>
              <w:jc w:val="both"/>
              <w:rPr>
                <w:rFonts w:eastAsia="Malgun Gothic"/>
              </w:rPr>
            </w:pPr>
          </w:p>
        </w:tc>
      </w:tr>
      <w:tr w:rsidR="006C2223" w14:paraId="4D7EBF03" w14:textId="77777777">
        <w:tc>
          <w:tcPr>
            <w:tcW w:w="932" w:type="pct"/>
          </w:tcPr>
          <w:p w14:paraId="684DD37E" w14:textId="77777777" w:rsidR="006C2223" w:rsidRDefault="00981B41">
            <w:r>
              <w:t>NEC</w:t>
            </w:r>
          </w:p>
        </w:tc>
        <w:tc>
          <w:tcPr>
            <w:tcW w:w="4068" w:type="pct"/>
          </w:tcPr>
          <w:p w14:paraId="0CB77486" w14:textId="77777777" w:rsidR="006C2223" w:rsidRDefault="00981B41">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 xml:space="preserve">The combination of open and closed loop TA control is up to the UE implementation to meet the </w:t>
            </w:r>
            <w:r>
              <w:rPr>
                <w:bCs/>
                <w:lang w:eastAsia="ko-KR"/>
              </w:rPr>
              <w:t>RAN4 gradual timing adjustment requirement.</w:t>
            </w:r>
          </w:p>
          <w:p w14:paraId="74FDF3CC" w14:textId="77777777" w:rsidR="006C2223" w:rsidRDefault="00981B41">
            <w:pPr>
              <w:pStyle w:val="References"/>
              <w:numPr>
                <w:ilvl w:val="0"/>
                <w:numId w:val="0"/>
              </w:numPr>
              <w:rPr>
                <w:b/>
                <w:bCs/>
                <w:color w:val="000000"/>
                <w:szCs w:val="20"/>
                <w:lang w:eastAsia="zh-CN"/>
              </w:rPr>
            </w:pPr>
            <w:r>
              <w:rPr>
                <w:rFonts w:eastAsia="MS Mincho"/>
                <w:bCs/>
                <w:kern w:val="2"/>
              </w:rPr>
              <w:lastRenderedPageBreak/>
              <w:fldChar w:fldCharType="end"/>
            </w:r>
          </w:p>
        </w:tc>
      </w:tr>
    </w:tbl>
    <w:p w14:paraId="1272B121" w14:textId="77777777" w:rsidR="006C2223" w:rsidRDefault="00981B41">
      <w:pPr>
        <w:pStyle w:val="Heading2"/>
      </w:pPr>
      <w:bookmarkStart w:id="7" w:name="_Toc96280697"/>
      <w:r>
        <w:lastRenderedPageBreak/>
        <w:t xml:space="preserve">Initial proposal and </w:t>
      </w:r>
      <w:proofErr w:type="gramStart"/>
      <w:r>
        <w:t>companies</w:t>
      </w:r>
      <w:proofErr w:type="gramEnd"/>
      <w:r>
        <w:t xml:space="preserve"> views’ collection for 1st round</w:t>
      </w:r>
      <w:bookmarkEnd w:id="7"/>
      <w:r>
        <w:t xml:space="preserve"> </w:t>
      </w:r>
    </w:p>
    <w:p w14:paraId="55020D10" w14:textId="77777777" w:rsidR="006C2223" w:rsidRDefault="00981B41">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w:t>
      </w:r>
      <w:r>
        <w:rPr>
          <w:rFonts w:eastAsia="PMingLiU"/>
          <w:sz w:val="20"/>
          <w:szCs w:val="20"/>
          <w:lang w:val="en-GB" w:eastAsia="en-US"/>
        </w:rPr>
        <w:t xml:space="preserve"> possible “double-correction” was discussed in 9 contributions:</w:t>
      </w:r>
    </w:p>
    <w:p w14:paraId="4ABC02FE" w14:textId="77777777" w:rsidR="006C2223" w:rsidRDefault="006C2223">
      <w:pPr>
        <w:pStyle w:val="NormalWeb"/>
        <w:spacing w:before="0" w:beforeAutospacing="0" w:after="0" w:afterAutospacing="0"/>
        <w:rPr>
          <w:rFonts w:eastAsia="PMingLiU"/>
          <w:sz w:val="20"/>
          <w:szCs w:val="20"/>
          <w:lang w:val="en-GB" w:eastAsia="en-US"/>
        </w:rPr>
      </w:pPr>
    </w:p>
    <w:p w14:paraId="29CB9E7F" w14:textId="77777777" w:rsidR="006C2223" w:rsidRDefault="00981B41">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According to [MediaTek, Apple, </w:t>
      </w:r>
      <w:proofErr w:type="spellStart"/>
      <w:proofErr w:type="gramStart"/>
      <w:r>
        <w:rPr>
          <w:rFonts w:eastAsia="PMingLiU"/>
          <w:sz w:val="20"/>
          <w:szCs w:val="20"/>
          <w:lang w:val="en-GB" w:eastAsia="en-US"/>
        </w:rPr>
        <w:t>Baicells</w:t>
      </w:r>
      <w:proofErr w:type="spellEnd"/>
      <w:r>
        <w:rPr>
          <w:rFonts w:eastAsia="PMingLiU"/>
          <w:sz w:val="20"/>
          <w:szCs w:val="20"/>
          <w:lang w:val="en-GB" w:eastAsia="en-US"/>
        </w:rPr>
        <w:t xml:space="preserve"> ]</w:t>
      </w:r>
      <w:proofErr w:type="gramEnd"/>
      <w:r>
        <w:rPr>
          <w:rFonts w:eastAsia="PMingLiU"/>
          <w:sz w:val="20"/>
          <w:szCs w:val="20"/>
          <w:lang w:val="en-GB" w:eastAsia="en-US"/>
        </w:rPr>
        <w:t xml:space="preserve"> RAN4 can further discuss. RAN1 will re-examine the issue after RAN4 reply.</w:t>
      </w:r>
    </w:p>
    <w:p w14:paraId="038C27E9" w14:textId="77777777" w:rsidR="006C2223" w:rsidRDefault="00981B41">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For [CATT, </w:t>
      </w:r>
      <w:proofErr w:type="spellStart"/>
      <w:r>
        <w:rPr>
          <w:rFonts w:eastAsia="PMingLiU"/>
          <w:sz w:val="20"/>
          <w:szCs w:val="20"/>
          <w:lang w:val="en-GB" w:eastAsia="en-US"/>
        </w:rPr>
        <w:t>Spreadtrum</w:t>
      </w:r>
      <w:proofErr w:type="spellEnd"/>
      <w:r>
        <w:rPr>
          <w:rFonts w:eastAsia="PMingLiU"/>
          <w:sz w:val="20"/>
          <w:szCs w:val="20"/>
          <w:lang w:val="en-GB" w:eastAsia="en-US"/>
        </w:rPr>
        <w:t xml:space="preserve"> Communications, Xiaomi, NEC] the issue can be solved</w:t>
      </w:r>
      <w:r>
        <w:rPr>
          <w:rFonts w:eastAsia="PMingLiU"/>
          <w:sz w:val="20"/>
          <w:szCs w:val="20"/>
          <w:lang w:val="en-GB" w:eastAsia="en-US"/>
        </w:rPr>
        <w:t xml:space="preserve"> by UE implementation to meet the RAN4 gradual timing adjustment requirement.</w:t>
      </w:r>
    </w:p>
    <w:p w14:paraId="32E3CAD8" w14:textId="77777777" w:rsidR="006C2223" w:rsidRDefault="006C2223">
      <w:pPr>
        <w:pStyle w:val="NormalWeb"/>
        <w:spacing w:before="0" w:beforeAutospacing="0" w:after="0" w:afterAutospacing="0"/>
        <w:rPr>
          <w:rFonts w:eastAsia="PMingLiU"/>
          <w:sz w:val="20"/>
          <w:szCs w:val="20"/>
          <w:lang w:val="en-GB" w:eastAsia="en-US"/>
        </w:rPr>
      </w:pPr>
    </w:p>
    <w:p w14:paraId="67E998F5" w14:textId="77777777" w:rsidR="006C2223" w:rsidRDefault="00981B41">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[Nokia, Nokia Shanghai Bell] proposed for RAN1 to send LS to RAN4 </w:t>
      </w:r>
      <w:proofErr w:type="gramStart"/>
      <w:r>
        <w:rPr>
          <w:rFonts w:eastAsia="PMingLiU"/>
          <w:sz w:val="20"/>
          <w:szCs w:val="20"/>
          <w:lang w:val="en-GB" w:eastAsia="en-US"/>
        </w:rPr>
        <w:t>in order to</w:t>
      </w:r>
      <w:proofErr w:type="gramEnd"/>
      <w:r>
        <w:rPr>
          <w:rFonts w:eastAsia="PMingLiU"/>
          <w:sz w:val="20"/>
          <w:szCs w:val="20"/>
          <w:lang w:val="en-GB" w:eastAsia="en-US"/>
        </w:rPr>
        <w:t xml:space="preserve"> clarify the additional aspects that would need to be considered related to the sudden jumps in the </w:t>
      </w:r>
      <w:r>
        <w:rPr>
          <w:rFonts w:eastAsia="PMingLiU"/>
          <w:sz w:val="20"/>
          <w:szCs w:val="20"/>
          <w:lang w:val="en-GB" w:eastAsia="en-US"/>
        </w:rPr>
        <w:t>UE transmit timing due to UE reading updated information for the serving satellite ephemeris</w:t>
      </w:r>
    </w:p>
    <w:p w14:paraId="079DDCB4" w14:textId="77777777" w:rsidR="006C2223" w:rsidRDefault="00981B41">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4E2895DE" w14:textId="77777777" w:rsidR="006C2223" w:rsidRDefault="00981B41">
      <w:pPr>
        <w:rPr>
          <w:lang w:val="en-GB"/>
        </w:rPr>
      </w:pPr>
      <w:r>
        <w:rPr>
          <w:lang w:val="en-GB"/>
        </w:rPr>
        <w:t xml:space="preserve">Moderator note: The Reply </w:t>
      </w:r>
      <w:proofErr w:type="gramStart"/>
      <w:r>
        <w:rPr>
          <w:lang w:val="en-GB"/>
        </w:rPr>
        <w:t>LS  R</w:t>
      </w:r>
      <w:proofErr w:type="gramEnd"/>
      <w:r>
        <w:rPr>
          <w:lang w:val="en-GB"/>
        </w:rPr>
        <w:t>1-2200870(R4-2120417) from RAN4 was already discussed at RAN1#107-e. The issue is still within the hands of RAN4. RAN1 to wait for</w:t>
      </w:r>
      <w:r>
        <w:rPr>
          <w:lang w:val="en-GB"/>
        </w:rPr>
        <w:t xml:space="preserve"> RAN4’s final decision before concluding the RAN1 discussion.  </w:t>
      </w:r>
    </w:p>
    <w:p w14:paraId="060A537F" w14:textId="77777777" w:rsidR="006C2223" w:rsidRDefault="00981B41">
      <w:pPr>
        <w:pStyle w:val="NormalWeb"/>
        <w:rPr>
          <w:b/>
          <w:sz w:val="20"/>
        </w:rPr>
      </w:pPr>
      <w:r>
        <w:rPr>
          <w:b/>
          <w:sz w:val="20"/>
          <w:highlight w:val="yellow"/>
        </w:rPr>
        <w:t>Initial Proposal 2:</w:t>
      </w:r>
    </w:p>
    <w:p w14:paraId="5531ED8D" w14:textId="77777777" w:rsidR="006C2223" w:rsidRDefault="00981B41">
      <w:pPr>
        <w:pStyle w:val="Prop1"/>
        <w:rPr>
          <w:szCs w:val="20"/>
        </w:rPr>
      </w:pPr>
      <w:r>
        <w:rPr>
          <w:szCs w:val="20"/>
        </w:rPr>
        <w:t>RAN1 to wait for RAN4’s final decision before concluding the RAN1 discussion on “</w:t>
      </w:r>
      <w:proofErr w:type="gramStart"/>
      <w:r>
        <w:rPr>
          <w:szCs w:val="20"/>
        </w:rPr>
        <w:t>double-correction</w:t>
      </w:r>
      <w:proofErr w:type="gramEnd"/>
      <w:r>
        <w:rPr>
          <w:szCs w:val="20"/>
        </w:rPr>
        <w:t>” issue</w:t>
      </w:r>
    </w:p>
    <w:p w14:paraId="77731FD3" w14:textId="77777777" w:rsidR="006C2223" w:rsidRDefault="006C2223">
      <w:pPr>
        <w:pStyle w:val="Prop1"/>
        <w:rPr>
          <w:szCs w:val="20"/>
        </w:rPr>
      </w:pPr>
    </w:p>
    <w:p w14:paraId="1698C72F"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w:t>
      </w:r>
      <w:r>
        <w:rPr>
          <w:rFonts w:ascii="Times New Roman" w:hAnsi="Times New Roman" w:cs="Times New Roman"/>
          <w:b w:val="0"/>
          <w:sz w:val="20"/>
        </w:rPr>
        <w:t>ble:</w:t>
      </w:r>
    </w:p>
    <w:tbl>
      <w:tblPr>
        <w:tblStyle w:val="TableGrid"/>
        <w:tblW w:w="4884" w:type="pct"/>
        <w:tblLook w:val="04A0" w:firstRow="1" w:lastRow="0" w:firstColumn="1" w:lastColumn="0" w:noHBand="0" w:noVBand="1"/>
      </w:tblPr>
      <w:tblGrid>
        <w:gridCol w:w="1753"/>
        <w:gridCol w:w="7653"/>
      </w:tblGrid>
      <w:tr w:rsidR="006C2223" w14:paraId="7B449EBB" w14:textId="77777777">
        <w:tc>
          <w:tcPr>
            <w:tcW w:w="932" w:type="pct"/>
            <w:shd w:val="clear" w:color="auto" w:fill="00B0F0"/>
          </w:tcPr>
          <w:p w14:paraId="7E1E0E58" w14:textId="77777777" w:rsidR="006C2223" w:rsidRDefault="00981B41">
            <w:pPr>
              <w:rPr>
                <w:b/>
                <w:color w:val="FFFFFF" w:themeColor="background1"/>
              </w:rPr>
            </w:pPr>
            <w:r>
              <w:rPr>
                <w:b/>
                <w:color w:val="FFFFFF" w:themeColor="background1"/>
              </w:rPr>
              <w:t>Companies</w:t>
            </w:r>
          </w:p>
        </w:tc>
        <w:tc>
          <w:tcPr>
            <w:tcW w:w="4067" w:type="pct"/>
            <w:shd w:val="clear" w:color="auto" w:fill="00B0F0"/>
          </w:tcPr>
          <w:p w14:paraId="62192F9E" w14:textId="77777777" w:rsidR="006C2223" w:rsidRDefault="00981B41">
            <w:pPr>
              <w:rPr>
                <w:b/>
                <w:color w:val="FFFFFF" w:themeColor="background1"/>
              </w:rPr>
            </w:pPr>
            <w:r>
              <w:rPr>
                <w:b/>
                <w:color w:val="FFFFFF" w:themeColor="background1"/>
              </w:rPr>
              <w:t>Comments and Views</w:t>
            </w:r>
          </w:p>
        </w:tc>
      </w:tr>
      <w:tr w:rsidR="006C2223" w14:paraId="193372B4" w14:textId="77777777">
        <w:tc>
          <w:tcPr>
            <w:tcW w:w="932" w:type="pct"/>
          </w:tcPr>
          <w:p w14:paraId="128A6013" w14:textId="77777777" w:rsidR="006C2223" w:rsidRDefault="00981B41">
            <w:pPr>
              <w:rPr>
                <w:rFonts w:eastAsia="SimSun"/>
                <w:bCs/>
                <w:szCs w:val="22"/>
                <w:lang w:eastAsia="zh-CN"/>
              </w:rPr>
            </w:pPr>
            <w:r>
              <w:rPr>
                <w:rFonts w:eastAsia="SimSun"/>
                <w:bCs/>
                <w:szCs w:val="22"/>
                <w:lang w:eastAsia="zh-CN"/>
              </w:rPr>
              <w:t>Nokia, Nokia Shanghai Bell</w:t>
            </w:r>
          </w:p>
        </w:tc>
        <w:tc>
          <w:tcPr>
            <w:tcW w:w="4067" w:type="pct"/>
          </w:tcPr>
          <w:p w14:paraId="6194815B"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TAC operation in two dif</w:t>
            </w:r>
            <w:r>
              <w:rPr>
                <w:rFonts w:eastAsia="Times New Roman"/>
                <w:bCs/>
                <w:color w:val="000000" w:themeColor="text1"/>
              </w:rPr>
              <w:t>ferent states to allow both differential and absolute indication of the TAC updates. Further, as outlined in our contribution there are additional aspects of sudden jumps in the UE applied TA whenever a UE updates its information related to serving satelli</w:t>
            </w:r>
            <w:r>
              <w:rPr>
                <w:rFonts w:eastAsia="Times New Roman"/>
                <w:bCs/>
                <w:color w:val="000000" w:themeColor="text1"/>
              </w:rPr>
              <w:t xml:space="preserve">te ephemeris and Common TA, and thereby abruptly cancels any systematic TA error that has accumulated in the system (which the gNB would have been tracking using regular TA commands). At the same time RAN1 sends an LS to RAN4 with the question to </w:t>
            </w:r>
            <w:r>
              <w:rPr>
                <w:bCs/>
              </w:rPr>
              <w:t>clarify w</w:t>
            </w:r>
            <w:r>
              <w:rPr>
                <w:bCs/>
              </w:rPr>
              <w:t>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6C2223" w14:paraId="16A76036" w14:textId="77777777">
        <w:tc>
          <w:tcPr>
            <w:tcW w:w="932" w:type="pct"/>
          </w:tcPr>
          <w:p w14:paraId="65C4136B" w14:textId="77777777" w:rsidR="006C2223" w:rsidRDefault="00981B41">
            <w:pPr>
              <w:rPr>
                <w:rFonts w:eastAsiaTheme="minorEastAsia"/>
                <w:bCs/>
                <w:lang w:eastAsia="zh-CN"/>
              </w:rPr>
            </w:pPr>
            <w:r>
              <w:rPr>
                <w:rFonts w:eastAsiaTheme="minorEastAsia"/>
                <w:bCs/>
                <w:lang w:eastAsia="zh-CN"/>
              </w:rPr>
              <w:t>Ericsson</w:t>
            </w:r>
          </w:p>
        </w:tc>
        <w:tc>
          <w:tcPr>
            <w:tcW w:w="4067" w:type="pct"/>
          </w:tcPr>
          <w:p w14:paraId="2E29DA45" w14:textId="77777777" w:rsidR="006C2223" w:rsidRDefault="00981B41">
            <w:pPr>
              <w:rPr>
                <w:rFonts w:eastAsiaTheme="minorEastAsia"/>
                <w:lang w:eastAsia="zh-CN"/>
              </w:rPr>
            </w:pPr>
            <w:r>
              <w:rPr>
                <w:rFonts w:eastAsia="SimSun"/>
                <w:bCs/>
                <w:szCs w:val="22"/>
                <w:lang w:eastAsia="zh-CN"/>
              </w:rPr>
              <w:t>Fine to wait for final decision from RAN4.</w:t>
            </w:r>
          </w:p>
        </w:tc>
      </w:tr>
      <w:tr w:rsidR="006C2223" w14:paraId="7B3422D4" w14:textId="77777777">
        <w:tc>
          <w:tcPr>
            <w:tcW w:w="932" w:type="pct"/>
          </w:tcPr>
          <w:p w14:paraId="2E22B49C" w14:textId="77777777" w:rsidR="006C2223" w:rsidRDefault="00981B41">
            <w:pPr>
              <w:rPr>
                <w:rFonts w:eastAsiaTheme="minorEastAsia"/>
                <w:bCs/>
                <w:lang w:eastAsia="zh-CN"/>
              </w:rPr>
            </w:pPr>
            <w:r>
              <w:rPr>
                <w:rFonts w:eastAsiaTheme="minorEastAsia"/>
                <w:bCs/>
                <w:lang w:eastAsia="zh-CN"/>
              </w:rPr>
              <w:t>QC</w:t>
            </w:r>
          </w:p>
        </w:tc>
        <w:tc>
          <w:tcPr>
            <w:tcW w:w="4067" w:type="pct"/>
          </w:tcPr>
          <w:p w14:paraId="047798F8" w14:textId="77777777" w:rsidR="006C2223" w:rsidRDefault="00981B41">
            <w:pPr>
              <w:rPr>
                <w:rFonts w:eastAsia="SimSun"/>
                <w:bCs/>
                <w:szCs w:val="22"/>
                <w:lang w:eastAsia="zh-CN"/>
              </w:rPr>
            </w:pPr>
            <w:r>
              <w:rPr>
                <w:rFonts w:eastAsia="SimSun"/>
                <w:bCs/>
                <w:szCs w:val="22"/>
                <w:lang w:eastAsia="zh-CN"/>
              </w:rPr>
              <w:t xml:space="preserve">Agree with the </w:t>
            </w:r>
            <w:r>
              <w:rPr>
                <w:rFonts w:eastAsia="SimSun"/>
                <w:bCs/>
                <w:szCs w:val="22"/>
                <w:lang w:eastAsia="zh-CN"/>
              </w:rPr>
              <w:t>Moderator.</w:t>
            </w:r>
          </w:p>
        </w:tc>
      </w:tr>
      <w:tr w:rsidR="006C2223" w14:paraId="5942FB18" w14:textId="77777777">
        <w:tc>
          <w:tcPr>
            <w:tcW w:w="932" w:type="pct"/>
          </w:tcPr>
          <w:p w14:paraId="1A291CD3" w14:textId="77777777" w:rsidR="006C2223" w:rsidRDefault="00981B41">
            <w:pPr>
              <w:rPr>
                <w:rFonts w:eastAsiaTheme="minorEastAsia"/>
                <w:bCs/>
                <w:lang w:eastAsia="zh-CN"/>
              </w:rPr>
            </w:pPr>
            <w:r>
              <w:rPr>
                <w:rFonts w:eastAsiaTheme="minorEastAsia"/>
                <w:bCs/>
                <w:lang w:eastAsia="zh-CN"/>
              </w:rPr>
              <w:t>Apple</w:t>
            </w:r>
          </w:p>
        </w:tc>
        <w:tc>
          <w:tcPr>
            <w:tcW w:w="4067" w:type="pct"/>
          </w:tcPr>
          <w:p w14:paraId="36437D3B" w14:textId="77777777" w:rsidR="006C2223" w:rsidRDefault="00981B41">
            <w:pPr>
              <w:rPr>
                <w:rFonts w:eastAsiaTheme="minorEastAsia"/>
                <w:lang w:eastAsia="zh-CN"/>
              </w:rPr>
            </w:pPr>
            <w:r>
              <w:rPr>
                <w:rFonts w:eastAsiaTheme="minorEastAsia"/>
                <w:lang w:eastAsia="zh-CN"/>
              </w:rPr>
              <w:t xml:space="preserve">We are fine with the proposal. </w:t>
            </w:r>
          </w:p>
          <w:p w14:paraId="56280B36" w14:textId="77777777" w:rsidR="006C2223" w:rsidRDefault="00981B41">
            <w:pPr>
              <w:rPr>
                <w:rFonts w:eastAsia="SimSun"/>
                <w:bCs/>
                <w:szCs w:val="22"/>
                <w:lang w:eastAsia="zh-CN"/>
              </w:rPr>
            </w:pPr>
            <w:r>
              <w:rPr>
                <w:rFonts w:eastAsiaTheme="minorEastAsia"/>
                <w:lang w:eastAsia="zh-CN"/>
              </w:rPr>
              <w:t xml:space="preserve">Nokia’s suggestion of addressing this issue in RAN1 directly is also fine to us. </w:t>
            </w:r>
          </w:p>
        </w:tc>
      </w:tr>
      <w:tr w:rsidR="006C2223" w14:paraId="611AD2C0" w14:textId="77777777">
        <w:tc>
          <w:tcPr>
            <w:tcW w:w="932" w:type="pct"/>
          </w:tcPr>
          <w:p w14:paraId="79A7B7CF" w14:textId="77777777" w:rsidR="006C2223" w:rsidRDefault="00981B41">
            <w:pPr>
              <w:rPr>
                <w:rFonts w:eastAsia="SimSun"/>
                <w:bCs/>
                <w:szCs w:val="22"/>
                <w:lang w:eastAsia="zh-CN"/>
              </w:rPr>
            </w:pPr>
            <w:r>
              <w:rPr>
                <w:rFonts w:eastAsia="SimSun" w:hint="eastAsia"/>
                <w:bCs/>
                <w:szCs w:val="22"/>
                <w:lang w:eastAsia="zh-CN"/>
              </w:rPr>
              <w:t>ZTE</w:t>
            </w:r>
          </w:p>
        </w:tc>
        <w:tc>
          <w:tcPr>
            <w:tcW w:w="4067" w:type="pct"/>
          </w:tcPr>
          <w:p w14:paraId="32437636"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6C2223" w14:paraId="385379CF" w14:textId="77777777">
        <w:tc>
          <w:tcPr>
            <w:tcW w:w="932" w:type="pct"/>
          </w:tcPr>
          <w:p w14:paraId="5D14077C" w14:textId="77777777" w:rsidR="006C2223" w:rsidRDefault="00981B41">
            <w:pPr>
              <w:rPr>
                <w:rFonts w:eastAsia="SimSun"/>
                <w:bCs/>
                <w:szCs w:val="22"/>
                <w:lang w:eastAsia="zh-CN"/>
              </w:rPr>
            </w:pPr>
            <w:r>
              <w:t>NTT DOCOMO, INC.</w:t>
            </w:r>
          </w:p>
        </w:tc>
        <w:tc>
          <w:tcPr>
            <w:tcW w:w="4067" w:type="pct"/>
          </w:tcPr>
          <w:p w14:paraId="647003ED" w14:textId="77777777" w:rsidR="006C2223" w:rsidRDefault="00981B41">
            <w:pPr>
              <w:pStyle w:val="ListParagraph"/>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6C2223" w14:paraId="1B5A619F" w14:textId="77777777">
        <w:tc>
          <w:tcPr>
            <w:tcW w:w="932" w:type="pct"/>
          </w:tcPr>
          <w:p w14:paraId="7574C473"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7" w:type="pct"/>
          </w:tcPr>
          <w:p w14:paraId="1BA17035" w14:textId="77777777" w:rsidR="006C2223" w:rsidRDefault="00981B41">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6C2223" w14:paraId="4289DE34" w14:textId="77777777">
        <w:tc>
          <w:tcPr>
            <w:tcW w:w="932" w:type="pct"/>
          </w:tcPr>
          <w:p w14:paraId="755FC55C" w14:textId="77777777" w:rsidR="006C2223" w:rsidRDefault="00981B41">
            <w:pPr>
              <w:rPr>
                <w:rFonts w:eastAsiaTheme="minorEastAsia"/>
                <w:bCs/>
                <w:lang w:eastAsia="zh-CN"/>
              </w:rPr>
            </w:pPr>
            <w:r>
              <w:t>NEC</w:t>
            </w:r>
          </w:p>
        </w:tc>
        <w:tc>
          <w:tcPr>
            <w:tcW w:w="4067" w:type="pct"/>
          </w:tcPr>
          <w:p w14:paraId="762347E4" w14:textId="77777777" w:rsidR="006C2223" w:rsidRDefault="00981B41">
            <w:pPr>
              <w:rPr>
                <w:rFonts w:eastAsia="SimSun"/>
                <w:bCs/>
                <w:szCs w:val="22"/>
                <w:lang w:eastAsia="zh-CN"/>
              </w:rPr>
            </w:pPr>
            <w:r>
              <w:t xml:space="preserve">We are fine with this. </w:t>
            </w:r>
          </w:p>
        </w:tc>
      </w:tr>
      <w:tr w:rsidR="006C2223" w14:paraId="6928132A" w14:textId="77777777">
        <w:tc>
          <w:tcPr>
            <w:tcW w:w="932" w:type="pct"/>
          </w:tcPr>
          <w:p w14:paraId="3E1E4BC7" w14:textId="77777777" w:rsidR="006C2223" w:rsidRDefault="00981B41">
            <w:pPr>
              <w:rPr>
                <w:rFonts w:eastAsia="SimSun"/>
                <w:bCs/>
                <w:szCs w:val="22"/>
                <w:lang w:eastAsia="zh-CN"/>
              </w:rPr>
            </w:pPr>
            <w:r>
              <w:rPr>
                <w:rFonts w:eastAsia="SimSun"/>
                <w:bCs/>
                <w:szCs w:val="22"/>
                <w:lang w:eastAsia="zh-CN"/>
              </w:rPr>
              <w:t>Panasonic</w:t>
            </w:r>
          </w:p>
        </w:tc>
        <w:tc>
          <w:tcPr>
            <w:tcW w:w="4067" w:type="pct"/>
          </w:tcPr>
          <w:p w14:paraId="2B4DF7CC"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6C2223" w14:paraId="59FA20D1" w14:textId="77777777">
        <w:tc>
          <w:tcPr>
            <w:tcW w:w="932" w:type="pct"/>
          </w:tcPr>
          <w:p w14:paraId="41742C17" w14:textId="77777777" w:rsidR="006C2223" w:rsidRDefault="00981B41">
            <w:pPr>
              <w:rPr>
                <w:rFonts w:eastAsia="SimSun"/>
                <w:bCs/>
                <w:szCs w:val="22"/>
                <w:lang w:eastAsia="zh-CN"/>
              </w:rPr>
            </w:pPr>
            <w:r>
              <w:rPr>
                <w:rFonts w:eastAsia="SimSun"/>
                <w:bCs/>
                <w:szCs w:val="22"/>
                <w:lang w:eastAsia="zh-CN"/>
              </w:rPr>
              <w:t>Xiaomi</w:t>
            </w:r>
          </w:p>
        </w:tc>
        <w:tc>
          <w:tcPr>
            <w:tcW w:w="4067" w:type="pct"/>
          </w:tcPr>
          <w:p w14:paraId="20CC5589" w14:textId="77777777" w:rsidR="006C2223" w:rsidRDefault="00981B41">
            <w:pPr>
              <w:pStyle w:val="ListParagraph"/>
              <w:adjustRightInd w:val="0"/>
              <w:snapToGrid w:val="0"/>
              <w:spacing w:after="120"/>
              <w:ind w:left="0"/>
              <w:rPr>
                <w:rFonts w:eastAsia="SimSun"/>
                <w:bCs/>
                <w:szCs w:val="22"/>
                <w:lang w:eastAsia="zh-CN"/>
              </w:rPr>
            </w:pPr>
            <w:r>
              <w:t>Support Initial Proposal 2.</w:t>
            </w:r>
          </w:p>
        </w:tc>
      </w:tr>
      <w:tr w:rsidR="006C2223" w14:paraId="033D1D5A" w14:textId="77777777">
        <w:tc>
          <w:tcPr>
            <w:tcW w:w="932" w:type="pct"/>
          </w:tcPr>
          <w:p w14:paraId="6BC9C6AB" w14:textId="77777777" w:rsidR="006C2223" w:rsidRDefault="00981B41">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7" w:type="pct"/>
          </w:tcPr>
          <w:p w14:paraId="36D778AC" w14:textId="77777777" w:rsidR="006C2223" w:rsidRDefault="00981B41">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6C2223" w14:paraId="67787B3A" w14:textId="77777777">
        <w:tc>
          <w:tcPr>
            <w:tcW w:w="932" w:type="pct"/>
          </w:tcPr>
          <w:p w14:paraId="5A9BC861" w14:textId="77777777" w:rsidR="006C2223" w:rsidRDefault="00981B41">
            <w:pPr>
              <w:rPr>
                <w:rFonts w:eastAsia="MS Mincho"/>
                <w:bCs/>
                <w:szCs w:val="22"/>
                <w:lang w:eastAsia="ja-JP"/>
              </w:rPr>
            </w:pPr>
            <w:r>
              <w:rPr>
                <w:rFonts w:eastAsia="MS Mincho"/>
                <w:bCs/>
                <w:szCs w:val="22"/>
                <w:lang w:eastAsia="ja-JP"/>
              </w:rPr>
              <w:lastRenderedPageBreak/>
              <w:t>Intel</w:t>
            </w:r>
          </w:p>
        </w:tc>
        <w:tc>
          <w:tcPr>
            <w:tcW w:w="4067" w:type="pct"/>
          </w:tcPr>
          <w:p w14:paraId="25632468" w14:textId="77777777" w:rsidR="006C2223" w:rsidRDefault="00981B41">
            <w:pPr>
              <w:pStyle w:val="ListParagraph"/>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SimSun"/>
                <w:bCs/>
                <w:szCs w:val="22"/>
                <w:lang w:eastAsia="zh-CN"/>
              </w:rPr>
              <w:t>R1-2200870</w:t>
            </w:r>
            <w:r>
              <w:rPr>
                <w:rFonts w:eastAsia="MS Mincho"/>
                <w:bCs/>
                <w:szCs w:val="22"/>
                <w:lang w:eastAsia="ja-JP"/>
              </w:rPr>
              <w:t xml:space="preserve">) our understanding is that RAN4 will work to solve the issue of double correction by defining </w:t>
            </w:r>
            <w:r>
              <w:rPr>
                <w:rFonts w:eastAsia="MS Mincho"/>
                <w:bCs/>
                <w:szCs w:val="22"/>
                <w:lang w:eastAsia="ja-JP"/>
              </w:rPr>
              <w:t>requirements. So, in our view there is no need to work on it in RAN1 unless RAN4 request RAN1 input.</w:t>
            </w:r>
          </w:p>
        </w:tc>
      </w:tr>
      <w:tr w:rsidR="006C2223" w14:paraId="0105EF00" w14:textId="77777777">
        <w:tc>
          <w:tcPr>
            <w:tcW w:w="932" w:type="pct"/>
          </w:tcPr>
          <w:p w14:paraId="141C4AEC"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1C72F3F6" w14:textId="77777777" w:rsidR="006C2223" w:rsidRDefault="00981B41">
            <w:pPr>
              <w:pStyle w:val="ListParagraph"/>
              <w:adjustRightInd w:val="0"/>
              <w:snapToGrid w:val="0"/>
              <w:spacing w:after="120"/>
              <w:ind w:left="0"/>
              <w:rPr>
                <w:rFonts w:eastAsia="MS Mincho"/>
                <w:bCs/>
                <w:szCs w:val="22"/>
                <w:lang w:eastAsia="ja-JP"/>
              </w:rPr>
            </w:pPr>
            <w:r>
              <w:t>Support</w:t>
            </w:r>
            <w:r>
              <w:rPr>
                <w:rFonts w:eastAsia="SimSun" w:hint="eastAsia"/>
                <w:lang w:eastAsia="zh-CN"/>
              </w:rPr>
              <w:t xml:space="preserve"> FL Initial </w:t>
            </w:r>
            <w:r>
              <w:t>Proposal 2.</w:t>
            </w:r>
          </w:p>
        </w:tc>
      </w:tr>
      <w:tr w:rsidR="006C2223" w14:paraId="6E100CEF" w14:textId="77777777">
        <w:tc>
          <w:tcPr>
            <w:tcW w:w="932" w:type="pct"/>
          </w:tcPr>
          <w:p w14:paraId="5BAE832D" w14:textId="77777777" w:rsidR="006C2223" w:rsidRDefault="00981B41">
            <w:pPr>
              <w:rPr>
                <w:rFonts w:eastAsia="SimSun"/>
                <w:bCs/>
                <w:szCs w:val="22"/>
                <w:lang w:eastAsia="zh-CN"/>
              </w:rPr>
            </w:pPr>
            <w:r>
              <w:rPr>
                <w:rFonts w:eastAsia="SimSun"/>
                <w:bCs/>
                <w:szCs w:val="22"/>
                <w:lang w:eastAsia="zh-CN"/>
              </w:rPr>
              <w:t>MediaTek</w:t>
            </w:r>
          </w:p>
        </w:tc>
        <w:tc>
          <w:tcPr>
            <w:tcW w:w="4067" w:type="pct"/>
          </w:tcPr>
          <w:p w14:paraId="50EB4DAF" w14:textId="77777777" w:rsidR="006C2223" w:rsidRDefault="00981B41">
            <w:pPr>
              <w:pStyle w:val="ListParagraph"/>
              <w:adjustRightInd w:val="0"/>
              <w:snapToGrid w:val="0"/>
              <w:spacing w:after="120"/>
              <w:ind w:left="0"/>
            </w:pPr>
            <w:r>
              <w:t>Support</w:t>
            </w:r>
          </w:p>
        </w:tc>
      </w:tr>
      <w:tr w:rsidR="006C2223" w14:paraId="50A75B09" w14:textId="77777777">
        <w:tc>
          <w:tcPr>
            <w:tcW w:w="1753" w:type="dxa"/>
          </w:tcPr>
          <w:p w14:paraId="78CD2F45"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7653" w:type="dxa"/>
          </w:tcPr>
          <w:p w14:paraId="729B7368" w14:textId="77777777" w:rsidR="006C2223" w:rsidRDefault="00981B41">
            <w:pPr>
              <w:pStyle w:val="ListParagraph"/>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6C2223" w14:paraId="36513124" w14:textId="77777777">
        <w:tc>
          <w:tcPr>
            <w:tcW w:w="1753" w:type="dxa"/>
          </w:tcPr>
          <w:p w14:paraId="3F5C44A8" w14:textId="77777777" w:rsidR="006C2223" w:rsidRDefault="00981B41">
            <w:pPr>
              <w:rPr>
                <w:rFonts w:eastAsia="SimSun"/>
                <w:bCs/>
                <w:szCs w:val="22"/>
                <w:lang w:eastAsia="zh-CN"/>
              </w:rPr>
            </w:pPr>
            <w:r>
              <w:rPr>
                <w:rFonts w:eastAsia="SimSun"/>
                <w:bCs/>
                <w:szCs w:val="22"/>
                <w:lang w:eastAsia="zh-CN"/>
              </w:rPr>
              <w:t>Lockheed Martin</w:t>
            </w:r>
          </w:p>
        </w:tc>
        <w:tc>
          <w:tcPr>
            <w:tcW w:w="7653" w:type="dxa"/>
          </w:tcPr>
          <w:p w14:paraId="51C2B972" w14:textId="77777777" w:rsidR="006C2223" w:rsidRDefault="00981B41">
            <w:pPr>
              <w:pStyle w:val="ListParagraph"/>
              <w:adjustRightInd w:val="0"/>
              <w:snapToGrid w:val="0"/>
              <w:spacing w:after="120"/>
              <w:ind w:left="0"/>
              <w:rPr>
                <w:rFonts w:eastAsiaTheme="minorEastAsia"/>
                <w:lang w:eastAsia="zh-CN"/>
              </w:rPr>
            </w:pPr>
            <w:r>
              <w:rPr>
                <w:rFonts w:eastAsiaTheme="minorEastAsia"/>
                <w:lang w:eastAsia="zh-CN"/>
              </w:rPr>
              <w:t>Agree</w:t>
            </w:r>
          </w:p>
        </w:tc>
      </w:tr>
      <w:tr w:rsidR="00B15D7D" w14:paraId="00F3EF64" w14:textId="77777777">
        <w:tc>
          <w:tcPr>
            <w:tcW w:w="1753" w:type="dxa"/>
          </w:tcPr>
          <w:p w14:paraId="5E497BA1" w14:textId="5394E00F" w:rsidR="00B15D7D" w:rsidRDefault="00B15D7D">
            <w:pPr>
              <w:rPr>
                <w:rFonts w:eastAsia="SimSun"/>
                <w:bCs/>
                <w:szCs w:val="22"/>
                <w:lang w:eastAsia="zh-CN"/>
              </w:rPr>
            </w:pPr>
            <w:r>
              <w:rPr>
                <w:rFonts w:eastAsia="SimSun"/>
                <w:bCs/>
                <w:szCs w:val="22"/>
                <w:lang w:eastAsia="zh-CN"/>
              </w:rPr>
              <w:t>Interdigital</w:t>
            </w:r>
          </w:p>
        </w:tc>
        <w:tc>
          <w:tcPr>
            <w:tcW w:w="7653" w:type="dxa"/>
          </w:tcPr>
          <w:p w14:paraId="4418A80E" w14:textId="58EF4223" w:rsidR="00B15D7D" w:rsidRDefault="00B15D7D">
            <w:pPr>
              <w:pStyle w:val="ListParagraph"/>
              <w:adjustRightInd w:val="0"/>
              <w:snapToGrid w:val="0"/>
              <w:spacing w:after="120"/>
              <w:ind w:left="0"/>
              <w:rPr>
                <w:rFonts w:eastAsiaTheme="minorEastAsia"/>
                <w:lang w:eastAsia="zh-CN"/>
              </w:rPr>
            </w:pPr>
            <w:r>
              <w:rPr>
                <w:rFonts w:eastAsiaTheme="minorEastAsia"/>
                <w:lang w:eastAsia="zh-CN"/>
              </w:rPr>
              <w:t>Ok</w:t>
            </w:r>
          </w:p>
        </w:tc>
      </w:tr>
    </w:tbl>
    <w:p w14:paraId="63D70D0A" w14:textId="77777777" w:rsidR="006C2223" w:rsidRDefault="006C2223">
      <w:pPr>
        <w:rPr>
          <w:lang w:eastAsia="zh-CN"/>
        </w:rPr>
      </w:pPr>
    </w:p>
    <w:p w14:paraId="4C1C261A" w14:textId="77777777" w:rsidR="006C2223" w:rsidRDefault="006C2223">
      <w:pPr>
        <w:rPr>
          <w:lang w:val="en-GB"/>
        </w:rPr>
      </w:pPr>
    </w:p>
    <w:p w14:paraId="6EEE9BBE" w14:textId="77777777" w:rsidR="006C2223" w:rsidRDefault="00981B41">
      <w:pPr>
        <w:pStyle w:val="Heading1"/>
      </w:pPr>
      <w:r>
        <w:t xml:space="preserve"> </w:t>
      </w:r>
      <w:bookmarkStart w:id="8" w:name="_Toc96280698"/>
      <w:r>
        <w:t xml:space="preserve">[Active] Topic#3 Maintenance on </w:t>
      </w:r>
      <w:r>
        <w:t>Serving satellite ephemeris format bit allocations</w:t>
      </w:r>
      <w:bookmarkEnd w:id="8"/>
    </w:p>
    <w:p w14:paraId="52D9C23B" w14:textId="77777777" w:rsidR="006C2223" w:rsidRDefault="00981B41">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TableGrid"/>
        <w:tblW w:w="0" w:type="auto"/>
        <w:tblLook w:val="04A0" w:firstRow="1" w:lastRow="0" w:firstColumn="1" w:lastColumn="0" w:noHBand="0" w:noVBand="1"/>
      </w:tblPr>
      <w:tblGrid>
        <w:gridCol w:w="9287"/>
      </w:tblGrid>
      <w:tr w:rsidR="006C2223" w14:paraId="42DD095D" w14:textId="77777777">
        <w:tc>
          <w:tcPr>
            <w:tcW w:w="9287" w:type="dxa"/>
          </w:tcPr>
          <w:p w14:paraId="06FD352B" w14:textId="77777777" w:rsidR="006C2223" w:rsidRDefault="00981B41">
            <w:pPr>
              <w:rPr>
                <w:b/>
                <w:bCs/>
                <w:highlight w:val="green"/>
                <w:lang w:eastAsia="ko-KR"/>
              </w:rPr>
            </w:pPr>
            <w:r>
              <w:rPr>
                <w:b/>
                <w:bCs/>
                <w:highlight w:val="green"/>
                <w:lang w:eastAsia="ko-KR"/>
              </w:rPr>
              <w:t>Agreement</w:t>
            </w:r>
          </w:p>
          <w:p w14:paraId="3AED5D08" w14:textId="77777777" w:rsidR="006C2223" w:rsidRDefault="00981B41">
            <w:r>
              <w:t>Confirm the working assumption made at R</w:t>
            </w:r>
            <w:r>
              <w:t>AN1#106-bis-e on serving satellite ephemeris bit allocations for LEO/MEO/GEO based non-terrestrial access network:</w:t>
            </w:r>
          </w:p>
          <w:p w14:paraId="3F16CE67" w14:textId="77777777" w:rsidR="006C2223" w:rsidRDefault="00981B41">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68F91EBB" w14:textId="77777777" w:rsidR="006C2223" w:rsidRDefault="00981B41">
            <w:pPr>
              <w:widowControl w:val="0"/>
              <w:numPr>
                <w:ilvl w:val="1"/>
                <w:numId w:val="18"/>
              </w:numPr>
              <w:spacing w:after="0"/>
              <w:rPr>
                <w:lang w:eastAsia="zh-TW"/>
              </w:rPr>
            </w:pPr>
            <w:r>
              <w:rPr>
                <w:lang w:eastAsia="zh-TW"/>
              </w:rPr>
              <w:t xml:space="preserve">Position and velocity state </w:t>
            </w:r>
            <w:r>
              <w:rPr>
                <w:lang w:eastAsia="zh-TW"/>
              </w:rPr>
              <w:t xml:space="preserve">vector ephemeris format is 17 bytes payload. </w:t>
            </w:r>
          </w:p>
          <w:p w14:paraId="381CD98E" w14:textId="77777777" w:rsidR="006C2223" w:rsidRDefault="00981B41">
            <w:pPr>
              <w:widowControl w:val="0"/>
              <w:numPr>
                <w:ilvl w:val="2"/>
                <w:numId w:val="18"/>
              </w:numPr>
              <w:spacing w:after="0"/>
              <w:rPr>
                <w:lang w:eastAsia="zh-TW"/>
              </w:rPr>
            </w:pPr>
            <w:r>
              <w:rPr>
                <w:lang w:eastAsia="zh-TW"/>
              </w:rPr>
              <w:t>The field size for position (m) is 78 bits</w:t>
            </w:r>
          </w:p>
          <w:p w14:paraId="45D2EC76" w14:textId="77777777" w:rsidR="006C2223" w:rsidRDefault="00981B41">
            <w:pPr>
              <w:widowControl w:val="0"/>
              <w:numPr>
                <w:ilvl w:val="3"/>
                <w:numId w:val="18"/>
              </w:numPr>
              <w:spacing w:after="0"/>
              <w:rPr>
                <w:lang w:eastAsia="zh-TW"/>
              </w:rPr>
            </w:pPr>
            <w:r>
              <w:rPr>
                <w:lang w:eastAsia="zh-TW"/>
              </w:rPr>
              <w:t xml:space="preserve">Position range is driven by </w:t>
            </w:r>
            <w:proofErr w:type="gramStart"/>
            <w:r>
              <w:rPr>
                <w:lang w:eastAsia="zh-TW"/>
              </w:rPr>
              <w:t>GEO :</w:t>
            </w:r>
            <w:proofErr w:type="gramEnd"/>
            <w:r>
              <w:rPr>
                <w:lang w:eastAsia="zh-TW"/>
              </w:rPr>
              <w:t xml:space="preserve"> +/- 42 200 km</w:t>
            </w:r>
          </w:p>
          <w:p w14:paraId="47C63678" w14:textId="77777777" w:rsidR="006C2223" w:rsidRDefault="00981B41">
            <w:pPr>
              <w:widowControl w:val="0"/>
              <w:numPr>
                <w:ilvl w:val="3"/>
                <w:numId w:val="18"/>
              </w:numPr>
              <w:spacing w:after="0"/>
              <w:rPr>
                <w:lang w:eastAsia="zh-TW"/>
              </w:rPr>
            </w:pPr>
            <w:r>
              <w:rPr>
                <w:lang w:eastAsia="zh-TW"/>
              </w:rPr>
              <w:t>The quantization step is 1.3m for position</w:t>
            </w:r>
          </w:p>
          <w:p w14:paraId="1A247E00" w14:textId="77777777" w:rsidR="006C2223" w:rsidRDefault="00981B41">
            <w:pPr>
              <w:widowControl w:val="0"/>
              <w:numPr>
                <w:ilvl w:val="2"/>
                <w:numId w:val="18"/>
              </w:numPr>
              <w:spacing w:after="0"/>
              <w:rPr>
                <w:lang w:eastAsia="zh-TW"/>
              </w:rPr>
            </w:pPr>
            <w:r>
              <w:rPr>
                <w:lang w:eastAsia="zh-TW"/>
              </w:rPr>
              <w:t>The field size for velocity (m/s) is 54 bits</w:t>
            </w:r>
          </w:p>
          <w:p w14:paraId="050288C4" w14:textId="77777777" w:rsidR="006C2223" w:rsidRDefault="00981B41">
            <w:pPr>
              <w:widowControl w:val="0"/>
              <w:numPr>
                <w:ilvl w:val="3"/>
                <w:numId w:val="18"/>
              </w:numPr>
              <w:spacing w:after="0"/>
              <w:rPr>
                <w:lang w:eastAsia="zh-TW"/>
              </w:rPr>
            </w:pPr>
            <w:r>
              <w:rPr>
                <w:lang w:eastAsia="zh-TW"/>
              </w:rPr>
              <w:t>Velocity range is driven by LEO</w:t>
            </w:r>
            <w:r>
              <w:rPr>
                <w:lang w:eastAsia="zh-TW"/>
              </w:rPr>
              <w:t>@600 km: +/- 8000 m/s</w:t>
            </w:r>
          </w:p>
          <w:p w14:paraId="4D45749C" w14:textId="77777777" w:rsidR="006C2223" w:rsidRDefault="00981B41">
            <w:pPr>
              <w:widowControl w:val="0"/>
              <w:numPr>
                <w:ilvl w:val="3"/>
                <w:numId w:val="18"/>
              </w:numPr>
              <w:spacing w:after="0"/>
              <w:rPr>
                <w:lang w:eastAsia="zh-TW"/>
              </w:rPr>
            </w:pPr>
            <w:r>
              <w:rPr>
                <w:lang w:eastAsia="zh-TW"/>
              </w:rPr>
              <w:t>The quantization step is 0.06 m/s for Velocity</w:t>
            </w:r>
          </w:p>
          <w:p w14:paraId="7C97615B" w14:textId="77777777" w:rsidR="006C2223" w:rsidRDefault="00981B41">
            <w:pPr>
              <w:widowControl w:val="0"/>
              <w:numPr>
                <w:ilvl w:val="1"/>
                <w:numId w:val="18"/>
              </w:numPr>
              <w:spacing w:after="0"/>
              <w:rPr>
                <w:lang w:eastAsia="zh-TW"/>
              </w:rPr>
            </w:pPr>
            <w:r>
              <w:rPr>
                <w:lang w:eastAsia="zh-TW"/>
              </w:rPr>
              <w:t xml:space="preserve">Orbital parameter ephemeris format </w:t>
            </w:r>
            <w:proofErr w:type="gramStart"/>
            <w:r>
              <w:rPr>
                <w:lang w:eastAsia="zh-TW"/>
              </w:rPr>
              <w:t>18 byte</w:t>
            </w:r>
            <w:proofErr w:type="gramEnd"/>
            <w:r>
              <w:rPr>
                <w:lang w:eastAsia="zh-TW"/>
              </w:rPr>
              <w:t xml:space="preserve"> payload</w:t>
            </w:r>
          </w:p>
          <w:p w14:paraId="567ED459" w14:textId="77777777" w:rsidR="006C2223" w:rsidRDefault="00981B41">
            <w:pPr>
              <w:widowControl w:val="0"/>
              <w:numPr>
                <w:ilvl w:val="2"/>
                <w:numId w:val="18"/>
              </w:numPr>
              <w:spacing w:after="0"/>
              <w:rPr>
                <w:lang w:eastAsia="zh-TW"/>
              </w:rPr>
            </w:pPr>
            <w:r>
              <w:rPr>
                <w:lang w:eastAsia="zh-TW"/>
              </w:rPr>
              <w:t>Semi-major axis α (m) is 33 bits</w:t>
            </w:r>
          </w:p>
          <w:p w14:paraId="5AA53093" w14:textId="77777777" w:rsidR="006C2223" w:rsidRDefault="00981B41">
            <w:pPr>
              <w:widowControl w:val="0"/>
              <w:numPr>
                <w:ilvl w:val="3"/>
                <w:numId w:val="18"/>
              </w:numPr>
              <w:spacing w:after="0"/>
              <w:rPr>
                <w:lang w:eastAsia="zh-TW"/>
              </w:rPr>
            </w:pPr>
            <w:r>
              <w:rPr>
                <w:lang w:eastAsia="zh-TW"/>
              </w:rPr>
              <w:t>Range: [6500, 43000]km</w:t>
            </w:r>
          </w:p>
          <w:p w14:paraId="0E4553DE" w14:textId="77777777" w:rsidR="006C2223" w:rsidRDefault="00981B41">
            <w:pPr>
              <w:widowControl w:val="0"/>
              <w:numPr>
                <w:ilvl w:val="2"/>
                <w:numId w:val="18"/>
              </w:numPr>
              <w:spacing w:after="0"/>
              <w:rPr>
                <w:lang w:eastAsia="zh-TW"/>
              </w:rPr>
            </w:pPr>
            <w:r>
              <w:rPr>
                <w:lang w:eastAsia="zh-TW"/>
              </w:rPr>
              <w:t>Eccentricity e is 19 bits</w:t>
            </w:r>
          </w:p>
          <w:p w14:paraId="14AF24AC" w14:textId="77777777" w:rsidR="006C2223" w:rsidRDefault="00981B41">
            <w:pPr>
              <w:widowControl w:val="0"/>
              <w:numPr>
                <w:ilvl w:val="3"/>
                <w:numId w:val="18"/>
              </w:numPr>
              <w:spacing w:after="0"/>
              <w:rPr>
                <w:lang w:eastAsia="zh-TW"/>
              </w:rPr>
            </w:pPr>
            <w:r>
              <w:rPr>
                <w:lang w:eastAsia="zh-TW"/>
              </w:rPr>
              <w:t>Range: ≤ 0.015</w:t>
            </w:r>
          </w:p>
          <w:p w14:paraId="1E1E96BB" w14:textId="77777777" w:rsidR="006C2223" w:rsidRDefault="00981B41">
            <w:pPr>
              <w:widowControl w:val="0"/>
              <w:numPr>
                <w:ilvl w:val="2"/>
                <w:numId w:val="18"/>
              </w:numPr>
              <w:spacing w:after="0"/>
              <w:rPr>
                <w:lang w:eastAsia="zh-TW"/>
              </w:rPr>
            </w:pPr>
            <w:r>
              <w:rPr>
                <w:lang w:eastAsia="zh-TW"/>
              </w:rPr>
              <w:t xml:space="preserve">Argument of periapsis ω (rad) is 24 </w:t>
            </w:r>
            <w:r>
              <w:rPr>
                <w:lang w:eastAsia="zh-TW"/>
              </w:rPr>
              <w:t>bits</w:t>
            </w:r>
          </w:p>
          <w:p w14:paraId="168938E9" w14:textId="77777777" w:rsidR="006C2223" w:rsidRDefault="00981B41">
            <w:pPr>
              <w:widowControl w:val="0"/>
              <w:numPr>
                <w:ilvl w:val="3"/>
                <w:numId w:val="18"/>
              </w:numPr>
              <w:spacing w:after="0"/>
              <w:rPr>
                <w:lang w:eastAsia="zh-TW"/>
              </w:rPr>
            </w:pPr>
            <w:r>
              <w:rPr>
                <w:lang w:eastAsia="zh-TW"/>
              </w:rPr>
              <w:t>Range: [0, 2π]</w:t>
            </w:r>
          </w:p>
          <w:p w14:paraId="2959063B" w14:textId="77777777" w:rsidR="006C2223" w:rsidRDefault="00981B41">
            <w:pPr>
              <w:widowControl w:val="0"/>
              <w:numPr>
                <w:ilvl w:val="2"/>
                <w:numId w:val="18"/>
              </w:numPr>
              <w:spacing w:after="0"/>
              <w:rPr>
                <w:lang w:eastAsia="zh-TW"/>
              </w:rPr>
            </w:pPr>
            <w:r>
              <w:rPr>
                <w:lang w:eastAsia="zh-TW"/>
              </w:rPr>
              <w:t>Longitude of ascending node (Ω rad) is 21 bits</w:t>
            </w:r>
          </w:p>
          <w:p w14:paraId="5750D921" w14:textId="77777777" w:rsidR="006C2223" w:rsidRDefault="00981B41">
            <w:pPr>
              <w:widowControl w:val="0"/>
              <w:numPr>
                <w:ilvl w:val="3"/>
                <w:numId w:val="18"/>
              </w:numPr>
              <w:spacing w:after="0"/>
              <w:rPr>
                <w:lang w:eastAsia="zh-TW"/>
              </w:rPr>
            </w:pPr>
            <w:r>
              <w:rPr>
                <w:lang w:eastAsia="zh-TW"/>
              </w:rPr>
              <w:t>Range: [0, 2π]</w:t>
            </w:r>
          </w:p>
          <w:p w14:paraId="53A69CB5" w14:textId="77777777" w:rsidR="006C2223" w:rsidRDefault="00981B41">
            <w:pPr>
              <w:widowControl w:val="0"/>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39D69DCD" w14:textId="77777777" w:rsidR="006C2223" w:rsidRDefault="00981B41">
            <w:pPr>
              <w:widowControl w:val="0"/>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79709756" w14:textId="77777777" w:rsidR="006C2223" w:rsidRDefault="00981B41">
            <w:pPr>
              <w:widowControl w:val="0"/>
              <w:numPr>
                <w:ilvl w:val="2"/>
                <w:numId w:val="18"/>
              </w:numPr>
              <w:spacing w:after="0"/>
              <w:rPr>
                <w:lang w:eastAsia="zh-TW"/>
              </w:rPr>
            </w:pPr>
            <w:r>
              <w:rPr>
                <w:lang w:eastAsia="zh-TW"/>
              </w:rPr>
              <w:t>Mean anomaly M (rad) at epoch time to is 24 bits</w:t>
            </w:r>
          </w:p>
          <w:p w14:paraId="6F6AC496" w14:textId="77777777" w:rsidR="006C2223" w:rsidRDefault="00981B41">
            <w:pPr>
              <w:widowControl w:val="0"/>
              <w:numPr>
                <w:ilvl w:val="3"/>
                <w:numId w:val="18"/>
              </w:numPr>
              <w:spacing w:after="0"/>
              <w:rPr>
                <w:lang w:eastAsia="zh-TW"/>
              </w:rPr>
            </w:pPr>
            <w:r>
              <w:rPr>
                <w:lang w:eastAsia="zh-TW"/>
              </w:rPr>
              <w:t>Range: [0, 2π]</w:t>
            </w:r>
          </w:p>
          <w:p w14:paraId="6E04A28E" w14:textId="77777777" w:rsidR="006C2223" w:rsidRDefault="006C2223">
            <w:pPr>
              <w:pStyle w:val="3GPPText"/>
              <w:rPr>
                <w:rFonts w:cs="Calibri"/>
                <w:bCs/>
                <w:color w:val="000000" w:themeColor="text1"/>
                <w:sz w:val="20"/>
                <w:lang w:eastAsia="ko-KR"/>
              </w:rPr>
            </w:pPr>
          </w:p>
        </w:tc>
      </w:tr>
    </w:tbl>
    <w:p w14:paraId="34BCFE4A" w14:textId="77777777" w:rsidR="006C2223" w:rsidRDefault="006C2223">
      <w:pPr>
        <w:rPr>
          <w:lang w:val="en-GB"/>
        </w:rPr>
      </w:pPr>
    </w:p>
    <w:p w14:paraId="51743DFD" w14:textId="77777777" w:rsidR="006C2223" w:rsidRDefault="00981B41">
      <w:pPr>
        <w:pStyle w:val="Heading2"/>
      </w:pPr>
      <w:bookmarkStart w:id="9" w:name="_Toc96280699"/>
      <w:r>
        <w:rPr>
          <w:rFonts w:hint="eastAsia"/>
        </w:rPr>
        <w:t>Companies</w:t>
      </w:r>
      <w:r>
        <w:t>’ contributions summary</w:t>
      </w:r>
      <w:bookmarkEnd w:id="9"/>
    </w:p>
    <w:p w14:paraId="737AFC55" w14:textId="77777777" w:rsidR="006C2223" w:rsidRDefault="006C2223">
      <w:pPr>
        <w:spacing w:after="0"/>
      </w:pPr>
    </w:p>
    <w:p w14:paraId="502F3885" w14:textId="77777777" w:rsidR="006C2223" w:rsidRDefault="00981B41">
      <w:pPr>
        <w:spacing w:after="0"/>
      </w:pPr>
      <w:proofErr w:type="gramStart"/>
      <w:r>
        <w:t>Companies</w:t>
      </w:r>
      <w:proofErr w:type="gramEnd"/>
      <w:r>
        <w:t xml:space="preserve"> </w:t>
      </w:r>
      <w:r>
        <w:t>proposals regarding Topic#1 submitted to RAN1#108-e are collected in the following table:</w:t>
      </w:r>
    </w:p>
    <w:p w14:paraId="3E983908" w14:textId="77777777" w:rsidR="006C2223" w:rsidRDefault="006C2223">
      <w:pPr>
        <w:spacing w:after="0"/>
      </w:pPr>
    </w:p>
    <w:tbl>
      <w:tblPr>
        <w:tblStyle w:val="TableGrid"/>
        <w:tblW w:w="5000" w:type="pct"/>
        <w:tblLook w:val="04A0" w:firstRow="1" w:lastRow="0" w:firstColumn="1" w:lastColumn="0" w:noHBand="0" w:noVBand="1"/>
      </w:tblPr>
      <w:tblGrid>
        <w:gridCol w:w="1795"/>
        <w:gridCol w:w="7834"/>
      </w:tblGrid>
      <w:tr w:rsidR="006C2223" w14:paraId="10351FC7" w14:textId="77777777">
        <w:tc>
          <w:tcPr>
            <w:tcW w:w="932" w:type="pct"/>
            <w:shd w:val="clear" w:color="auto" w:fill="00B0F0"/>
          </w:tcPr>
          <w:p w14:paraId="70D0C544" w14:textId="77777777" w:rsidR="006C2223" w:rsidRDefault="00981B41">
            <w:pPr>
              <w:rPr>
                <w:b/>
                <w:color w:val="FFFFFF" w:themeColor="background1"/>
              </w:rPr>
            </w:pPr>
            <w:r>
              <w:rPr>
                <w:b/>
                <w:color w:val="FFFFFF" w:themeColor="background1"/>
              </w:rPr>
              <w:lastRenderedPageBreak/>
              <w:t>Companies</w:t>
            </w:r>
          </w:p>
        </w:tc>
        <w:tc>
          <w:tcPr>
            <w:tcW w:w="4068" w:type="pct"/>
            <w:shd w:val="clear" w:color="auto" w:fill="00B0F0"/>
          </w:tcPr>
          <w:p w14:paraId="142CA7FC" w14:textId="77777777" w:rsidR="006C2223" w:rsidRDefault="00981B41">
            <w:pPr>
              <w:rPr>
                <w:b/>
                <w:color w:val="FFFFFF" w:themeColor="background1"/>
              </w:rPr>
            </w:pPr>
            <w:r>
              <w:rPr>
                <w:b/>
                <w:color w:val="FFFFFF" w:themeColor="background1"/>
              </w:rPr>
              <w:t>Proposals</w:t>
            </w:r>
          </w:p>
        </w:tc>
      </w:tr>
      <w:tr w:rsidR="006C2223" w14:paraId="21859E23" w14:textId="77777777">
        <w:tc>
          <w:tcPr>
            <w:tcW w:w="932" w:type="pct"/>
          </w:tcPr>
          <w:p w14:paraId="6110D5BB" w14:textId="77777777" w:rsidR="006C2223" w:rsidRDefault="00981B41">
            <w:r>
              <w:t>Thales</w:t>
            </w:r>
          </w:p>
        </w:tc>
        <w:tc>
          <w:tcPr>
            <w:tcW w:w="4068" w:type="pct"/>
          </w:tcPr>
          <w:p w14:paraId="5DE448DD" w14:textId="77777777" w:rsidR="006C2223" w:rsidRDefault="00981B41">
            <w:r>
              <w:rPr>
                <w:b/>
              </w:rPr>
              <w:t>Observation 2.</w:t>
            </w:r>
            <w:r>
              <w:rPr>
                <w:b/>
              </w:rPr>
              <w:tab/>
            </w:r>
            <w:r>
              <w:t xml:space="preserve">When the network indicates ephemeris using Keplerian/orbital parameter format with the bit allocation agreed in </w:t>
            </w:r>
            <w:r>
              <w:t>RAN1#107-e. satellite position errors at the UE are high. An optimal quantization step is needed for Keplerian orbital parameters.</w:t>
            </w:r>
          </w:p>
          <w:p w14:paraId="19CC2FA3" w14:textId="77777777" w:rsidR="006C2223" w:rsidRDefault="00981B41">
            <w:r>
              <w:rPr>
                <w:b/>
              </w:rPr>
              <w:t>Observation 3.</w:t>
            </w:r>
            <w:r>
              <w:rPr>
                <w:b/>
              </w:rPr>
              <w:tab/>
            </w:r>
            <w:r>
              <w:t xml:space="preserve">An optimal bit allocation in 21 bytes (instead of the 18 bytes as agreed in RAN#107-e) improves significantly </w:t>
            </w:r>
            <w:proofErr w:type="gramStart"/>
            <w:r>
              <w:t>the  Satellite</w:t>
            </w:r>
            <w:proofErr w:type="gramEnd"/>
            <w:r>
              <w:t xml:space="preserve"> position and velocity prediction at the UE.</w:t>
            </w:r>
          </w:p>
          <w:p w14:paraId="494C4287" w14:textId="77777777" w:rsidR="006C2223" w:rsidRDefault="00981B41">
            <w:pPr>
              <w:pStyle w:val="Prop1"/>
              <w:rPr>
                <w:szCs w:val="20"/>
              </w:rPr>
            </w:pPr>
            <w:r>
              <w:rPr>
                <w:szCs w:val="20"/>
              </w:rPr>
              <w:t>Proposal 1:</w:t>
            </w:r>
          </w:p>
          <w:p w14:paraId="0DA1055F" w14:textId="77777777" w:rsidR="006C2223" w:rsidRDefault="00981B41">
            <w:pPr>
              <w:pStyle w:val="Prop1"/>
              <w:rPr>
                <w:b w:val="0"/>
                <w:szCs w:val="20"/>
                <w:lang w:eastAsia="zh-TW"/>
              </w:rPr>
            </w:pPr>
            <w:r>
              <w:rPr>
                <w:b w:val="0"/>
                <w:szCs w:val="20"/>
                <w:lang w:eastAsia="zh-TW"/>
              </w:rPr>
              <w:t>Modify bit allocations for orbital parameters ephemeris format as follows:</w:t>
            </w:r>
          </w:p>
          <w:p w14:paraId="7557B632" w14:textId="77777777" w:rsidR="006C2223" w:rsidRDefault="00981B41">
            <w:pPr>
              <w:pStyle w:val="ListParagraph"/>
              <w:numPr>
                <w:ilvl w:val="0"/>
                <w:numId w:val="19"/>
              </w:numPr>
              <w:spacing w:after="0"/>
              <w:rPr>
                <w:lang w:eastAsia="zh-TW"/>
              </w:rPr>
            </w:pPr>
            <w:r>
              <w:rPr>
                <w:lang w:eastAsia="zh-TW"/>
              </w:rPr>
              <w:t>Orbital parameters are indicated in 21 bytes payload:</w:t>
            </w:r>
          </w:p>
          <w:p w14:paraId="40F58E35" w14:textId="77777777" w:rsidR="006C2223" w:rsidRDefault="00981B41">
            <w:pPr>
              <w:numPr>
                <w:ilvl w:val="2"/>
                <w:numId w:val="18"/>
              </w:numPr>
              <w:spacing w:after="0"/>
              <w:rPr>
                <w:lang w:eastAsia="zh-TW"/>
              </w:rPr>
            </w:pPr>
            <w:r>
              <w:rPr>
                <w:lang w:eastAsia="zh-TW"/>
              </w:rPr>
              <w:t>Semi-major axis α (m) is 33 bits</w:t>
            </w:r>
          </w:p>
          <w:p w14:paraId="275D4C6A" w14:textId="77777777" w:rsidR="006C2223" w:rsidRDefault="00981B41">
            <w:pPr>
              <w:numPr>
                <w:ilvl w:val="3"/>
                <w:numId w:val="18"/>
              </w:numPr>
              <w:spacing w:after="0"/>
              <w:rPr>
                <w:lang w:eastAsia="zh-TW"/>
              </w:rPr>
            </w:pPr>
            <w:r>
              <w:rPr>
                <w:lang w:eastAsia="zh-TW"/>
              </w:rPr>
              <w:t>Range: [6500. 43000]km</w:t>
            </w:r>
          </w:p>
          <w:p w14:paraId="41494B16" w14:textId="77777777" w:rsidR="006C2223" w:rsidRDefault="00981B41">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3</m:t>
                  </m:r>
                </m:sup>
              </m:sSup>
            </m:oMath>
            <w:r>
              <w:rPr>
                <w:lang w:eastAsia="zh-TW"/>
              </w:rPr>
              <w:t>m</w:t>
            </w:r>
          </w:p>
          <w:p w14:paraId="33D256E5" w14:textId="77777777" w:rsidR="006C2223" w:rsidRDefault="00981B41">
            <w:pPr>
              <w:numPr>
                <w:ilvl w:val="2"/>
                <w:numId w:val="18"/>
              </w:numPr>
              <w:spacing w:after="0"/>
              <w:rPr>
                <w:lang w:eastAsia="zh-TW"/>
              </w:rPr>
            </w:pPr>
            <w:r>
              <w:rPr>
                <w:lang w:eastAsia="zh-TW"/>
              </w:rPr>
              <w:t>Eccentricity e is 20 bits</w:t>
            </w:r>
          </w:p>
          <w:p w14:paraId="275C691B" w14:textId="77777777" w:rsidR="006C2223" w:rsidRDefault="00981B41">
            <w:pPr>
              <w:numPr>
                <w:ilvl w:val="3"/>
                <w:numId w:val="18"/>
              </w:numPr>
              <w:spacing w:after="0"/>
              <w:rPr>
                <w:lang w:eastAsia="zh-TW"/>
              </w:rPr>
            </w:pPr>
            <w:r>
              <w:rPr>
                <w:lang w:eastAsia="zh-TW"/>
              </w:rPr>
              <w:t>Range: ≤ 0.015</w:t>
            </w:r>
          </w:p>
          <w:p w14:paraId="1F390973" w14:textId="77777777" w:rsidR="006C2223" w:rsidRDefault="00981B41">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p>
          <w:p w14:paraId="6A2C560B" w14:textId="77777777" w:rsidR="006C2223" w:rsidRDefault="00981B41">
            <w:pPr>
              <w:numPr>
                <w:ilvl w:val="2"/>
                <w:numId w:val="18"/>
              </w:numPr>
              <w:spacing w:after="0"/>
              <w:rPr>
                <w:lang w:eastAsia="zh-TW"/>
              </w:rPr>
            </w:pPr>
            <w:r>
              <w:rPr>
                <w:lang w:eastAsia="zh-TW"/>
              </w:rPr>
              <w:t>Argument of periapsis ω (rad) is 28 bits</w:t>
            </w:r>
          </w:p>
          <w:p w14:paraId="41EDD8F6" w14:textId="77777777" w:rsidR="006C2223" w:rsidRDefault="00981B41">
            <w:pPr>
              <w:numPr>
                <w:ilvl w:val="3"/>
                <w:numId w:val="18"/>
              </w:numPr>
              <w:spacing w:after="0"/>
              <w:rPr>
                <w:lang w:eastAsia="zh-TW"/>
              </w:rPr>
            </w:pPr>
            <w:r>
              <w:rPr>
                <w:lang w:eastAsia="zh-TW"/>
              </w:rPr>
              <w:t>Range: [0. 2π]</w:t>
            </w:r>
          </w:p>
          <w:p w14:paraId="5CA91D99"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5EE15451" w14:textId="77777777" w:rsidR="006C2223" w:rsidRDefault="00981B41">
            <w:pPr>
              <w:numPr>
                <w:ilvl w:val="2"/>
                <w:numId w:val="18"/>
              </w:numPr>
              <w:spacing w:after="0"/>
              <w:rPr>
                <w:lang w:eastAsia="zh-TW"/>
              </w:rPr>
            </w:pPr>
            <w:r>
              <w:rPr>
                <w:lang w:eastAsia="zh-TW"/>
              </w:rPr>
              <w:t xml:space="preserve">Longitude of ascending node (Ω rad) is 28 </w:t>
            </w:r>
            <w:r>
              <w:rPr>
                <w:lang w:eastAsia="zh-TW"/>
              </w:rPr>
              <w:t>bits</w:t>
            </w:r>
          </w:p>
          <w:p w14:paraId="056C8A2F" w14:textId="77777777" w:rsidR="006C2223" w:rsidRDefault="00981B41">
            <w:pPr>
              <w:numPr>
                <w:ilvl w:val="3"/>
                <w:numId w:val="18"/>
              </w:numPr>
              <w:spacing w:after="0"/>
              <w:rPr>
                <w:lang w:eastAsia="zh-TW"/>
              </w:rPr>
            </w:pPr>
            <w:r>
              <w:rPr>
                <w:lang w:eastAsia="zh-TW"/>
              </w:rPr>
              <w:t>Range: [0. 2π]</w:t>
            </w:r>
          </w:p>
          <w:p w14:paraId="2FFDEFFD"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3BEC7841" w14:textId="77777777" w:rsidR="006C2223" w:rsidRDefault="00981B41">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27 bits</w:t>
            </w:r>
          </w:p>
          <w:p w14:paraId="79CE2A0E" w14:textId="77777777" w:rsidR="006C2223" w:rsidRDefault="00981B41">
            <w:pPr>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7530501F"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597EAAF9" w14:textId="77777777" w:rsidR="006C2223" w:rsidRDefault="00981B41">
            <w:pPr>
              <w:numPr>
                <w:ilvl w:val="2"/>
                <w:numId w:val="18"/>
              </w:numPr>
              <w:spacing w:after="0"/>
              <w:rPr>
                <w:lang w:eastAsia="zh-TW"/>
              </w:rPr>
            </w:pPr>
            <w:r>
              <w:rPr>
                <w:lang w:eastAsia="zh-TW"/>
              </w:rPr>
              <w:t>Mean anomaly M (rad) at epoch time to is 28 bits</w:t>
            </w:r>
          </w:p>
          <w:p w14:paraId="6B71FA15" w14:textId="77777777" w:rsidR="006C2223" w:rsidRDefault="00981B41">
            <w:pPr>
              <w:numPr>
                <w:ilvl w:val="3"/>
                <w:numId w:val="18"/>
              </w:numPr>
              <w:spacing w:after="0"/>
              <w:rPr>
                <w:lang w:eastAsia="zh-TW"/>
              </w:rPr>
            </w:pPr>
            <w:r>
              <w:rPr>
                <w:lang w:eastAsia="zh-TW"/>
              </w:rPr>
              <w:t>Range: [0. 2π]</w:t>
            </w:r>
          </w:p>
          <w:p w14:paraId="0E93D97D"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590B4C94" w14:textId="77777777" w:rsidR="006C2223" w:rsidRDefault="006C2223">
            <w:pPr>
              <w:rPr>
                <w:rFonts w:eastAsia="Times New Roman"/>
                <w:bCs/>
                <w:color w:val="000000" w:themeColor="text1"/>
              </w:rPr>
            </w:pPr>
          </w:p>
        </w:tc>
      </w:tr>
    </w:tbl>
    <w:p w14:paraId="1E106C6C" w14:textId="77777777" w:rsidR="006C2223" w:rsidRDefault="006C2223"/>
    <w:p w14:paraId="771C3E8D" w14:textId="77777777" w:rsidR="006C2223" w:rsidRDefault="00981B41">
      <w:pPr>
        <w:pStyle w:val="Heading2"/>
      </w:pPr>
      <w:bookmarkStart w:id="10" w:name="_Toc96280700"/>
      <w:r>
        <w:t xml:space="preserve">Initial proposal and </w:t>
      </w:r>
      <w:proofErr w:type="gramStart"/>
      <w:r>
        <w:t>companies</w:t>
      </w:r>
      <w:proofErr w:type="gramEnd"/>
      <w:r>
        <w:t xml:space="preserve"> views’ collection for 1st round</w:t>
      </w:r>
      <w:bookmarkEnd w:id="10"/>
      <w:r>
        <w:t xml:space="preserve"> </w:t>
      </w:r>
    </w:p>
    <w:p w14:paraId="1198A6D4" w14:textId="77777777" w:rsidR="006C2223" w:rsidRDefault="00981B41">
      <w:pPr>
        <w:rPr>
          <w:lang w:val="en-GB"/>
        </w:rPr>
      </w:pPr>
      <w:proofErr w:type="gramStart"/>
      <w:r>
        <w:rPr>
          <w:lang w:val="en-GB"/>
        </w:rPr>
        <w:t>Moderator</w:t>
      </w:r>
      <w:proofErr w:type="gramEnd"/>
      <w:r>
        <w:rPr>
          <w:lang w:val="en-GB"/>
        </w:rPr>
        <w:t xml:space="preserve"> note: Based on the simulation provided by Thales in [</w:t>
      </w:r>
      <w:r>
        <w:t>R1-2201011]</w:t>
      </w:r>
      <w:r>
        <w:rPr>
          <w:lang w:val="en-GB"/>
        </w:rPr>
        <w:t xml:space="preserve">, the quantization step used for Keplerian/orbital parameter format with the bit allocation agreed in RAN1#107-e is </w:t>
      </w:r>
      <w:r>
        <w:rPr>
          <w:lang w:val="en-GB"/>
        </w:rPr>
        <w:t xml:space="preserve">non-optimal. </w:t>
      </w:r>
    </w:p>
    <w:p w14:paraId="2844D361" w14:textId="77777777" w:rsidR="006C2223" w:rsidRDefault="00981B41">
      <w:pPr>
        <w:rPr>
          <w:lang w:val="en-GB"/>
        </w:rPr>
      </w:pPr>
      <w:r>
        <w:rPr>
          <w:lang w:val="en-GB"/>
        </w:rPr>
        <w:t xml:space="preserve">For Keplerian/orbital parameter format, an optimal bit allocation in 21 bytes (instead of the 18 bytes as agreed in RAN#107-e) </w:t>
      </w:r>
      <w:proofErr w:type="gramStart"/>
      <w:r>
        <w:rPr>
          <w:lang w:val="en-GB"/>
        </w:rPr>
        <w:t>improves significantly</w:t>
      </w:r>
      <w:proofErr w:type="gramEnd"/>
      <w:r>
        <w:rPr>
          <w:lang w:val="en-GB"/>
        </w:rPr>
        <w:t xml:space="preserve"> the satellite position and velocity prediction at the UE.</w:t>
      </w:r>
    </w:p>
    <w:p w14:paraId="736E0B33" w14:textId="77777777" w:rsidR="006C2223" w:rsidRDefault="00981B41">
      <w:pPr>
        <w:rPr>
          <w:lang w:val="en-GB"/>
        </w:rPr>
      </w:pPr>
      <w:r>
        <w:rPr>
          <w:lang w:val="en-GB"/>
        </w:rPr>
        <w:t xml:space="preserve">Hopefully we can converge on this </w:t>
      </w:r>
      <w:r>
        <w:rPr>
          <w:lang w:val="en-GB"/>
        </w:rPr>
        <w:t>issue in first week of the meeting. Indeed, an agreement on this topic is also needed for LS reply to RAN2 (R1-2200875 LS on NTN-specific SIB) and to update RRC parameters list.</w:t>
      </w:r>
    </w:p>
    <w:p w14:paraId="5FB090FF" w14:textId="77777777" w:rsidR="006C2223" w:rsidRDefault="00981B41">
      <w:pPr>
        <w:rPr>
          <w:lang w:eastAsia="zh-CN"/>
        </w:rPr>
      </w:pPr>
      <w:r>
        <w:rPr>
          <w:lang w:eastAsia="zh-CN"/>
        </w:rPr>
        <w:t>The initial proposal is made as follows:</w:t>
      </w:r>
    </w:p>
    <w:p w14:paraId="13B76F04" w14:textId="77777777" w:rsidR="006C2223" w:rsidRDefault="00981B41">
      <w:pPr>
        <w:pStyle w:val="NormalWeb"/>
        <w:rPr>
          <w:b/>
          <w:sz w:val="20"/>
        </w:rPr>
      </w:pPr>
      <w:r>
        <w:rPr>
          <w:b/>
          <w:sz w:val="20"/>
          <w:highlight w:val="yellow"/>
        </w:rPr>
        <w:t xml:space="preserve">Initial Proposal </w:t>
      </w:r>
      <w:r>
        <w:rPr>
          <w:b/>
          <w:sz w:val="20"/>
        </w:rPr>
        <w:t>3</w:t>
      </w:r>
    </w:p>
    <w:p w14:paraId="7F2AA0E6" w14:textId="77777777" w:rsidR="006C2223" w:rsidRDefault="00981B41">
      <w:pPr>
        <w:pStyle w:val="Prop1"/>
        <w:rPr>
          <w:szCs w:val="20"/>
          <w:lang w:eastAsia="zh-TW"/>
        </w:rPr>
      </w:pPr>
      <w:r>
        <w:rPr>
          <w:szCs w:val="20"/>
          <w:lang w:eastAsia="zh-TW"/>
        </w:rPr>
        <w:t xml:space="preserve">Modify bit </w:t>
      </w:r>
      <w:r>
        <w:rPr>
          <w:szCs w:val="20"/>
          <w:lang w:eastAsia="zh-TW"/>
        </w:rPr>
        <w:t>allocations for orbital parameters ephemeris format as follows:</w:t>
      </w:r>
    </w:p>
    <w:p w14:paraId="216B9D74" w14:textId="77777777" w:rsidR="006C2223" w:rsidRDefault="00981B41">
      <w:pPr>
        <w:pStyle w:val="ListParagraph"/>
        <w:numPr>
          <w:ilvl w:val="0"/>
          <w:numId w:val="19"/>
        </w:numPr>
        <w:spacing w:after="0"/>
        <w:rPr>
          <w:b/>
          <w:lang w:eastAsia="zh-TW"/>
        </w:rPr>
      </w:pPr>
      <w:r>
        <w:rPr>
          <w:b/>
          <w:lang w:eastAsia="zh-TW"/>
        </w:rPr>
        <w:t>Orbital parameters are indicated in 21 bytes payload:</w:t>
      </w:r>
    </w:p>
    <w:p w14:paraId="38843565" w14:textId="77777777" w:rsidR="006C2223" w:rsidRDefault="00981B41">
      <w:pPr>
        <w:numPr>
          <w:ilvl w:val="2"/>
          <w:numId w:val="18"/>
        </w:numPr>
        <w:spacing w:after="0"/>
        <w:rPr>
          <w:b/>
          <w:lang w:eastAsia="zh-TW"/>
        </w:rPr>
      </w:pPr>
      <w:r>
        <w:rPr>
          <w:b/>
          <w:lang w:eastAsia="zh-TW"/>
        </w:rPr>
        <w:t>Semi-major axis α (m) is 33 bits</w:t>
      </w:r>
    </w:p>
    <w:p w14:paraId="43013DC1" w14:textId="77777777" w:rsidR="006C2223" w:rsidRDefault="00981B41">
      <w:pPr>
        <w:numPr>
          <w:ilvl w:val="3"/>
          <w:numId w:val="18"/>
        </w:numPr>
        <w:spacing w:after="0"/>
        <w:rPr>
          <w:b/>
          <w:lang w:eastAsia="zh-TW"/>
        </w:rPr>
      </w:pPr>
      <w:r>
        <w:rPr>
          <w:b/>
          <w:lang w:eastAsia="zh-TW"/>
        </w:rPr>
        <w:t>Range: [6500. 43000]km</w:t>
      </w:r>
    </w:p>
    <w:p w14:paraId="21AAFBB1" w14:textId="77777777" w:rsidR="006C2223" w:rsidRDefault="00981B41">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3</m:t>
            </m:r>
          </m:sup>
        </m:sSup>
      </m:oMath>
      <w:r>
        <w:rPr>
          <w:b/>
          <w:lang w:eastAsia="zh-TW"/>
        </w:rPr>
        <w:t>m</w:t>
      </w:r>
    </w:p>
    <w:p w14:paraId="37868254" w14:textId="77777777" w:rsidR="006C2223" w:rsidRDefault="00981B41">
      <w:pPr>
        <w:numPr>
          <w:ilvl w:val="2"/>
          <w:numId w:val="18"/>
        </w:numPr>
        <w:spacing w:after="0"/>
        <w:rPr>
          <w:b/>
          <w:lang w:eastAsia="zh-TW"/>
        </w:rPr>
      </w:pPr>
      <w:r>
        <w:rPr>
          <w:b/>
          <w:lang w:eastAsia="zh-TW"/>
        </w:rPr>
        <w:t>Eccentricity e is 20 bits</w:t>
      </w:r>
    </w:p>
    <w:p w14:paraId="3E429FDD" w14:textId="77777777" w:rsidR="006C2223" w:rsidRDefault="00981B41">
      <w:pPr>
        <w:numPr>
          <w:ilvl w:val="3"/>
          <w:numId w:val="18"/>
        </w:numPr>
        <w:spacing w:after="0"/>
        <w:rPr>
          <w:b/>
          <w:lang w:eastAsia="zh-TW"/>
        </w:rPr>
      </w:pPr>
      <w:r>
        <w:rPr>
          <w:b/>
          <w:lang w:eastAsia="zh-TW"/>
        </w:rPr>
        <w:t xml:space="preserve">Range: ≤ </w:t>
      </w:r>
      <w:r>
        <w:rPr>
          <w:b/>
          <w:lang w:eastAsia="zh-TW"/>
        </w:rPr>
        <w:t>0.015</w:t>
      </w:r>
    </w:p>
    <w:p w14:paraId="1CFBC8D7" w14:textId="77777777" w:rsidR="006C2223" w:rsidRDefault="00981B41">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p>
    <w:p w14:paraId="025494A2" w14:textId="77777777" w:rsidR="006C2223" w:rsidRDefault="00981B41">
      <w:pPr>
        <w:numPr>
          <w:ilvl w:val="2"/>
          <w:numId w:val="18"/>
        </w:numPr>
        <w:spacing w:after="0"/>
        <w:rPr>
          <w:b/>
          <w:lang w:eastAsia="zh-TW"/>
        </w:rPr>
      </w:pPr>
      <w:r>
        <w:rPr>
          <w:b/>
          <w:lang w:eastAsia="zh-TW"/>
        </w:rPr>
        <w:t>Argument of periapsis ω (rad) is 28 bits</w:t>
      </w:r>
    </w:p>
    <w:p w14:paraId="01D6CAFF" w14:textId="77777777" w:rsidR="006C2223" w:rsidRDefault="00981B41">
      <w:pPr>
        <w:numPr>
          <w:ilvl w:val="3"/>
          <w:numId w:val="18"/>
        </w:numPr>
        <w:spacing w:after="0"/>
        <w:rPr>
          <w:b/>
          <w:lang w:eastAsia="zh-TW"/>
        </w:rPr>
      </w:pPr>
      <w:r>
        <w:rPr>
          <w:b/>
          <w:lang w:eastAsia="zh-TW"/>
        </w:rPr>
        <w:t>Range: [0. 2π]</w:t>
      </w:r>
    </w:p>
    <w:p w14:paraId="28363856"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431BFF59" w14:textId="77777777" w:rsidR="006C2223" w:rsidRDefault="00981B41">
      <w:pPr>
        <w:numPr>
          <w:ilvl w:val="2"/>
          <w:numId w:val="18"/>
        </w:numPr>
        <w:spacing w:after="0"/>
        <w:rPr>
          <w:b/>
          <w:lang w:eastAsia="zh-TW"/>
        </w:rPr>
      </w:pPr>
      <w:r>
        <w:rPr>
          <w:b/>
          <w:lang w:eastAsia="zh-TW"/>
        </w:rPr>
        <w:t>Longitude of ascending node (Ω rad) is 28 bits</w:t>
      </w:r>
    </w:p>
    <w:p w14:paraId="241FCFCD" w14:textId="77777777" w:rsidR="006C2223" w:rsidRDefault="00981B41">
      <w:pPr>
        <w:numPr>
          <w:ilvl w:val="3"/>
          <w:numId w:val="18"/>
        </w:numPr>
        <w:spacing w:after="0"/>
        <w:rPr>
          <w:b/>
          <w:lang w:eastAsia="zh-TW"/>
        </w:rPr>
      </w:pPr>
      <w:r>
        <w:rPr>
          <w:b/>
          <w:lang w:eastAsia="zh-TW"/>
        </w:rPr>
        <w:lastRenderedPageBreak/>
        <w:t>Range: [0. 2π]</w:t>
      </w:r>
    </w:p>
    <w:p w14:paraId="7373B679"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392C3957" w14:textId="77777777" w:rsidR="006C2223" w:rsidRDefault="00981B41">
      <w:pPr>
        <w:numPr>
          <w:ilvl w:val="2"/>
          <w:numId w:val="18"/>
        </w:numPr>
        <w:spacing w:after="0"/>
        <w:rPr>
          <w:b/>
          <w:lang w:eastAsia="zh-TW"/>
        </w:rPr>
      </w:pPr>
      <w:r>
        <w:rPr>
          <w:b/>
          <w:lang w:eastAsia="zh-TW"/>
        </w:rPr>
        <w:t>Inclinatio</w:t>
      </w:r>
      <w:r>
        <w:rPr>
          <w:b/>
          <w:lang w:eastAsia="zh-TW"/>
        </w:rPr>
        <w:t xml:space="preserve">n </w:t>
      </w:r>
      <w:proofErr w:type="spellStart"/>
      <w:r>
        <w:rPr>
          <w:b/>
          <w:lang w:eastAsia="zh-TW"/>
        </w:rPr>
        <w:t>i</w:t>
      </w:r>
      <w:proofErr w:type="spellEnd"/>
      <w:r>
        <w:rPr>
          <w:b/>
          <w:lang w:eastAsia="zh-TW"/>
        </w:rPr>
        <w:t xml:space="preserve"> (rad) is 27 bits</w:t>
      </w:r>
    </w:p>
    <w:p w14:paraId="70A0A255" w14:textId="77777777" w:rsidR="006C2223" w:rsidRDefault="00981B41">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5D808E03"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27D5021A" w14:textId="77777777" w:rsidR="006C2223" w:rsidRDefault="00981B41">
      <w:pPr>
        <w:numPr>
          <w:ilvl w:val="2"/>
          <w:numId w:val="18"/>
        </w:numPr>
        <w:spacing w:after="0"/>
        <w:rPr>
          <w:b/>
          <w:lang w:eastAsia="zh-TW"/>
        </w:rPr>
      </w:pPr>
      <w:r>
        <w:rPr>
          <w:b/>
          <w:lang w:eastAsia="zh-TW"/>
        </w:rPr>
        <w:t>Mean anomaly M (rad) at epoch time to is 28 bits</w:t>
      </w:r>
    </w:p>
    <w:p w14:paraId="31BE6056" w14:textId="77777777" w:rsidR="006C2223" w:rsidRDefault="00981B41">
      <w:pPr>
        <w:numPr>
          <w:ilvl w:val="3"/>
          <w:numId w:val="18"/>
        </w:numPr>
        <w:spacing w:after="0"/>
        <w:rPr>
          <w:b/>
          <w:lang w:eastAsia="zh-TW"/>
        </w:rPr>
      </w:pPr>
      <w:r>
        <w:rPr>
          <w:b/>
          <w:lang w:eastAsia="zh-TW"/>
        </w:rPr>
        <w:t>Range: [0. 2π]</w:t>
      </w:r>
    </w:p>
    <w:p w14:paraId="6F828241"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7CCBEE99" w14:textId="77777777" w:rsidR="006C2223" w:rsidRDefault="006C2223">
      <w:pPr>
        <w:spacing w:after="0"/>
        <w:rPr>
          <w:rFonts w:eastAsia="Calibri"/>
          <w:b/>
          <w:bCs/>
          <w:lang w:eastAsia="fr-FR"/>
        </w:rPr>
      </w:pPr>
    </w:p>
    <w:p w14:paraId="368D4E81"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w:t>
      </w:r>
      <w:r>
        <w:rPr>
          <w:rFonts w:ascii="Times New Roman" w:hAnsi="Times New Roman" w:cs="Times New Roman"/>
          <w:b w:val="0"/>
          <w:sz w:val="20"/>
        </w:rPr>
        <w:t xml:space="preserve"> table:</w:t>
      </w:r>
    </w:p>
    <w:tbl>
      <w:tblPr>
        <w:tblStyle w:val="TableGrid"/>
        <w:tblW w:w="4884" w:type="pct"/>
        <w:tblLook w:val="04A0" w:firstRow="1" w:lastRow="0" w:firstColumn="1" w:lastColumn="0" w:noHBand="0" w:noVBand="1"/>
      </w:tblPr>
      <w:tblGrid>
        <w:gridCol w:w="1753"/>
        <w:gridCol w:w="7653"/>
      </w:tblGrid>
      <w:tr w:rsidR="006C2223" w14:paraId="4D2DA6D5" w14:textId="77777777">
        <w:tc>
          <w:tcPr>
            <w:tcW w:w="932" w:type="pct"/>
            <w:shd w:val="clear" w:color="auto" w:fill="00B0F0"/>
          </w:tcPr>
          <w:p w14:paraId="66098C7E" w14:textId="77777777" w:rsidR="006C2223" w:rsidRDefault="00981B41">
            <w:pPr>
              <w:rPr>
                <w:b/>
                <w:color w:val="FFFFFF" w:themeColor="background1"/>
              </w:rPr>
            </w:pPr>
            <w:r>
              <w:rPr>
                <w:b/>
                <w:color w:val="FFFFFF" w:themeColor="background1"/>
              </w:rPr>
              <w:t>Companies</w:t>
            </w:r>
          </w:p>
        </w:tc>
        <w:tc>
          <w:tcPr>
            <w:tcW w:w="4067" w:type="pct"/>
            <w:shd w:val="clear" w:color="auto" w:fill="00B0F0"/>
          </w:tcPr>
          <w:p w14:paraId="175FB19E" w14:textId="77777777" w:rsidR="006C2223" w:rsidRDefault="00981B41">
            <w:pPr>
              <w:rPr>
                <w:b/>
                <w:color w:val="FFFFFF" w:themeColor="background1"/>
              </w:rPr>
            </w:pPr>
            <w:r>
              <w:rPr>
                <w:b/>
                <w:color w:val="FFFFFF" w:themeColor="background1"/>
              </w:rPr>
              <w:t>Comments and Views</w:t>
            </w:r>
          </w:p>
        </w:tc>
      </w:tr>
      <w:tr w:rsidR="006C2223" w14:paraId="21832DFE" w14:textId="77777777">
        <w:tc>
          <w:tcPr>
            <w:tcW w:w="932" w:type="pct"/>
          </w:tcPr>
          <w:p w14:paraId="6B660833" w14:textId="77777777" w:rsidR="006C2223" w:rsidRDefault="00981B41">
            <w:pPr>
              <w:rPr>
                <w:rFonts w:eastAsia="SimSun"/>
                <w:bCs/>
                <w:szCs w:val="22"/>
                <w:lang w:eastAsia="zh-CN"/>
              </w:rPr>
            </w:pPr>
            <w:r>
              <w:rPr>
                <w:rFonts w:eastAsia="SimSun"/>
                <w:bCs/>
                <w:szCs w:val="22"/>
                <w:lang w:eastAsia="zh-CN"/>
              </w:rPr>
              <w:t>Nokia, Nokia Shanghai Bell</w:t>
            </w:r>
          </w:p>
        </w:tc>
        <w:tc>
          <w:tcPr>
            <w:tcW w:w="4067" w:type="pct"/>
          </w:tcPr>
          <w:p w14:paraId="44559007"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6C2223" w14:paraId="799CC4CD" w14:textId="77777777">
        <w:tc>
          <w:tcPr>
            <w:tcW w:w="932" w:type="pct"/>
          </w:tcPr>
          <w:p w14:paraId="40882DC2" w14:textId="77777777" w:rsidR="006C2223" w:rsidRDefault="00981B41">
            <w:pPr>
              <w:rPr>
                <w:rFonts w:eastAsiaTheme="minorEastAsia"/>
                <w:bCs/>
                <w:lang w:eastAsia="zh-CN"/>
              </w:rPr>
            </w:pPr>
            <w:r>
              <w:rPr>
                <w:rFonts w:eastAsiaTheme="minorEastAsia"/>
                <w:bCs/>
                <w:lang w:eastAsia="zh-CN"/>
              </w:rPr>
              <w:t>Ericsson</w:t>
            </w:r>
          </w:p>
        </w:tc>
        <w:tc>
          <w:tcPr>
            <w:tcW w:w="4067" w:type="pct"/>
          </w:tcPr>
          <w:p w14:paraId="43504611" w14:textId="77777777" w:rsidR="006C2223" w:rsidRDefault="00981B41">
            <w:pPr>
              <w:rPr>
                <w:rFonts w:eastAsiaTheme="minorEastAsia"/>
                <w:lang w:eastAsia="zh-CN"/>
              </w:rPr>
            </w:pPr>
            <w:r>
              <w:rPr>
                <w:rFonts w:eastAsiaTheme="minorEastAsia"/>
                <w:lang w:eastAsia="zh-CN"/>
              </w:rPr>
              <w:t>OK</w:t>
            </w:r>
          </w:p>
        </w:tc>
      </w:tr>
      <w:tr w:rsidR="006C2223" w14:paraId="0DABC664" w14:textId="77777777">
        <w:tc>
          <w:tcPr>
            <w:tcW w:w="932" w:type="pct"/>
          </w:tcPr>
          <w:p w14:paraId="0E36E962" w14:textId="77777777" w:rsidR="006C2223" w:rsidRDefault="00981B41">
            <w:pPr>
              <w:rPr>
                <w:rFonts w:eastAsiaTheme="minorEastAsia"/>
                <w:bCs/>
                <w:lang w:eastAsia="zh-CN"/>
              </w:rPr>
            </w:pPr>
            <w:r>
              <w:rPr>
                <w:rFonts w:eastAsiaTheme="minorEastAsia"/>
                <w:bCs/>
                <w:lang w:eastAsia="zh-CN"/>
              </w:rPr>
              <w:t>QC</w:t>
            </w:r>
          </w:p>
        </w:tc>
        <w:tc>
          <w:tcPr>
            <w:tcW w:w="4067" w:type="pct"/>
          </w:tcPr>
          <w:p w14:paraId="6BA40048" w14:textId="77777777" w:rsidR="006C2223" w:rsidRDefault="00981B41">
            <w:pPr>
              <w:rPr>
                <w:rFonts w:eastAsiaTheme="minorEastAsia"/>
                <w:lang w:eastAsia="zh-CN"/>
              </w:rPr>
            </w:pPr>
            <w:r>
              <w:rPr>
                <w:rFonts w:eastAsiaTheme="minorEastAsia"/>
                <w:lang w:eastAsia="zh-CN"/>
              </w:rPr>
              <w:t>OK</w:t>
            </w:r>
          </w:p>
        </w:tc>
      </w:tr>
      <w:tr w:rsidR="006C2223" w14:paraId="1834486F" w14:textId="77777777">
        <w:tc>
          <w:tcPr>
            <w:tcW w:w="932" w:type="pct"/>
          </w:tcPr>
          <w:p w14:paraId="11E6A41A" w14:textId="77777777" w:rsidR="006C2223" w:rsidRDefault="00981B41">
            <w:pPr>
              <w:rPr>
                <w:rFonts w:eastAsiaTheme="minorEastAsia"/>
                <w:bCs/>
                <w:lang w:eastAsia="zh-CN"/>
              </w:rPr>
            </w:pPr>
            <w:r>
              <w:rPr>
                <w:rFonts w:eastAsiaTheme="minorEastAsia"/>
                <w:bCs/>
                <w:lang w:eastAsia="zh-CN"/>
              </w:rPr>
              <w:t>Apple</w:t>
            </w:r>
          </w:p>
        </w:tc>
        <w:tc>
          <w:tcPr>
            <w:tcW w:w="4067" w:type="pct"/>
          </w:tcPr>
          <w:p w14:paraId="58322EA5" w14:textId="77777777" w:rsidR="006C2223" w:rsidRDefault="00981B41">
            <w:pPr>
              <w:rPr>
                <w:rFonts w:eastAsiaTheme="minorEastAsia"/>
                <w:lang w:eastAsia="zh-CN"/>
              </w:rPr>
            </w:pPr>
            <w:r>
              <w:rPr>
                <w:rFonts w:eastAsiaTheme="minorEastAsia"/>
                <w:lang w:eastAsia="zh-CN"/>
              </w:rPr>
              <w:t>We are fine with the proposal.</w:t>
            </w:r>
          </w:p>
        </w:tc>
      </w:tr>
      <w:tr w:rsidR="006C2223" w14:paraId="1D5148DC" w14:textId="77777777">
        <w:tc>
          <w:tcPr>
            <w:tcW w:w="932" w:type="pct"/>
          </w:tcPr>
          <w:p w14:paraId="28CB91A8" w14:textId="77777777" w:rsidR="006C2223" w:rsidRDefault="00981B41">
            <w:pPr>
              <w:rPr>
                <w:rFonts w:eastAsia="SimSun"/>
                <w:bCs/>
                <w:szCs w:val="22"/>
                <w:lang w:eastAsia="zh-CN"/>
              </w:rPr>
            </w:pPr>
            <w:r>
              <w:rPr>
                <w:rFonts w:eastAsia="SimSun" w:hint="eastAsia"/>
                <w:bCs/>
                <w:szCs w:val="22"/>
                <w:lang w:eastAsia="zh-CN"/>
              </w:rPr>
              <w:t>ZTE</w:t>
            </w:r>
          </w:p>
        </w:tc>
        <w:tc>
          <w:tcPr>
            <w:tcW w:w="4067" w:type="pct"/>
          </w:tcPr>
          <w:p w14:paraId="249FB0E0"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OK.</w:t>
            </w:r>
          </w:p>
        </w:tc>
      </w:tr>
      <w:tr w:rsidR="006C2223" w14:paraId="12533A00" w14:textId="77777777">
        <w:tc>
          <w:tcPr>
            <w:tcW w:w="932" w:type="pct"/>
          </w:tcPr>
          <w:p w14:paraId="5264DE56" w14:textId="77777777" w:rsidR="006C2223" w:rsidRDefault="00981B41">
            <w:pPr>
              <w:rPr>
                <w:rFonts w:eastAsia="SimSun"/>
                <w:bCs/>
                <w:szCs w:val="22"/>
                <w:lang w:eastAsia="zh-CN"/>
              </w:rPr>
            </w:pPr>
            <w:r>
              <w:t>NTT DOCOMO, INC.</w:t>
            </w:r>
          </w:p>
        </w:tc>
        <w:tc>
          <w:tcPr>
            <w:tcW w:w="4067" w:type="pct"/>
          </w:tcPr>
          <w:p w14:paraId="02B26ED9" w14:textId="77777777" w:rsidR="006C2223" w:rsidRDefault="00981B41">
            <w:pPr>
              <w:pStyle w:val="ListParagraph"/>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6C2223" w14:paraId="130B3313" w14:textId="77777777">
        <w:tc>
          <w:tcPr>
            <w:tcW w:w="932" w:type="pct"/>
          </w:tcPr>
          <w:p w14:paraId="1DE4CA33"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7" w:type="pct"/>
          </w:tcPr>
          <w:p w14:paraId="6D2DD9D8" w14:textId="77777777" w:rsidR="006C2223" w:rsidRDefault="00981B41">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w:t>
            </w:r>
            <w:r>
              <w:rPr>
                <w:lang w:eastAsia="zh-TW"/>
              </w:rPr>
              <w:t xml:space="preserve"> [R1-2110805], orbital parameters ephemeris designed for different orbital types (</w:t>
            </w:r>
            <w:proofErr w:type="gramStart"/>
            <w:r>
              <w:rPr>
                <w:lang w:eastAsia="zh-TW"/>
              </w:rPr>
              <w:t>LEO,MEO</w:t>
            </w:r>
            <w:proofErr w:type="gramEnd"/>
            <w:r>
              <w:rPr>
                <w:lang w:eastAsia="zh-TW"/>
              </w:rPr>
              <w:t xml:space="preserve"> and GEO) shows better performance considering the overhead compared to the unified design.</w:t>
            </w:r>
          </w:p>
        </w:tc>
      </w:tr>
      <w:tr w:rsidR="006C2223" w14:paraId="706B863A" w14:textId="77777777">
        <w:tc>
          <w:tcPr>
            <w:tcW w:w="932" w:type="pct"/>
          </w:tcPr>
          <w:p w14:paraId="2FB32044" w14:textId="77777777" w:rsidR="006C2223" w:rsidRDefault="00981B41">
            <w:pPr>
              <w:rPr>
                <w:rFonts w:eastAsia="SimSun"/>
                <w:bCs/>
                <w:szCs w:val="22"/>
                <w:lang w:eastAsia="zh-CN"/>
              </w:rPr>
            </w:pPr>
            <w:r>
              <w:t>NEC</w:t>
            </w:r>
          </w:p>
        </w:tc>
        <w:tc>
          <w:tcPr>
            <w:tcW w:w="4067" w:type="pct"/>
          </w:tcPr>
          <w:p w14:paraId="05E9ABAC" w14:textId="77777777" w:rsidR="006C2223" w:rsidRDefault="00981B41">
            <w:pPr>
              <w:jc w:val="both"/>
              <w:rPr>
                <w:rFonts w:eastAsia="SimSun"/>
                <w:bCs/>
                <w:szCs w:val="22"/>
                <w:lang w:eastAsia="zh-CN"/>
              </w:rPr>
            </w:pPr>
            <w:r>
              <w:t xml:space="preserve">OK. </w:t>
            </w:r>
          </w:p>
        </w:tc>
      </w:tr>
      <w:tr w:rsidR="006C2223" w14:paraId="7A0315B6" w14:textId="77777777">
        <w:tc>
          <w:tcPr>
            <w:tcW w:w="932" w:type="pct"/>
          </w:tcPr>
          <w:p w14:paraId="6809475E" w14:textId="77777777" w:rsidR="006C2223" w:rsidRDefault="00981B41">
            <w:pPr>
              <w:rPr>
                <w:rFonts w:eastAsia="SimSun"/>
                <w:bCs/>
                <w:szCs w:val="22"/>
                <w:lang w:eastAsia="zh-CN"/>
              </w:rPr>
            </w:pPr>
            <w:r>
              <w:rPr>
                <w:rFonts w:eastAsia="SimSun"/>
                <w:bCs/>
                <w:szCs w:val="22"/>
                <w:lang w:eastAsia="zh-CN"/>
              </w:rPr>
              <w:t>Panasonic</w:t>
            </w:r>
          </w:p>
        </w:tc>
        <w:tc>
          <w:tcPr>
            <w:tcW w:w="4067" w:type="pct"/>
          </w:tcPr>
          <w:p w14:paraId="4703DB5B"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6C2223" w14:paraId="602A1186" w14:textId="77777777">
        <w:tc>
          <w:tcPr>
            <w:tcW w:w="932" w:type="pct"/>
          </w:tcPr>
          <w:p w14:paraId="6364D748" w14:textId="77777777" w:rsidR="006C2223" w:rsidRDefault="00981B41">
            <w:pPr>
              <w:rPr>
                <w:rFonts w:eastAsia="SimSun"/>
                <w:bCs/>
                <w:szCs w:val="22"/>
                <w:lang w:eastAsia="zh-CN"/>
              </w:rPr>
            </w:pPr>
            <w:r>
              <w:rPr>
                <w:rFonts w:eastAsia="SimSun"/>
                <w:bCs/>
                <w:szCs w:val="22"/>
                <w:lang w:eastAsia="zh-CN"/>
              </w:rPr>
              <w:t>Xiaomi</w:t>
            </w:r>
          </w:p>
        </w:tc>
        <w:tc>
          <w:tcPr>
            <w:tcW w:w="4067" w:type="pct"/>
          </w:tcPr>
          <w:p w14:paraId="2EA3E237" w14:textId="77777777" w:rsidR="006C2223" w:rsidRDefault="00981B41">
            <w:pPr>
              <w:pStyle w:val="ListParagraph"/>
              <w:adjustRightInd w:val="0"/>
              <w:snapToGrid w:val="0"/>
              <w:spacing w:after="120"/>
              <w:ind w:left="0"/>
              <w:rPr>
                <w:rFonts w:eastAsia="SimSun"/>
                <w:bCs/>
                <w:szCs w:val="22"/>
                <w:lang w:eastAsia="zh-CN"/>
              </w:rPr>
            </w:pPr>
            <w:r>
              <w:t>Support Initial Proposal 3.</w:t>
            </w:r>
          </w:p>
        </w:tc>
      </w:tr>
      <w:tr w:rsidR="006C2223" w14:paraId="08873D50" w14:textId="77777777">
        <w:tc>
          <w:tcPr>
            <w:tcW w:w="932" w:type="pct"/>
          </w:tcPr>
          <w:p w14:paraId="48EF2EB3" w14:textId="77777777" w:rsidR="006C2223" w:rsidRDefault="00981B41">
            <w:pPr>
              <w:rPr>
                <w:rFonts w:eastAsia="SimSun"/>
                <w:bCs/>
                <w:szCs w:val="22"/>
                <w:lang w:eastAsia="zh-CN"/>
              </w:rPr>
            </w:pPr>
            <w:r>
              <w:rPr>
                <w:rFonts w:eastAsia="SimSun"/>
                <w:bCs/>
                <w:szCs w:val="22"/>
                <w:lang w:eastAsia="zh-CN"/>
              </w:rPr>
              <w:t>Intel</w:t>
            </w:r>
          </w:p>
        </w:tc>
        <w:tc>
          <w:tcPr>
            <w:tcW w:w="4067" w:type="pct"/>
          </w:tcPr>
          <w:p w14:paraId="1ADF6DE2" w14:textId="77777777" w:rsidR="006C2223" w:rsidRDefault="00981B41">
            <w:pPr>
              <w:pStyle w:val="ListParagraph"/>
              <w:adjustRightInd w:val="0"/>
              <w:snapToGrid w:val="0"/>
              <w:spacing w:after="120"/>
              <w:ind w:left="0"/>
            </w:pPr>
            <w:r>
              <w:t>OK</w:t>
            </w:r>
          </w:p>
        </w:tc>
      </w:tr>
      <w:tr w:rsidR="006C2223" w14:paraId="5A97032E" w14:textId="77777777">
        <w:tc>
          <w:tcPr>
            <w:tcW w:w="932" w:type="pct"/>
          </w:tcPr>
          <w:p w14:paraId="4747E11B"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2B93A7BF" w14:textId="77777777" w:rsidR="006C2223" w:rsidRDefault="00981B41">
            <w:pPr>
              <w:pStyle w:val="ListParagraph"/>
              <w:adjustRightInd w:val="0"/>
              <w:snapToGrid w:val="0"/>
              <w:spacing w:after="120"/>
              <w:ind w:left="0"/>
              <w:rPr>
                <w:rFonts w:eastAsia="SimSun"/>
                <w:lang w:eastAsia="zh-CN"/>
              </w:rPr>
            </w:pPr>
            <w:r>
              <w:rPr>
                <w:rFonts w:eastAsia="SimSun" w:hint="eastAsia"/>
                <w:lang w:eastAsia="zh-CN"/>
              </w:rPr>
              <w:t>OK</w:t>
            </w:r>
          </w:p>
        </w:tc>
      </w:tr>
      <w:tr w:rsidR="006C2223" w14:paraId="14C61751" w14:textId="77777777">
        <w:tc>
          <w:tcPr>
            <w:tcW w:w="932" w:type="pct"/>
          </w:tcPr>
          <w:p w14:paraId="6E61EFC6" w14:textId="77777777" w:rsidR="006C2223" w:rsidRDefault="00981B41">
            <w:pPr>
              <w:rPr>
                <w:rFonts w:eastAsia="SimSun"/>
                <w:bCs/>
                <w:szCs w:val="22"/>
                <w:lang w:eastAsia="zh-CN"/>
              </w:rPr>
            </w:pPr>
            <w:r>
              <w:rPr>
                <w:rFonts w:eastAsia="SimSun"/>
                <w:bCs/>
                <w:szCs w:val="22"/>
                <w:lang w:eastAsia="zh-CN"/>
              </w:rPr>
              <w:t>MediaTek</w:t>
            </w:r>
          </w:p>
        </w:tc>
        <w:tc>
          <w:tcPr>
            <w:tcW w:w="4067" w:type="pct"/>
          </w:tcPr>
          <w:p w14:paraId="3E3866A2" w14:textId="77777777" w:rsidR="006C2223" w:rsidRDefault="00981B41">
            <w:pPr>
              <w:pStyle w:val="ListParagraph"/>
              <w:adjustRightInd w:val="0"/>
              <w:snapToGrid w:val="0"/>
              <w:spacing w:after="120"/>
              <w:ind w:left="0"/>
              <w:rPr>
                <w:rFonts w:eastAsia="SimSun"/>
                <w:lang w:eastAsia="zh-CN"/>
              </w:rPr>
            </w:pPr>
            <w:r>
              <w:rPr>
                <w:rFonts w:eastAsia="SimSun"/>
                <w:lang w:eastAsia="zh-CN"/>
              </w:rPr>
              <w:t>Support</w:t>
            </w:r>
          </w:p>
        </w:tc>
      </w:tr>
      <w:tr w:rsidR="006C2223" w14:paraId="5567ADCB" w14:textId="77777777">
        <w:tc>
          <w:tcPr>
            <w:tcW w:w="932" w:type="pct"/>
          </w:tcPr>
          <w:p w14:paraId="0E793653" w14:textId="77777777" w:rsidR="006C2223" w:rsidRDefault="00981B41">
            <w:pPr>
              <w:rPr>
                <w:rFonts w:eastAsia="SimSun"/>
                <w:bCs/>
                <w:szCs w:val="22"/>
                <w:lang w:eastAsia="zh-CN"/>
              </w:rPr>
            </w:pPr>
            <w:r>
              <w:rPr>
                <w:rFonts w:eastAsia="SimSun"/>
                <w:bCs/>
                <w:szCs w:val="22"/>
                <w:lang w:eastAsia="zh-CN"/>
              </w:rPr>
              <w:t>CMCC</w:t>
            </w:r>
          </w:p>
        </w:tc>
        <w:tc>
          <w:tcPr>
            <w:tcW w:w="4067" w:type="pct"/>
          </w:tcPr>
          <w:p w14:paraId="5B25D4F5" w14:textId="77777777" w:rsidR="006C2223" w:rsidRDefault="00981B41">
            <w:pPr>
              <w:pStyle w:val="ListParagraph"/>
              <w:adjustRightInd w:val="0"/>
              <w:snapToGrid w:val="0"/>
              <w:spacing w:after="120"/>
              <w:ind w:left="0"/>
              <w:rPr>
                <w:rFonts w:eastAsia="SimSun"/>
                <w:lang w:eastAsia="zh-CN"/>
              </w:rPr>
            </w:pPr>
            <w:r>
              <w:rPr>
                <w:rFonts w:eastAsia="SimSun"/>
                <w:lang w:eastAsia="zh-CN"/>
              </w:rPr>
              <w:t>OK</w:t>
            </w:r>
          </w:p>
        </w:tc>
      </w:tr>
      <w:tr w:rsidR="006C2223" w14:paraId="05C83758" w14:textId="77777777">
        <w:tc>
          <w:tcPr>
            <w:tcW w:w="932" w:type="pct"/>
          </w:tcPr>
          <w:p w14:paraId="05832914" w14:textId="77777777" w:rsidR="006C2223" w:rsidRDefault="00981B41">
            <w:pPr>
              <w:rPr>
                <w:rFonts w:eastAsia="SimSun"/>
                <w:bCs/>
                <w:szCs w:val="22"/>
                <w:lang w:eastAsia="zh-CN"/>
              </w:rPr>
            </w:pPr>
            <w:r>
              <w:rPr>
                <w:rFonts w:eastAsia="SimSun"/>
                <w:bCs/>
                <w:szCs w:val="22"/>
                <w:lang w:eastAsia="zh-CN"/>
              </w:rPr>
              <w:t>Lockheed Martin</w:t>
            </w:r>
          </w:p>
        </w:tc>
        <w:tc>
          <w:tcPr>
            <w:tcW w:w="4067" w:type="pct"/>
          </w:tcPr>
          <w:p w14:paraId="13CBA010" w14:textId="77777777" w:rsidR="006C2223" w:rsidRDefault="00981B41">
            <w:pPr>
              <w:pStyle w:val="ListParagraph"/>
              <w:adjustRightInd w:val="0"/>
              <w:snapToGrid w:val="0"/>
              <w:spacing w:after="120"/>
              <w:ind w:left="0"/>
              <w:rPr>
                <w:rFonts w:eastAsia="SimSun"/>
                <w:lang w:eastAsia="zh-CN"/>
              </w:rPr>
            </w:pPr>
            <w:r>
              <w:rPr>
                <w:rFonts w:eastAsia="SimSun"/>
                <w:lang w:eastAsia="zh-CN"/>
              </w:rPr>
              <w:t>Support</w:t>
            </w:r>
          </w:p>
        </w:tc>
      </w:tr>
    </w:tbl>
    <w:p w14:paraId="6CFFE0EA" w14:textId="77777777" w:rsidR="006C2223" w:rsidRDefault="006C2223">
      <w:pPr>
        <w:rPr>
          <w:lang w:eastAsia="zh-CN"/>
        </w:rPr>
      </w:pPr>
    </w:p>
    <w:p w14:paraId="2F6468D2" w14:textId="77777777" w:rsidR="006C2223" w:rsidRDefault="00981B41">
      <w:pPr>
        <w:pStyle w:val="Heading1"/>
      </w:pPr>
      <w:bookmarkStart w:id="11" w:name="_Toc96280701"/>
      <w:r>
        <w:t>[Active] Topic#4 Ephemeris format for HAPS</w:t>
      </w:r>
      <w:bookmarkEnd w:id="11"/>
    </w:p>
    <w:p w14:paraId="3A1604D9" w14:textId="77777777" w:rsidR="006C2223" w:rsidRDefault="00981B41">
      <w:pPr>
        <w:pStyle w:val="Heading2"/>
      </w:pPr>
      <w:bookmarkStart w:id="12" w:name="_Toc96280702"/>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6C2223" w14:paraId="298F8CBC" w14:textId="77777777">
        <w:tc>
          <w:tcPr>
            <w:tcW w:w="932" w:type="pct"/>
            <w:shd w:val="clear" w:color="auto" w:fill="00B0F0"/>
          </w:tcPr>
          <w:p w14:paraId="79C4DA63"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0FFAF4D7" w14:textId="77777777" w:rsidR="006C2223" w:rsidRDefault="00981B41">
            <w:pPr>
              <w:rPr>
                <w:b/>
                <w:color w:val="FFFFFF" w:themeColor="background1"/>
              </w:rPr>
            </w:pPr>
            <w:r>
              <w:rPr>
                <w:b/>
                <w:color w:val="FFFFFF" w:themeColor="background1"/>
              </w:rPr>
              <w:t>Proposals</w:t>
            </w:r>
          </w:p>
        </w:tc>
      </w:tr>
      <w:tr w:rsidR="006C2223" w14:paraId="2BB0AED5" w14:textId="77777777">
        <w:tc>
          <w:tcPr>
            <w:tcW w:w="932" w:type="pct"/>
          </w:tcPr>
          <w:p w14:paraId="0316DDB8" w14:textId="77777777" w:rsidR="006C2223" w:rsidRDefault="00981B41">
            <w:pPr>
              <w:spacing w:after="0"/>
              <w:rPr>
                <w:rFonts w:eastAsia="Times New Roman"/>
                <w:lang w:val="fr-FR" w:eastAsia="fr-FR"/>
              </w:rPr>
            </w:pPr>
            <w:r>
              <w:t>NTT DOCOMO, INC.</w:t>
            </w:r>
          </w:p>
        </w:tc>
        <w:tc>
          <w:tcPr>
            <w:tcW w:w="4068" w:type="pct"/>
          </w:tcPr>
          <w:p w14:paraId="1F449205" w14:textId="77777777" w:rsidR="006C2223" w:rsidRDefault="00981B41">
            <w:pPr>
              <w:jc w:val="both"/>
              <w:rPr>
                <w:rFonts w:eastAsia="SimSun"/>
                <w:b/>
                <w:bCs/>
                <w:lang w:eastAsia="zh-CN"/>
              </w:rPr>
            </w:pPr>
            <w:r>
              <w:rPr>
                <w:rFonts w:eastAsia="SimSun"/>
                <w:b/>
                <w:bCs/>
                <w:lang w:eastAsia="zh-CN"/>
              </w:rPr>
              <w:t xml:space="preserve">Observation 4: </w:t>
            </w:r>
            <w:r>
              <w:rPr>
                <w:rFonts w:eastAsia="SimSun"/>
                <w:bCs/>
                <w:lang w:eastAsia="zh-CN"/>
              </w:rPr>
              <w:t xml:space="preserve">The position and velocity state vector ephemeris </w:t>
            </w:r>
            <w:r>
              <w:rPr>
                <w:rFonts w:eastAsia="SimSun"/>
                <w:bCs/>
                <w:lang w:eastAsia="zh-CN"/>
              </w:rPr>
              <w:t>format for HAPS scenario should be introduced with different bit allocations</w:t>
            </w:r>
          </w:p>
          <w:p w14:paraId="24A289CF" w14:textId="77777777" w:rsidR="006C2223" w:rsidRDefault="00981B41">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0A8D9954" w14:textId="77777777" w:rsidR="006C2223" w:rsidRDefault="00981B41">
            <w:pPr>
              <w:pStyle w:val="ListParagraph"/>
              <w:numPr>
                <w:ilvl w:val="0"/>
                <w:numId w:val="20"/>
              </w:numPr>
              <w:spacing w:after="0"/>
              <w:jc w:val="both"/>
              <w:rPr>
                <w:rFonts w:eastAsia="SimSun"/>
                <w:bCs/>
                <w:lang w:eastAsia="zh-CN"/>
              </w:rPr>
            </w:pPr>
            <w:r>
              <w:rPr>
                <w:rFonts w:eastAsia="SimSun"/>
                <w:bCs/>
                <w:lang w:eastAsia="zh-CN"/>
              </w:rPr>
              <w:lastRenderedPageBreak/>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753FD7CC" w14:textId="77777777" w:rsidR="006C2223" w:rsidRDefault="00981B41">
            <w:pPr>
              <w:pStyle w:val="ListParagraph"/>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2D46945D" w14:textId="77777777" w:rsidR="006C2223" w:rsidRDefault="00981B41">
            <w:pPr>
              <w:pStyle w:val="ListParagraph"/>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07B672F4" w14:textId="77777777" w:rsidR="006C2223" w:rsidRDefault="00981B41">
            <w:pPr>
              <w:pStyle w:val="ListParagraph"/>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7D64B2D5" w14:textId="77777777" w:rsidR="006C2223" w:rsidRDefault="00981B41">
            <w:pPr>
              <w:pStyle w:val="ListParagraph"/>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1B2D9E6D" w14:textId="77777777" w:rsidR="006C2223" w:rsidRDefault="00981B41">
            <w:pPr>
              <w:pStyle w:val="ListParagraph"/>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4023779E" w14:textId="77777777" w:rsidR="006C2223" w:rsidRDefault="00981B41">
            <w:pPr>
              <w:pStyle w:val="ListParagraph"/>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w:t>
            </w:r>
            <w:r>
              <w:rPr>
                <w:rFonts w:eastAsia="SimSun"/>
                <w:bCs/>
                <w:color w:val="FF0000"/>
                <w:lang w:eastAsia="zh-CN"/>
              </w:rPr>
              <w:t>s</w:t>
            </w:r>
            <w:r>
              <w:rPr>
                <w:rFonts w:eastAsia="SimSun"/>
                <w:bCs/>
                <w:lang w:eastAsia="zh-CN"/>
              </w:rPr>
              <w:t xml:space="preserve"> for Velocity</w:t>
            </w:r>
          </w:p>
        </w:tc>
      </w:tr>
      <w:tr w:rsidR="006C2223" w14:paraId="61A4E2B5" w14:textId="77777777">
        <w:tc>
          <w:tcPr>
            <w:tcW w:w="932" w:type="pct"/>
          </w:tcPr>
          <w:p w14:paraId="342FF154" w14:textId="77777777" w:rsidR="006C2223" w:rsidRDefault="00981B41">
            <w:proofErr w:type="spellStart"/>
            <w:r>
              <w:lastRenderedPageBreak/>
              <w:t>InterDigital</w:t>
            </w:r>
            <w:proofErr w:type="spellEnd"/>
            <w:r>
              <w:t>, Inc.</w:t>
            </w:r>
          </w:p>
        </w:tc>
        <w:tc>
          <w:tcPr>
            <w:tcW w:w="4068" w:type="pct"/>
          </w:tcPr>
          <w:p w14:paraId="2E49F617" w14:textId="77777777" w:rsidR="006C2223" w:rsidRDefault="00981B41">
            <w:pPr>
              <w:spacing w:after="120" w:line="276" w:lineRule="auto"/>
              <w:jc w:val="both"/>
              <w:rPr>
                <w:bCs/>
                <w:iCs/>
              </w:rPr>
            </w:pPr>
            <w:r>
              <w:rPr>
                <w:b/>
                <w:iCs/>
              </w:rPr>
              <w:t>Proposal-1:</w:t>
            </w:r>
            <w:r>
              <w:rPr>
                <w:bCs/>
                <w:iCs/>
              </w:rPr>
              <w:tab/>
              <w:t>Ephemeris format is determined based on NTN scenario without indication.</w:t>
            </w:r>
          </w:p>
          <w:p w14:paraId="66728A46" w14:textId="77777777" w:rsidR="006C2223" w:rsidRDefault="00981B41">
            <w:pPr>
              <w:spacing w:after="120" w:line="276" w:lineRule="auto"/>
              <w:jc w:val="both"/>
              <w:rPr>
                <w:bCs/>
                <w:iCs/>
              </w:rPr>
            </w:pPr>
            <w:r>
              <w:rPr>
                <w:b/>
                <w:iCs/>
              </w:rPr>
              <w:t>Proposal-3:</w:t>
            </w:r>
            <w:r>
              <w:rPr>
                <w:b/>
                <w:iCs/>
              </w:rPr>
              <w:tab/>
            </w:r>
            <w:r>
              <w:rPr>
                <w:bCs/>
                <w:iCs/>
              </w:rPr>
              <w:t>State vector ephemeris format is supported for HAPS.</w:t>
            </w:r>
          </w:p>
          <w:p w14:paraId="532F88EE" w14:textId="77777777" w:rsidR="006C2223" w:rsidRDefault="00981B41">
            <w:pPr>
              <w:spacing w:after="120" w:line="276" w:lineRule="auto"/>
              <w:jc w:val="both"/>
              <w:rPr>
                <w:bCs/>
                <w:iCs/>
              </w:rPr>
            </w:pPr>
            <w:r>
              <w:rPr>
                <w:b/>
                <w:iCs/>
              </w:rPr>
              <w:t>Proposal-2:</w:t>
            </w:r>
            <w:r>
              <w:rPr>
                <w:bCs/>
                <w:iCs/>
              </w:rPr>
              <w:tab/>
              <w:t xml:space="preserve">State vector is used for GEO/HAPS and orbital </w:t>
            </w:r>
            <w:r>
              <w:rPr>
                <w:bCs/>
                <w:iCs/>
              </w:rPr>
              <w:t>elements is used for LEO</w:t>
            </w:r>
          </w:p>
        </w:tc>
      </w:tr>
      <w:tr w:rsidR="006C2223" w14:paraId="4A8D97FF" w14:textId="77777777">
        <w:tc>
          <w:tcPr>
            <w:tcW w:w="932" w:type="pct"/>
          </w:tcPr>
          <w:p w14:paraId="0D9A2834" w14:textId="77777777" w:rsidR="006C2223" w:rsidRDefault="00981B41">
            <w:r>
              <w:t>Ericsson</w:t>
            </w:r>
          </w:p>
        </w:tc>
        <w:tc>
          <w:tcPr>
            <w:tcW w:w="4068" w:type="pct"/>
          </w:tcPr>
          <w:p w14:paraId="6E04FC53" w14:textId="77777777" w:rsidR="006C2223" w:rsidRDefault="00981B41">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5050E726" w14:textId="77777777" w:rsidR="006C2223" w:rsidRDefault="00981B41">
            <w:pPr>
              <w:spacing w:after="120" w:line="276" w:lineRule="auto"/>
              <w:jc w:val="both"/>
              <w:rPr>
                <w:iCs/>
              </w:rPr>
            </w:pPr>
            <w:r>
              <w:rPr>
                <w:b/>
                <w:iCs/>
              </w:rPr>
              <w:t>Observation 2</w:t>
            </w:r>
            <w:r>
              <w:rPr>
                <w:b/>
                <w:iCs/>
              </w:rPr>
              <w:tab/>
            </w:r>
            <w:r>
              <w:rPr>
                <w:iCs/>
              </w:rPr>
              <w:t>If serving satellite e</w:t>
            </w:r>
            <w:r>
              <w:rPr>
                <w:iCs/>
              </w:rPr>
              <w:t>phemeris is broadcast for a HAPS, the UE must be aware that the non-terrestrial node is a HAPS rather than a satellite since satellite orbit propagation models do not work for HAPS.</w:t>
            </w:r>
          </w:p>
          <w:p w14:paraId="4AC08554" w14:textId="77777777" w:rsidR="006C2223" w:rsidRDefault="00981B41">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Pr>
                  <w:rStyle w:val="Hyperlink"/>
                  <w:rFonts w:ascii="Times New Roman" w:hAnsi="Times New Roman" w:cs="Times New Roman"/>
                  <w:color w:val="000000" w:themeColor="text1"/>
                  <w:sz w:val="20"/>
                  <w:szCs w:val="20"/>
                  <w:u w:val="none"/>
                  <w:lang w:val="en-GB"/>
                </w:rPr>
                <w:t>Proposal 5</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b w:val="0"/>
                  <w:color w:val="000000" w:themeColor="text1"/>
                  <w:sz w:val="20"/>
                  <w:szCs w:val="20"/>
                  <w:u w:val="none"/>
                  <w:lang w:val="en-GB"/>
                </w:rPr>
                <w:t xml:space="preserve">If serving satellite </w:t>
              </w:r>
              <w:r>
                <w:rPr>
                  <w:rStyle w:val="Hyperlink"/>
                  <w:rFonts w:ascii="Times New Roman" w:hAnsi="Times New Roman" w:cs="Times New Roman"/>
                  <w:b w:val="0"/>
                  <w:color w:val="000000" w:themeColor="text1"/>
                  <w:sz w:val="20"/>
                  <w:szCs w:val="20"/>
                  <w:u w:val="none"/>
                  <w:lang w:val="en-GB"/>
                </w:rPr>
                <w:t>ephemeris is broadcast for a HAPS, one of the existing serving satellite ephemeris formats can be used without modification.</w:t>
              </w:r>
            </w:hyperlink>
          </w:p>
          <w:p w14:paraId="56C7D044" w14:textId="77777777" w:rsidR="006C2223" w:rsidRDefault="00981B41">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Pr>
                  <w:rStyle w:val="Hyperlink"/>
                  <w:rFonts w:ascii="Times New Roman" w:hAnsi="Times New Roman" w:cs="Times New Roman"/>
                  <w:color w:val="000000" w:themeColor="text1"/>
                  <w:sz w:val="20"/>
                  <w:szCs w:val="20"/>
                  <w:u w:val="none"/>
                  <w:lang w:val="en-GB"/>
                </w:rPr>
                <w:t>Proposal 6</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b w:val="0"/>
                  <w:color w:val="000000" w:themeColor="text1"/>
                  <w:sz w:val="20"/>
                  <w:szCs w:val="20"/>
                  <w:u w:val="none"/>
                  <w:lang w:val="en-GB"/>
                </w:rPr>
                <w:t xml:space="preserve">It can be left to UE implementation </w:t>
              </w:r>
              <w:r>
                <w:rPr>
                  <w:rStyle w:val="Hyperlink"/>
                  <w:rFonts w:ascii="Times New Roman" w:hAnsi="Times New Roman" w:cs="Times New Roman"/>
                  <w:b w:val="0"/>
                  <w:color w:val="000000" w:themeColor="text1"/>
                  <w:sz w:val="20"/>
                  <w:szCs w:val="20"/>
                  <w:u w:val="none"/>
                  <w:lang w:val="en-GB" w:eastAsia="ja-JP"/>
                </w:rPr>
                <w:t>to detect that a non-terrestrial node is a HAPS.</w:t>
              </w:r>
            </w:hyperlink>
          </w:p>
        </w:tc>
      </w:tr>
      <w:tr w:rsidR="006C2223" w14:paraId="601C316B" w14:textId="77777777">
        <w:tc>
          <w:tcPr>
            <w:tcW w:w="932" w:type="pct"/>
          </w:tcPr>
          <w:p w14:paraId="350CDC91" w14:textId="77777777" w:rsidR="006C2223" w:rsidRDefault="00981B41">
            <w:r>
              <w:t>ZTE</w:t>
            </w:r>
          </w:p>
        </w:tc>
        <w:tc>
          <w:tcPr>
            <w:tcW w:w="4068" w:type="pct"/>
          </w:tcPr>
          <w:p w14:paraId="497672BA" w14:textId="77777777" w:rsidR="006C2223" w:rsidRDefault="00981B41">
            <w:r>
              <w:rPr>
                <w:b/>
              </w:rPr>
              <w:t>Proposal 3:</w:t>
            </w:r>
            <w:r>
              <w:t xml:space="preserve"> Confirm that the agreed position and velocity state vector ephemeris format for LEO/MEO/GEO is also applied for HAPS/ATG.</w:t>
            </w:r>
          </w:p>
        </w:tc>
      </w:tr>
    </w:tbl>
    <w:p w14:paraId="34A0CCA2" w14:textId="77777777" w:rsidR="006C2223" w:rsidRDefault="006C2223">
      <w:pPr>
        <w:rPr>
          <w:lang w:val="en-GB"/>
        </w:rPr>
      </w:pPr>
    </w:p>
    <w:p w14:paraId="17D738DF" w14:textId="77777777" w:rsidR="006C2223" w:rsidRDefault="00981B41">
      <w:pPr>
        <w:pStyle w:val="Heading2"/>
      </w:pPr>
      <w:bookmarkStart w:id="13" w:name="_Toc96280703"/>
      <w:r>
        <w:t xml:space="preserve">Initial proposal and </w:t>
      </w:r>
      <w:proofErr w:type="gramStart"/>
      <w:r>
        <w:t>companies</w:t>
      </w:r>
      <w:proofErr w:type="gramEnd"/>
      <w:r>
        <w:t xml:space="preserve"> views’ collection for 1st round</w:t>
      </w:r>
      <w:bookmarkEnd w:id="13"/>
      <w:r>
        <w:t xml:space="preserve"> </w:t>
      </w:r>
    </w:p>
    <w:p w14:paraId="36AD8A92" w14:textId="77777777" w:rsidR="006C2223" w:rsidRDefault="00981B41">
      <w:pPr>
        <w:rPr>
          <w:lang w:val="en-GB"/>
        </w:rPr>
      </w:pPr>
      <w:proofErr w:type="gramStart"/>
      <w:r>
        <w:rPr>
          <w:lang w:val="en-GB"/>
        </w:rPr>
        <w:t>Moderator</w:t>
      </w:r>
      <w:proofErr w:type="gramEnd"/>
      <w:r>
        <w:rPr>
          <w:lang w:val="en-GB"/>
        </w:rPr>
        <w:t xml:space="preserve"> note: The agreement on the satellite eph</w:t>
      </w:r>
      <w:r>
        <w:rPr>
          <w:lang w:val="en-GB"/>
        </w:rPr>
        <w:t xml:space="preserve">emeris format bit allocations for LEO/MEO/GEO was made in the last RAN1#107-e meeting. </w:t>
      </w:r>
      <w:proofErr w:type="gramStart"/>
      <w:r>
        <w:rPr>
          <w:lang w:val="en-GB"/>
        </w:rPr>
        <w:t>However</w:t>
      </w:r>
      <w:proofErr w:type="gramEnd"/>
      <w:r>
        <w:rPr>
          <w:lang w:val="en-GB"/>
        </w:rPr>
        <w:t xml:space="preserve"> RAN1#107-e agreement does not include serving satellite ephemeris information format for HAPS. Further discussion on Topic#4 is still needed.</w:t>
      </w:r>
    </w:p>
    <w:p w14:paraId="3AA9C86C" w14:textId="77777777" w:rsidR="006C2223" w:rsidRDefault="00981B41">
      <w:pPr>
        <w:rPr>
          <w:lang w:val="en-GB"/>
        </w:rPr>
      </w:pPr>
      <w:r>
        <w:rPr>
          <w:lang w:val="en-GB"/>
        </w:rPr>
        <w:t>NTT DOCOMO proposed</w:t>
      </w:r>
      <w:r>
        <w:rPr>
          <w:lang w:val="en-GB"/>
        </w:rPr>
        <w:t xml:space="preserve"> a PV state </w:t>
      </w:r>
      <w:proofErr w:type="gramStart"/>
      <w:r>
        <w:rPr>
          <w:lang w:val="en-GB"/>
        </w:rPr>
        <w:t>vector based</w:t>
      </w:r>
      <w:proofErr w:type="gramEnd"/>
      <w:r>
        <w:rPr>
          <w:lang w:val="en-GB"/>
        </w:rPr>
        <w:t xml:space="preserve"> ephemeris format with an optimal bit allocation: 12 bytes payload instead of 17 bytes payload as agreed for LEO/GEO at RAN1#107-e.</w:t>
      </w:r>
    </w:p>
    <w:p w14:paraId="1E7AB8B8" w14:textId="77777777" w:rsidR="006C2223" w:rsidRDefault="00981B41">
      <w:pPr>
        <w:rPr>
          <w:lang w:val="en-GB"/>
        </w:rPr>
      </w:pPr>
      <w:r>
        <w:rPr>
          <w:lang w:val="en-GB"/>
        </w:rPr>
        <w:t xml:space="preserve">Moderator view: An optimal payload for ephemeris format for HAPS may save 5 bytes compared to the </w:t>
      </w:r>
      <w:r>
        <w:rPr>
          <w:lang w:val="en-GB"/>
        </w:rPr>
        <w:t xml:space="preserve">bit allocation for PV state vector agreed in RAN1#107-e. However, as observed by Ericsson, the UE must be aware that the NTN is a HAPS. This may lead to further discussion on indicating </w:t>
      </w:r>
      <w:proofErr w:type="gramStart"/>
      <w:r>
        <w:rPr>
          <w:lang w:val="en-GB"/>
        </w:rPr>
        <w:t>a</w:t>
      </w:r>
      <w:proofErr w:type="gramEnd"/>
      <w:r>
        <w:rPr>
          <w:lang w:val="en-GB"/>
        </w:rPr>
        <w:t xml:space="preserve"> NTN-type flag to be indicated in SIB. But as already discussed in pr</w:t>
      </w:r>
      <w:r>
        <w:rPr>
          <w:lang w:val="en-GB"/>
        </w:rPr>
        <w:t xml:space="preserve">evious RAN1 meeting, </w:t>
      </w:r>
      <w:proofErr w:type="gramStart"/>
      <w:r>
        <w:rPr>
          <w:lang w:val="en-GB"/>
        </w:rPr>
        <w:t>an</w:t>
      </w:r>
      <w:proofErr w:type="gramEnd"/>
      <w:r>
        <w:rPr>
          <w:lang w:val="en-GB"/>
        </w:rPr>
        <w:t xml:space="preserve"> unified satellite ephemeris signalling is enough to make the system working, although it is not optimal and further optimization can be done in subsequent Release.</w:t>
      </w:r>
    </w:p>
    <w:p w14:paraId="650D2A62" w14:textId="77777777" w:rsidR="006C2223" w:rsidRDefault="00981B41">
      <w:pPr>
        <w:rPr>
          <w:lang w:val="en-GB"/>
        </w:rPr>
      </w:pPr>
      <w:r>
        <w:rPr>
          <w:lang w:val="en-GB"/>
        </w:rPr>
        <w:t>Moderator shares the same view as ZTE. The following Proposal is mad</w:t>
      </w:r>
      <w:r>
        <w:rPr>
          <w:lang w:val="en-GB"/>
        </w:rPr>
        <w:t>e:</w:t>
      </w:r>
    </w:p>
    <w:p w14:paraId="451FCCA4" w14:textId="77777777" w:rsidR="006C2223" w:rsidRDefault="00981B41">
      <w:pPr>
        <w:pStyle w:val="NormalWeb"/>
        <w:spacing w:before="0" w:beforeAutospacing="0" w:after="0" w:afterAutospacing="0"/>
        <w:rPr>
          <w:b/>
          <w:sz w:val="20"/>
        </w:rPr>
      </w:pPr>
      <w:r>
        <w:rPr>
          <w:b/>
          <w:sz w:val="20"/>
          <w:highlight w:val="yellow"/>
        </w:rPr>
        <w:t>Initial Proposal 4:</w:t>
      </w:r>
    </w:p>
    <w:p w14:paraId="6FFA7DA7" w14:textId="77777777" w:rsidR="006C2223" w:rsidRDefault="00981B41">
      <w:pPr>
        <w:pStyle w:val="NormalWeb"/>
        <w:spacing w:before="0" w:beforeAutospacing="0" w:after="0" w:afterAutospacing="0"/>
      </w:pPr>
      <w:r>
        <w:rPr>
          <w:b/>
          <w:sz w:val="20"/>
        </w:rPr>
        <w:t>Confirm that the agreed position and velocity state vector ephemeris format for LEO/MEO/GEO is also applied for HAPS/ATG</w:t>
      </w:r>
      <w:r>
        <w:t>.</w:t>
      </w:r>
    </w:p>
    <w:p w14:paraId="77B353D8" w14:textId="77777777" w:rsidR="006C2223" w:rsidRDefault="006C2223">
      <w:pPr>
        <w:pStyle w:val="NormalWeb"/>
        <w:spacing w:before="0" w:beforeAutospacing="0" w:after="0" w:afterAutospacing="0"/>
        <w:rPr>
          <w:b/>
          <w:sz w:val="20"/>
        </w:rPr>
      </w:pPr>
    </w:p>
    <w:p w14:paraId="35A48021"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C2223" w14:paraId="21CD72DA" w14:textId="77777777">
        <w:tc>
          <w:tcPr>
            <w:tcW w:w="932" w:type="pct"/>
            <w:shd w:val="clear" w:color="auto" w:fill="00B0F0"/>
          </w:tcPr>
          <w:p w14:paraId="02D432CE"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1ADC0E2" w14:textId="77777777" w:rsidR="006C2223" w:rsidRDefault="00981B41">
            <w:pPr>
              <w:rPr>
                <w:b/>
                <w:color w:val="FFFFFF" w:themeColor="background1"/>
              </w:rPr>
            </w:pPr>
            <w:r>
              <w:rPr>
                <w:b/>
                <w:color w:val="FFFFFF" w:themeColor="background1"/>
              </w:rPr>
              <w:t>Comments and Views</w:t>
            </w:r>
          </w:p>
        </w:tc>
      </w:tr>
      <w:tr w:rsidR="006C2223" w14:paraId="0AB389F5" w14:textId="77777777">
        <w:tc>
          <w:tcPr>
            <w:tcW w:w="932" w:type="pct"/>
          </w:tcPr>
          <w:p w14:paraId="61BBCA05"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7C41FDD3"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6C2223" w14:paraId="55F22A72" w14:textId="77777777">
        <w:tc>
          <w:tcPr>
            <w:tcW w:w="932" w:type="pct"/>
          </w:tcPr>
          <w:p w14:paraId="24C02AB0"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7B325BA1" w14:textId="77777777" w:rsidR="006C2223" w:rsidRDefault="00981B41">
            <w:pPr>
              <w:rPr>
                <w:rFonts w:eastAsiaTheme="minorEastAsia"/>
                <w:lang w:eastAsia="zh-CN"/>
              </w:rPr>
            </w:pPr>
            <w:r>
              <w:rPr>
                <w:rFonts w:eastAsiaTheme="minorEastAsia"/>
                <w:lang w:eastAsia="zh-CN"/>
              </w:rPr>
              <w:t>OK</w:t>
            </w:r>
          </w:p>
        </w:tc>
      </w:tr>
      <w:tr w:rsidR="006C2223" w14:paraId="5B75EDC1" w14:textId="77777777">
        <w:tc>
          <w:tcPr>
            <w:tcW w:w="932" w:type="pct"/>
          </w:tcPr>
          <w:p w14:paraId="4653341A" w14:textId="77777777" w:rsidR="006C2223" w:rsidRDefault="00981B41">
            <w:pPr>
              <w:rPr>
                <w:rFonts w:eastAsiaTheme="minorEastAsia"/>
                <w:bCs/>
                <w:lang w:eastAsia="zh-CN"/>
              </w:rPr>
            </w:pPr>
            <w:r>
              <w:rPr>
                <w:rFonts w:eastAsiaTheme="minorEastAsia"/>
                <w:bCs/>
                <w:lang w:eastAsia="zh-CN"/>
              </w:rPr>
              <w:t>QC</w:t>
            </w:r>
          </w:p>
        </w:tc>
        <w:tc>
          <w:tcPr>
            <w:tcW w:w="4068" w:type="pct"/>
          </w:tcPr>
          <w:p w14:paraId="01029760" w14:textId="77777777" w:rsidR="006C2223" w:rsidRDefault="00981B41">
            <w:pPr>
              <w:rPr>
                <w:rFonts w:eastAsiaTheme="minorEastAsia"/>
                <w:lang w:eastAsia="zh-CN"/>
              </w:rPr>
            </w:pPr>
            <w:r>
              <w:rPr>
                <w:rFonts w:eastAsiaTheme="minorEastAsia"/>
                <w:lang w:eastAsia="zh-CN"/>
              </w:rPr>
              <w:t>It’s unclear if PVT is always needed for HAPS/ATG.</w:t>
            </w:r>
          </w:p>
        </w:tc>
      </w:tr>
      <w:tr w:rsidR="006C2223" w14:paraId="4CA004D6" w14:textId="77777777">
        <w:tc>
          <w:tcPr>
            <w:tcW w:w="932" w:type="pct"/>
          </w:tcPr>
          <w:p w14:paraId="562EE193" w14:textId="77777777" w:rsidR="006C2223" w:rsidRDefault="00981B41">
            <w:pPr>
              <w:rPr>
                <w:rFonts w:eastAsiaTheme="minorEastAsia"/>
                <w:bCs/>
                <w:lang w:eastAsia="zh-CN"/>
              </w:rPr>
            </w:pPr>
            <w:r>
              <w:rPr>
                <w:rFonts w:eastAsiaTheme="minorEastAsia"/>
                <w:bCs/>
                <w:lang w:eastAsia="zh-CN"/>
              </w:rPr>
              <w:lastRenderedPageBreak/>
              <w:t>Apple</w:t>
            </w:r>
          </w:p>
        </w:tc>
        <w:tc>
          <w:tcPr>
            <w:tcW w:w="4068" w:type="pct"/>
          </w:tcPr>
          <w:p w14:paraId="5F90AF40" w14:textId="77777777" w:rsidR="006C2223" w:rsidRDefault="00981B41">
            <w:pPr>
              <w:rPr>
                <w:rFonts w:eastAsiaTheme="minorEastAsia"/>
                <w:lang w:eastAsia="zh-CN"/>
              </w:rPr>
            </w:pPr>
            <w:r>
              <w:rPr>
                <w:rFonts w:eastAsiaTheme="minorEastAsia"/>
                <w:lang w:eastAsia="zh-CN"/>
              </w:rPr>
              <w:t>Fine with the proposal</w:t>
            </w:r>
          </w:p>
        </w:tc>
      </w:tr>
      <w:tr w:rsidR="006C2223" w14:paraId="6C6F6A13" w14:textId="77777777">
        <w:tc>
          <w:tcPr>
            <w:tcW w:w="932" w:type="pct"/>
          </w:tcPr>
          <w:p w14:paraId="31E676BC"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7165E0D6"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r>
              <w:rPr>
                <w:rFonts w:eastAsia="SimSun"/>
                <w:bCs/>
                <w:szCs w:val="22"/>
                <w:lang w:eastAsia="zh-CN"/>
              </w:rPr>
              <w:t xml:space="preserve">, </w:t>
            </w:r>
            <w:proofErr w:type="gramStart"/>
            <w:r>
              <w:rPr>
                <w:rFonts w:eastAsiaTheme="minorEastAsia"/>
                <w:lang w:eastAsia="zh-CN"/>
              </w:rPr>
              <w:t>The</w:t>
            </w:r>
            <w:proofErr w:type="gramEnd"/>
            <w:r>
              <w:rPr>
                <w:rFonts w:eastAsiaTheme="minorEastAsia"/>
                <w:lang w:eastAsia="zh-CN"/>
              </w:rPr>
              <w:t xml:space="preserve"> indication of these parameters are optional for all scenarios based on the scheduling.</w:t>
            </w:r>
          </w:p>
        </w:tc>
      </w:tr>
      <w:tr w:rsidR="006C2223" w14:paraId="224F67D2" w14:textId="77777777">
        <w:tc>
          <w:tcPr>
            <w:tcW w:w="932" w:type="pct"/>
          </w:tcPr>
          <w:p w14:paraId="09455052" w14:textId="77777777" w:rsidR="006C2223" w:rsidRDefault="00981B41">
            <w:pPr>
              <w:rPr>
                <w:rFonts w:eastAsia="SimSun"/>
                <w:bCs/>
                <w:szCs w:val="22"/>
                <w:lang w:eastAsia="zh-CN"/>
              </w:rPr>
            </w:pPr>
            <w:r>
              <w:t>NTT DOCOMO, INC.</w:t>
            </w:r>
          </w:p>
        </w:tc>
        <w:tc>
          <w:tcPr>
            <w:tcW w:w="4068" w:type="pct"/>
          </w:tcPr>
          <w:p w14:paraId="4326FF2E" w14:textId="77777777" w:rsidR="006C2223" w:rsidRDefault="00981B41">
            <w:pPr>
              <w:rPr>
                <w:lang w:val="en-GB"/>
              </w:rPr>
            </w:pPr>
            <w:r>
              <w:rPr>
                <w:rFonts w:eastAsia="SimSun"/>
                <w:bCs/>
                <w:szCs w:val="22"/>
                <w:lang w:eastAsia="zh-CN"/>
              </w:rPr>
              <w:t>We support to</w:t>
            </w:r>
            <w:r>
              <w:rPr>
                <w:lang w:val="en-GB"/>
              </w:rPr>
              <w:t xml:space="preserve"> apply the position and velocity format for HAPS. </w:t>
            </w:r>
          </w:p>
          <w:p w14:paraId="4A1853B0" w14:textId="77777777" w:rsidR="006C2223" w:rsidRDefault="00981B41">
            <w:pPr>
              <w:pStyle w:val="ListParagraph"/>
              <w:adjustRightInd w:val="0"/>
              <w:snapToGrid w:val="0"/>
              <w:spacing w:after="120"/>
              <w:ind w:left="0"/>
              <w:rPr>
                <w:rFonts w:eastAsia="SimSun"/>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6C2223" w14:paraId="53600A8C" w14:textId="77777777">
        <w:tc>
          <w:tcPr>
            <w:tcW w:w="932" w:type="pct"/>
          </w:tcPr>
          <w:p w14:paraId="5B4EB7CF"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5EE55D7" w14:textId="77777777" w:rsidR="006C2223" w:rsidRDefault="00981B41">
            <w:pPr>
              <w:jc w:val="both"/>
              <w:rPr>
                <w:rFonts w:eastAsiaTheme="minorEastAsia"/>
                <w:lang w:eastAsia="zh-CN"/>
              </w:rPr>
            </w:pPr>
            <w:r>
              <w:rPr>
                <w:rFonts w:eastAsia="SimSun"/>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6C2223" w14:paraId="6DC38DFA" w14:textId="77777777">
        <w:tc>
          <w:tcPr>
            <w:tcW w:w="932" w:type="pct"/>
          </w:tcPr>
          <w:p w14:paraId="26817700" w14:textId="77777777" w:rsidR="006C2223" w:rsidRDefault="00981B41">
            <w:pPr>
              <w:rPr>
                <w:rFonts w:eastAsiaTheme="minorEastAsia"/>
                <w:bCs/>
                <w:lang w:eastAsia="zh-CN"/>
              </w:rPr>
            </w:pPr>
            <w:r>
              <w:t xml:space="preserve">NEC </w:t>
            </w:r>
          </w:p>
        </w:tc>
        <w:tc>
          <w:tcPr>
            <w:tcW w:w="4068" w:type="pct"/>
          </w:tcPr>
          <w:p w14:paraId="4FBF022E" w14:textId="77777777" w:rsidR="006C2223" w:rsidRDefault="00981B41">
            <w:pPr>
              <w:jc w:val="both"/>
              <w:rPr>
                <w:rFonts w:eastAsia="SimSun"/>
                <w:bCs/>
                <w:szCs w:val="22"/>
                <w:lang w:eastAsia="zh-CN"/>
              </w:rPr>
            </w:pPr>
            <w:r>
              <w:t xml:space="preserve">We are fine with this. </w:t>
            </w:r>
          </w:p>
        </w:tc>
      </w:tr>
      <w:tr w:rsidR="006C2223" w14:paraId="58A55859" w14:textId="77777777">
        <w:tc>
          <w:tcPr>
            <w:tcW w:w="932" w:type="pct"/>
          </w:tcPr>
          <w:p w14:paraId="022AA5E9"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392B9950"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6C2223" w14:paraId="72BD069F" w14:textId="77777777">
        <w:tc>
          <w:tcPr>
            <w:tcW w:w="932" w:type="pct"/>
          </w:tcPr>
          <w:p w14:paraId="5A3B2758"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2A615315"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6C2223" w14:paraId="352675A4" w14:textId="77777777">
        <w:tc>
          <w:tcPr>
            <w:tcW w:w="932" w:type="pct"/>
          </w:tcPr>
          <w:p w14:paraId="58B3F23A"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0A608DA4"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6C2223" w14:paraId="5D131FB0" w14:textId="77777777">
        <w:tc>
          <w:tcPr>
            <w:tcW w:w="1754" w:type="dxa"/>
          </w:tcPr>
          <w:p w14:paraId="1F7BDCBD"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7654" w:type="dxa"/>
          </w:tcPr>
          <w:p w14:paraId="6DCFEF10"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O</w:t>
            </w:r>
            <w:r>
              <w:rPr>
                <w:rFonts w:eastAsia="SimSun"/>
                <w:bCs/>
                <w:szCs w:val="22"/>
                <w:lang w:eastAsia="zh-CN"/>
              </w:rPr>
              <w:t xml:space="preserve">K. At least PV indication is needed for ATG. </w:t>
            </w:r>
          </w:p>
        </w:tc>
      </w:tr>
      <w:tr w:rsidR="006C2223" w14:paraId="6DE8FE08" w14:textId="77777777">
        <w:tc>
          <w:tcPr>
            <w:tcW w:w="1754" w:type="dxa"/>
          </w:tcPr>
          <w:p w14:paraId="41B38BEA" w14:textId="77777777" w:rsidR="006C2223" w:rsidRDefault="00981B41">
            <w:pPr>
              <w:rPr>
                <w:rFonts w:eastAsia="SimSun"/>
                <w:bCs/>
                <w:szCs w:val="22"/>
                <w:lang w:eastAsia="zh-CN"/>
              </w:rPr>
            </w:pPr>
            <w:r>
              <w:rPr>
                <w:rFonts w:eastAsia="SimSun"/>
                <w:bCs/>
                <w:szCs w:val="22"/>
                <w:lang w:eastAsia="zh-CN"/>
              </w:rPr>
              <w:t>Lockheed Martin</w:t>
            </w:r>
          </w:p>
        </w:tc>
        <w:tc>
          <w:tcPr>
            <w:tcW w:w="7654" w:type="dxa"/>
          </w:tcPr>
          <w:p w14:paraId="200B55D8"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6C2223" w14:paraId="77212813" w14:textId="77777777">
        <w:tc>
          <w:tcPr>
            <w:tcW w:w="1754" w:type="dxa"/>
          </w:tcPr>
          <w:p w14:paraId="1E666C73" w14:textId="77777777" w:rsidR="006C2223" w:rsidRDefault="00981B41">
            <w:pPr>
              <w:rPr>
                <w:rFonts w:eastAsia="SimSun"/>
                <w:bCs/>
                <w:szCs w:val="22"/>
                <w:lang w:eastAsia="zh-CN"/>
              </w:rPr>
            </w:pPr>
            <w:r>
              <w:rPr>
                <w:rFonts w:eastAsia="SimSun"/>
                <w:bCs/>
                <w:szCs w:val="22"/>
                <w:lang w:eastAsia="zh-CN"/>
              </w:rPr>
              <w:t>OPPO</w:t>
            </w:r>
          </w:p>
        </w:tc>
        <w:tc>
          <w:tcPr>
            <w:tcW w:w="7654" w:type="dxa"/>
          </w:tcPr>
          <w:p w14:paraId="5A5B2ED9"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 xml:space="preserve">We share similar view as QC, </w:t>
            </w:r>
            <w:proofErr w:type="gramStart"/>
            <w:r>
              <w:rPr>
                <w:rFonts w:eastAsia="SimSun"/>
                <w:bCs/>
                <w:szCs w:val="22"/>
                <w:lang w:eastAsia="zh-CN"/>
              </w:rPr>
              <w:t>Nokia</w:t>
            </w:r>
            <w:proofErr w:type="gramEnd"/>
            <w:r>
              <w:rPr>
                <w:rFonts w:eastAsia="SimSun"/>
                <w:bCs/>
                <w:szCs w:val="22"/>
                <w:lang w:eastAsia="zh-CN"/>
              </w:rPr>
              <w:t xml:space="preserve"> and Huawei that the PVT can be applied to HAPS, but we should not mandate the UE supporting TA compensation ba</w:t>
            </w:r>
            <w:r>
              <w:rPr>
                <w:rFonts w:eastAsia="SimSun"/>
                <w:bCs/>
                <w:szCs w:val="22"/>
                <w:lang w:eastAsia="zh-CN"/>
              </w:rPr>
              <w:t xml:space="preserve">sed on ephemeris, as in HAPS, this may not be a must. </w:t>
            </w:r>
          </w:p>
        </w:tc>
      </w:tr>
      <w:tr w:rsidR="00B15D7D" w14:paraId="640EC03B" w14:textId="77777777">
        <w:tc>
          <w:tcPr>
            <w:tcW w:w="1754" w:type="dxa"/>
          </w:tcPr>
          <w:p w14:paraId="2625B4C7" w14:textId="17B26FD7" w:rsidR="00B15D7D" w:rsidRDefault="00B15D7D">
            <w:pPr>
              <w:rPr>
                <w:rFonts w:eastAsia="SimSun"/>
                <w:bCs/>
                <w:szCs w:val="22"/>
                <w:lang w:eastAsia="zh-CN"/>
              </w:rPr>
            </w:pPr>
            <w:proofErr w:type="spellStart"/>
            <w:r>
              <w:rPr>
                <w:rFonts w:eastAsia="SimSun"/>
                <w:bCs/>
                <w:szCs w:val="22"/>
                <w:lang w:eastAsia="zh-CN"/>
              </w:rPr>
              <w:t>InterDigital</w:t>
            </w:r>
            <w:proofErr w:type="spellEnd"/>
          </w:p>
        </w:tc>
        <w:tc>
          <w:tcPr>
            <w:tcW w:w="7654" w:type="dxa"/>
          </w:tcPr>
          <w:p w14:paraId="0F950C8A" w14:textId="52B47DE9" w:rsidR="00B15D7D" w:rsidRDefault="00B15D7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bl>
    <w:p w14:paraId="4E0B5AA9" w14:textId="77777777" w:rsidR="006C2223" w:rsidRDefault="006C2223">
      <w:pPr>
        <w:rPr>
          <w:lang w:val="en-GB"/>
        </w:rPr>
      </w:pPr>
    </w:p>
    <w:p w14:paraId="24A1E5AE" w14:textId="77777777" w:rsidR="006C2223" w:rsidRDefault="00981B41">
      <w:pPr>
        <w:pStyle w:val="Heading1"/>
      </w:pPr>
      <w:bookmarkStart w:id="14" w:name="_Toc96280704"/>
      <w:r>
        <w:t>[Active] Topic#5 Validity duration for GEO</w:t>
      </w:r>
      <w:bookmarkEnd w:id="14"/>
    </w:p>
    <w:p w14:paraId="71F50758" w14:textId="77777777" w:rsidR="006C2223" w:rsidRDefault="00981B41">
      <w:pPr>
        <w:rPr>
          <w:lang w:val="en-GB"/>
        </w:rPr>
      </w:pPr>
      <w:r>
        <w:rPr>
          <w:lang w:val="en-GB"/>
        </w:rPr>
        <w:t>The following agreement was made at RAN1#107-e. And it is FFS whether additional NTN validity duration(s) is (are) needed for GEO NTN deployment.</w:t>
      </w:r>
    </w:p>
    <w:tbl>
      <w:tblPr>
        <w:tblStyle w:val="TableGrid"/>
        <w:tblW w:w="0" w:type="auto"/>
        <w:tblLook w:val="04A0" w:firstRow="1" w:lastRow="0" w:firstColumn="1" w:lastColumn="0" w:noHBand="0" w:noVBand="1"/>
      </w:tblPr>
      <w:tblGrid>
        <w:gridCol w:w="9629"/>
      </w:tblGrid>
      <w:tr w:rsidR="006C2223" w14:paraId="6A42DF28" w14:textId="77777777">
        <w:tc>
          <w:tcPr>
            <w:tcW w:w="9629" w:type="dxa"/>
          </w:tcPr>
          <w:p w14:paraId="6027B194" w14:textId="77777777" w:rsidR="006C2223" w:rsidRDefault="00981B41">
            <w:pPr>
              <w:spacing w:after="0"/>
              <w:rPr>
                <w:lang w:eastAsia="ja-JP"/>
              </w:rPr>
            </w:pPr>
            <w:r>
              <w:rPr>
                <w:highlight w:val="green"/>
                <w:lang w:eastAsia="ja-JP"/>
              </w:rPr>
              <w:t>Agreement</w:t>
            </w:r>
          </w:p>
          <w:p w14:paraId="6DD46948" w14:textId="77777777" w:rsidR="006C2223" w:rsidRDefault="00981B41">
            <w:pPr>
              <w:spacing w:after="0"/>
              <w:ind w:left="360"/>
              <w:rPr>
                <w:lang w:eastAsia="ja-JP"/>
              </w:rPr>
            </w:pPr>
            <w:r>
              <w:rPr>
                <w:lang w:eastAsia="ja-JP"/>
              </w:rPr>
              <w:t>NTN validity duration is configured per cell and indicated to the UE in X bits with:</w:t>
            </w:r>
          </w:p>
          <w:p w14:paraId="08D7EC4A" w14:textId="77777777" w:rsidR="006C2223" w:rsidRDefault="00981B41">
            <w:pPr>
              <w:numPr>
                <w:ilvl w:val="1"/>
                <w:numId w:val="21"/>
              </w:numPr>
              <w:spacing w:after="0"/>
              <w:rPr>
                <w:lang w:val="sv-SE" w:eastAsia="ja-JP"/>
              </w:rPr>
            </w:pPr>
            <w:r>
              <w:rPr>
                <w:lang w:eastAsia="ja-JP"/>
              </w:rPr>
              <w:t xml:space="preserve">Value range </w:t>
            </w:r>
            <w:proofErr w:type="gramStart"/>
            <w:r>
              <w:rPr>
                <w:lang w:eastAsia="ja-JP"/>
              </w:rPr>
              <w:t>{ 5</w:t>
            </w:r>
            <w:proofErr w:type="gramEnd"/>
            <w:r>
              <w:rPr>
                <w:lang w:eastAsia="ja-JP"/>
              </w:rPr>
              <w:t xml:space="preserve">, 10, 15, 20, 25, 30, 35, 40, 45, 50, 55, 60, 120, 180, 240, </w:t>
            </w:r>
            <w:r>
              <w:rPr>
                <w:dstrike/>
                <w:color w:val="FF0000"/>
                <w:lang w:eastAsia="ja-JP"/>
              </w:rPr>
              <w:t>Infinity</w:t>
            </w:r>
            <w:r>
              <w:rPr>
                <w:lang w:eastAsia="ja-JP"/>
              </w:rPr>
              <w:t>}</w:t>
            </w:r>
          </w:p>
          <w:p w14:paraId="5E90938B" w14:textId="77777777" w:rsidR="006C2223" w:rsidRDefault="00981B41">
            <w:pPr>
              <w:numPr>
                <w:ilvl w:val="1"/>
                <w:numId w:val="21"/>
              </w:numPr>
              <w:spacing w:after="0"/>
              <w:rPr>
                <w:lang w:val="sv-SE" w:eastAsia="ja-JP"/>
              </w:rPr>
            </w:pPr>
            <w:r>
              <w:rPr>
                <w:lang w:eastAsia="ja-JP"/>
              </w:rPr>
              <w:t>Unit is second</w:t>
            </w:r>
          </w:p>
          <w:p w14:paraId="6B793254" w14:textId="77777777" w:rsidR="006C2223" w:rsidRDefault="00981B41">
            <w:pPr>
              <w:numPr>
                <w:ilvl w:val="1"/>
                <w:numId w:val="21"/>
              </w:numPr>
              <w:spacing w:after="0"/>
              <w:rPr>
                <w:lang w:eastAsia="ja-JP"/>
              </w:rPr>
            </w:pPr>
            <w:r>
              <w:rPr>
                <w:lang w:eastAsia="ja-JP"/>
              </w:rPr>
              <w:t xml:space="preserve">FFS (to be resolved in current meeting): </w:t>
            </w:r>
            <w:r>
              <w:rPr>
                <w:lang w:eastAsia="ja-JP"/>
              </w:rPr>
              <w:t>Additional values for GEO</w:t>
            </w:r>
          </w:p>
          <w:p w14:paraId="238CC3DE" w14:textId="77777777" w:rsidR="006C2223" w:rsidRDefault="006C2223">
            <w:pPr>
              <w:spacing w:after="0"/>
              <w:ind w:left="1440"/>
              <w:rPr>
                <w:lang w:eastAsia="ja-JP"/>
              </w:rPr>
            </w:pPr>
          </w:p>
        </w:tc>
      </w:tr>
    </w:tbl>
    <w:p w14:paraId="2277F4A0" w14:textId="77777777" w:rsidR="006C2223" w:rsidRDefault="006C2223">
      <w:pPr>
        <w:rPr>
          <w:lang w:val="en-GB"/>
        </w:rPr>
      </w:pPr>
    </w:p>
    <w:p w14:paraId="6EF05199" w14:textId="77777777" w:rsidR="006C2223" w:rsidRDefault="00981B41">
      <w:pPr>
        <w:pStyle w:val="Heading2"/>
      </w:pPr>
      <w:bookmarkStart w:id="15" w:name="_Toc96280705"/>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6C2223" w14:paraId="3A92E35A" w14:textId="77777777">
        <w:tc>
          <w:tcPr>
            <w:tcW w:w="932" w:type="pct"/>
            <w:shd w:val="clear" w:color="auto" w:fill="00B0F0"/>
          </w:tcPr>
          <w:p w14:paraId="1477529F"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0A950F0" w14:textId="77777777" w:rsidR="006C2223" w:rsidRDefault="00981B41">
            <w:pPr>
              <w:rPr>
                <w:b/>
                <w:color w:val="FFFFFF" w:themeColor="background1"/>
              </w:rPr>
            </w:pPr>
            <w:r>
              <w:rPr>
                <w:b/>
                <w:color w:val="FFFFFF" w:themeColor="background1"/>
              </w:rPr>
              <w:t>Proposals</w:t>
            </w:r>
          </w:p>
        </w:tc>
      </w:tr>
      <w:tr w:rsidR="006C2223" w14:paraId="11609088" w14:textId="77777777">
        <w:tc>
          <w:tcPr>
            <w:tcW w:w="932" w:type="pct"/>
          </w:tcPr>
          <w:p w14:paraId="3028B735" w14:textId="77777777" w:rsidR="006C2223" w:rsidRDefault="00981B41">
            <w:pPr>
              <w:spacing w:after="0"/>
              <w:rPr>
                <w:rFonts w:eastAsia="Times New Roman"/>
                <w:lang w:val="fr-FR" w:eastAsia="fr-FR"/>
              </w:rPr>
            </w:pPr>
            <w:r>
              <w:t>THALES</w:t>
            </w:r>
          </w:p>
        </w:tc>
        <w:tc>
          <w:tcPr>
            <w:tcW w:w="4068" w:type="pct"/>
          </w:tcPr>
          <w:p w14:paraId="250938FC" w14:textId="77777777" w:rsidR="006C2223" w:rsidRDefault="00981B41">
            <w:pPr>
              <w:rPr>
                <w:b/>
              </w:rPr>
            </w:pPr>
            <w:r>
              <w:rPr>
                <w:b/>
              </w:rPr>
              <w:t>Observation 4.</w:t>
            </w:r>
            <w:r>
              <w:rPr>
                <w:b/>
              </w:rPr>
              <w:tab/>
              <w:t xml:space="preserve"> </w:t>
            </w:r>
            <w:r>
              <w:t xml:space="preserve">In Case of GEO based NTN. </w:t>
            </w:r>
            <w:proofErr w:type="spellStart"/>
            <w:r>
              <w:t>ntnUlSyncValidityDuration</w:t>
            </w:r>
            <w:proofErr w:type="spellEnd"/>
            <w:r>
              <w:t xml:space="preserve"> can be set to 15mn if the serving satellite ephemeris format is Keplerian-based with </w:t>
            </w:r>
            <w:r>
              <w:t>optimal bit allocation.</w:t>
            </w:r>
          </w:p>
          <w:p w14:paraId="6DDBCF05" w14:textId="77777777" w:rsidR="006C2223" w:rsidRDefault="00981B41">
            <w:pPr>
              <w:pStyle w:val="Prop1"/>
              <w:rPr>
                <w:szCs w:val="20"/>
              </w:rPr>
            </w:pPr>
            <w:r>
              <w:rPr>
                <w:szCs w:val="20"/>
              </w:rPr>
              <w:t>Proposal 2</w:t>
            </w:r>
          </w:p>
          <w:p w14:paraId="24A1EADB" w14:textId="77777777" w:rsidR="006C2223" w:rsidRDefault="00981B41">
            <w:pPr>
              <w:pStyle w:val="Prop1"/>
              <w:rPr>
                <w:b w:val="0"/>
                <w:szCs w:val="20"/>
              </w:rPr>
            </w:pPr>
            <w:r>
              <w:rPr>
                <w:b w:val="0"/>
                <w:szCs w:val="20"/>
              </w:rPr>
              <w:t>NTN validity duration is indicated to the UE in 4 bits with:</w:t>
            </w:r>
          </w:p>
          <w:p w14:paraId="72BB86BB" w14:textId="77777777" w:rsidR="006C2223" w:rsidRDefault="00981B41">
            <w:pPr>
              <w:pStyle w:val="Prop1"/>
              <w:rPr>
                <w:b w:val="0"/>
                <w:szCs w:val="20"/>
                <w:lang w:eastAsia="zh-TW"/>
              </w:rPr>
            </w:pPr>
            <w:r>
              <w:rPr>
                <w:b w:val="0"/>
                <w:szCs w:val="20"/>
                <w:lang w:eastAsia="zh-TW"/>
              </w:rPr>
              <w:t xml:space="preserve">Value range </w:t>
            </w:r>
            <w:proofErr w:type="gramStart"/>
            <w:r>
              <w:rPr>
                <w:b w:val="0"/>
                <w:szCs w:val="20"/>
                <w:lang w:eastAsia="zh-TW"/>
              </w:rPr>
              <w:t>{ 5</w:t>
            </w:r>
            <w:proofErr w:type="gramEnd"/>
            <w:r>
              <w:rPr>
                <w:b w:val="0"/>
                <w:szCs w:val="20"/>
                <w:lang w:eastAsia="zh-TW"/>
              </w:rPr>
              <w:t>. 10. 15. 20. 25. 30. 35. 40. 45. 50. 55. 60. 120. 180. 240.900}</w:t>
            </w:r>
          </w:p>
          <w:p w14:paraId="1F2CB676" w14:textId="77777777" w:rsidR="006C2223" w:rsidRDefault="00981B41">
            <w:pPr>
              <w:pStyle w:val="Prop1"/>
              <w:rPr>
                <w:b w:val="0"/>
                <w:szCs w:val="20"/>
                <w:lang w:eastAsia="zh-TW"/>
              </w:rPr>
            </w:pPr>
            <w:r>
              <w:rPr>
                <w:b w:val="0"/>
                <w:szCs w:val="20"/>
                <w:lang w:eastAsia="zh-TW"/>
              </w:rPr>
              <w:t>Unit is second</w:t>
            </w:r>
          </w:p>
        </w:tc>
      </w:tr>
      <w:tr w:rsidR="006C2223" w14:paraId="6DC13233" w14:textId="77777777">
        <w:tc>
          <w:tcPr>
            <w:tcW w:w="932" w:type="pct"/>
          </w:tcPr>
          <w:p w14:paraId="409565B5" w14:textId="77777777" w:rsidR="006C2223" w:rsidRDefault="00981B41">
            <w:r>
              <w:t>MediaTek Inc.</w:t>
            </w:r>
          </w:p>
        </w:tc>
        <w:tc>
          <w:tcPr>
            <w:tcW w:w="4068" w:type="pct"/>
          </w:tcPr>
          <w:p w14:paraId="3E6BA25A" w14:textId="77777777" w:rsidR="006C2223" w:rsidRDefault="00981B41">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4240291E" w14:textId="77777777" w:rsidR="006C2223" w:rsidRDefault="00981B41">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3276363F" w14:textId="77777777" w:rsidR="006C2223" w:rsidRDefault="00981B41">
            <w:pPr>
              <w:pStyle w:val="ListParagraph"/>
              <w:numPr>
                <w:ilvl w:val="0"/>
                <w:numId w:val="22"/>
              </w:numPr>
              <w:spacing w:after="0"/>
              <w:rPr>
                <w:iCs/>
                <w:lang w:eastAsia="zh-CN"/>
              </w:rPr>
            </w:pPr>
            <w:r>
              <w:rPr>
                <w:iCs/>
                <w:lang w:eastAsia="zh-CN"/>
              </w:rPr>
              <w:lastRenderedPageBreak/>
              <w:t xml:space="preserve">Value range {5, 10, 15, 20, 25, 30, 35, 40, 45, 50, 55, </w:t>
            </w:r>
            <w:r>
              <w:rPr>
                <w:iCs/>
                <w:lang w:eastAsia="zh-CN"/>
              </w:rPr>
              <w:t>60, 120, 180, 240, 300 400 500 600 700 800 900 1000 1100 1200 1300 1400 1500 1600 1700 1800}</w:t>
            </w:r>
          </w:p>
          <w:p w14:paraId="7C0BDA43" w14:textId="77777777" w:rsidR="006C2223" w:rsidRDefault="00981B41">
            <w:pPr>
              <w:pStyle w:val="ListParagraph"/>
              <w:numPr>
                <w:ilvl w:val="0"/>
                <w:numId w:val="22"/>
              </w:numPr>
              <w:spacing w:after="0"/>
              <w:rPr>
                <w:iCs/>
                <w:lang w:eastAsia="zh-CN"/>
              </w:rPr>
            </w:pPr>
            <w:r>
              <w:rPr>
                <w:iCs/>
                <w:lang w:eastAsia="zh-CN"/>
              </w:rPr>
              <w:t>Unit is second</w:t>
            </w:r>
          </w:p>
        </w:tc>
      </w:tr>
      <w:tr w:rsidR="006C2223" w14:paraId="12F166C9" w14:textId="77777777">
        <w:tc>
          <w:tcPr>
            <w:tcW w:w="932" w:type="pct"/>
          </w:tcPr>
          <w:p w14:paraId="27AFC417" w14:textId="77777777" w:rsidR="006C2223" w:rsidRDefault="00981B41">
            <w:r>
              <w:lastRenderedPageBreak/>
              <w:t>PANASONIC R&amp;D Center Germany</w:t>
            </w:r>
          </w:p>
        </w:tc>
        <w:tc>
          <w:tcPr>
            <w:tcW w:w="4068" w:type="pct"/>
          </w:tcPr>
          <w:p w14:paraId="1D02800C" w14:textId="77777777" w:rsidR="006C2223" w:rsidRDefault="00981B41">
            <w:pPr>
              <w:rPr>
                <w:lang w:eastAsia="zh-CN"/>
              </w:rPr>
            </w:pPr>
            <w:r>
              <w:rPr>
                <w:b/>
                <w:bCs/>
                <w:lang w:eastAsia="zh-CN"/>
              </w:rPr>
              <w:t>Proposal 1</w:t>
            </w:r>
            <w:r>
              <w:rPr>
                <w:lang w:eastAsia="zh-CN"/>
              </w:rPr>
              <w:t>: NTN validity duration is configured per cell and indicated to the UE in X bits with:</w:t>
            </w:r>
          </w:p>
          <w:p w14:paraId="03F71019" w14:textId="77777777" w:rsidR="006C2223" w:rsidRDefault="00981B41">
            <w:pPr>
              <w:numPr>
                <w:ilvl w:val="0"/>
                <w:numId w:val="18"/>
              </w:numPr>
              <w:spacing w:after="0"/>
              <w:rPr>
                <w:lang w:eastAsia="zh-TW"/>
              </w:rPr>
            </w:pPr>
            <w:r>
              <w:rPr>
                <w:lang w:eastAsia="zh-TW"/>
              </w:rPr>
              <w:t>Value range {5, 10, 1</w:t>
            </w:r>
            <w:r>
              <w:rPr>
                <w:lang w:eastAsia="zh-TW"/>
              </w:rPr>
              <w:t>5, 20, 25, 30, 35, 40, 45, 50, 55, 60, 120, 180, 240, Infinity}</w:t>
            </w:r>
          </w:p>
          <w:p w14:paraId="38314A5A" w14:textId="77777777" w:rsidR="006C2223" w:rsidRDefault="00981B41">
            <w:pPr>
              <w:numPr>
                <w:ilvl w:val="0"/>
                <w:numId w:val="18"/>
              </w:numPr>
              <w:spacing w:after="0"/>
              <w:rPr>
                <w:lang w:eastAsia="zh-TW"/>
              </w:rPr>
            </w:pPr>
            <w:r>
              <w:rPr>
                <w:lang w:eastAsia="zh-TW"/>
              </w:rPr>
              <w:t>Unit is second</w:t>
            </w:r>
          </w:p>
          <w:p w14:paraId="55FE2C2C" w14:textId="77777777" w:rsidR="006C2223" w:rsidRDefault="00981B41">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6C2223" w14:paraId="0594C5AA" w14:textId="77777777">
        <w:tc>
          <w:tcPr>
            <w:tcW w:w="932" w:type="pct"/>
          </w:tcPr>
          <w:p w14:paraId="5200D57B" w14:textId="77777777" w:rsidR="006C2223" w:rsidRDefault="00981B41">
            <w:r>
              <w:t>NTT DOCOMO, INC.</w:t>
            </w:r>
          </w:p>
        </w:tc>
        <w:tc>
          <w:tcPr>
            <w:tcW w:w="4068" w:type="pct"/>
          </w:tcPr>
          <w:p w14:paraId="050AACD3" w14:textId="77777777" w:rsidR="006C2223" w:rsidRDefault="00981B41">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 xml:space="preserve">One </w:t>
            </w:r>
            <w:r>
              <w:rPr>
                <w:rFonts w:eastAsia="SimSun"/>
                <w:bCs/>
                <w:lang w:eastAsia="zh-CN"/>
              </w:rPr>
              <w:t>additional large value other than “infinity” could be added on the value range of validity duration for GEO.</w:t>
            </w:r>
          </w:p>
        </w:tc>
      </w:tr>
      <w:tr w:rsidR="006C2223" w14:paraId="2FA2A355" w14:textId="77777777">
        <w:tc>
          <w:tcPr>
            <w:tcW w:w="932" w:type="pct"/>
          </w:tcPr>
          <w:p w14:paraId="376FC846" w14:textId="77777777" w:rsidR="006C2223" w:rsidRDefault="00981B41">
            <w:proofErr w:type="spellStart"/>
            <w:r>
              <w:t>InterDigital</w:t>
            </w:r>
            <w:proofErr w:type="spellEnd"/>
            <w:r>
              <w:t>, Inc.</w:t>
            </w:r>
          </w:p>
        </w:tc>
        <w:tc>
          <w:tcPr>
            <w:tcW w:w="4068" w:type="pct"/>
          </w:tcPr>
          <w:p w14:paraId="56630423" w14:textId="77777777" w:rsidR="006C2223" w:rsidRDefault="00981B41">
            <w:pPr>
              <w:spacing w:after="120" w:line="276" w:lineRule="auto"/>
              <w:jc w:val="both"/>
              <w:rPr>
                <w:bCs/>
                <w:iCs/>
              </w:rPr>
            </w:pPr>
            <w:r>
              <w:rPr>
                <w:b/>
                <w:iCs/>
              </w:rPr>
              <w:t>Proposal-4:</w:t>
            </w:r>
            <w:r>
              <w:rPr>
                <w:b/>
                <w:iCs/>
              </w:rPr>
              <w:tab/>
            </w:r>
            <w:r>
              <w:rPr>
                <w:bCs/>
                <w:iCs/>
              </w:rPr>
              <w:t>Support a larger value of validity timer for GEO scenario.</w:t>
            </w:r>
          </w:p>
        </w:tc>
      </w:tr>
      <w:tr w:rsidR="006C2223" w14:paraId="2DD22804" w14:textId="77777777">
        <w:tc>
          <w:tcPr>
            <w:tcW w:w="932" w:type="pct"/>
          </w:tcPr>
          <w:p w14:paraId="0D60CDF2" w14:textId="77777777" w:rsidR="006C2223" w:rsidRDefault="00981B41">
            <w:r>
              <w:t>Apple</w:t>
            </w:r>
          </w:p>
        </w:tc>
        <w:tc>
          <w:tcPr>
            <w:tcW w:w="4068" w:type="pct"/>
          </w:tcPr>
          <w:p w14:paraId="55C97D20" w14:textId="77777777" w:rsidR="006C2223" w:rsidRDefault="00981B41">
            <w:pPr>
              <w:jc w:val="both"/>
            </w:pPr>
            <w:r>
              <w:rPr>
                <w:b/>
              </w:rPr>
              <w:t>Proposal 3:</w:t>
            </w:r>
            <w:r>
              <w:t xml:space="preserve"> An additional NTN validity duration value longer than 240 seconds is supported for GEO scenario.  </w:t>
            </w:r>
          </w:p>
        </w:tc>
      </w:tr>
      <w:tr w:rsidR="006C2223" w14:paraId="3B505138" w14:textId="77777777">
        <w:tc>
          <w:tcPr>
            <w:tcW w:w="932" w:type="pct"/>
          </w:tcPr>
          <w:p w14:paraId="7255F0CD" w14:textId="77777777" w:rsidR="006C2223" w:rsidRDefault="00981B41">
            <w:r>
              <w:t>Ericsson</w:t>
            </w:r>
          </w:p>
        </w:tc>
        <w:tc>
          <w:tcPr>
            <w:tcW w:w="4068" w:type="pct"/>
          </w:tcPr>
          <w:p w14:paraId="6603D006" w14:textId="77777777" w:rsidR="006C2223" w:rsidRDefault="00981B41">
            <w:pPr>
              <w:jc w:val="both"/>
              <w:rPr>
                <w:b/>
              </w:rPr>
            </w:pPr>
            <w:r>
              <w:rPr>
                <w:b/>
              </w:rPr>
              <w:t>Proposal 1</w:t>
            </w:r>
            <w:r>
              <w:rPr>
                <w:b/>
              </w:rPr>
              <w:tab/>
            </w:r>
            <w:r>
              <w:t>Add NTN validity duration values suitable for GEO, e.g., {900 s, 1800 s, 3600 s, 7200 s}. To limit the field size to 4 bits, other valu</w:t>
            </w:r>
            <w:r>
              <w:t>es could be removed, e.g., {25 s, 35 s, 45 s, 55 s}</w:t>
            </w:r>
          </w:p>
        </w:tc>
      </w:tr>
      <w:tr w:rsidR="006C2223" w14:paraId="42451BAF" w14:textId="77777777">
        <w:tc>
          <w:tcPr>
            <w:tcW w:w="932" w:type="pct"/>
          </w:tcPr>
          <w:p w14:paraId="13489F6C" w14:textId="77777777" w:rsidR="006C2223" w:rsidRDefault="00981B41">
            <w:r>
              <w:t>CMCC</w:t>
            </w:r>
          </w:p>
        </w:tc>
        <w:tc>
          <w:tcPr>
            <w:tcW w:w="4068" w:type="pct"/>
          </w:tcPr>
          <w:p w14:paraId="6418B00C" w14:textId="77777777" w:rsidR="006C2223" w:rsidRDefault="00981B41">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2226B6F2" w14:textId="77777777" w:rsidR="006C2223" w:rsidRDefault="00981B41">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w:t>
            </w:r>
            <w:r>
              <w:rPr>
                <w:bCs/>
                <w:lang w:eastAsia="ko-KR"/>
              </w:rPr>
              <w:t xml:space="preserve"> case of GEO.</w:t>
            </w:r>
          </w:p>
        </w:tc>
      </w:tr>
      <w:tr w:rsidR="006C2223" w14:paraId="00B317AA" w14:textId="77777777">
        <w:tc>
          <w:tcPr>
            <w:tcW w:w="932" w:type="pct"/>
          </w:tcPr>
          <w:p w14:paraId="7043E422" w14:textId="77777777" w:rsidR="006C2223" w:rsidRDefault="00981B41">
            <w:r>
              <w:t>ZTE</w:t>
            </w:r>
          </w:p>
        </w:tc>
        <w:tc>
          <w:tcPr>
            <w:tcW w:w="4068" w:type="pct"/>
          </w:tcPr>
          <w:p w14:paraId="7793EB34" w14:textId="77777777" w:rsidR="006C2223" w:rsidRDefault="00981B41">
            <w:pPr>
              <w:spacing w:after="120"/>
            </w:pPr>
            <w:r>
              <w:rPr>
                <w:rFonts w:eastAsia="SimSun"/>
                <w:b/>
              </w:rPr>
              <w:t xml:space="preserve">Proposal 1: </w:t>
            </w:r>
            <w:r>
              <w:t xml:space="preserve">Additional validity duration value for GEO is not supported. </w:t>
            </w:r>
          </w:p>
        </w:tc>
      </w:tr>
    </w:tbl>
    <w:p w14:paraId="719F8C47" w14:textId="77777777" w:rsidR="006C2223" w:rsidRDefault="00981B41">
      <w:pPr>
        <w:pStyle w:val="Heading2"/>
      </w:pPr>
      <w:bookmarkStart w:id="16" w:name="_Toc96280706"/>
      <w:r>
        <w:t xml:space="preserve">Initial proposal and </w:t>
      </w:r>
      <w:proofErr w:type="gramStart"/>
      <w:r>
        <w:t>companies</w:t>
      </w:r>
      <w:proofErr w:type="gramEnd"/>
      <w:r>
        <w:t xml:space="preserve"> views’ collection for 1st round</w:t>
      </w:r>
      <w:bookmarkEnd w:id="16"/>
      <w:r>
        <w:t xml:space="preserve"> </w:t>
      </w:r>
    </w:p>
    <w:p w14:paraId="10D5707D" w14:textId="77777777" w:rsidR="006C2223" w:rsidRDefault="00981B41">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6C2223" w14:paraId="6D690D24" w14:textId="77777777" w:rsidTr="006C22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6749319E" w14:textId="77777777" w:rsidR="006C2223" w:rsidRDefault="006C2223">
            <w:pPr>
              <w:jc w:val="center"/>
              <w:rPr>
                <w:lang w:val="en-GB"/>
              </w:rPr>
            </w:pPr>
          </w:p>
        </w:tc>
        <w:tc>
          <w:tcPr>
            <w:tcW w:w="2268" w:type="dxa"/>
          </w:tcPr>
          <w:p w14:paraId="7E015BCD"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Additional value (s) for GEO</w:t>
            </w:r>
          </w:p>
        </w:tc>
        <w:tc>
          <w:tcPr>
            <w:tcW w:w="1276" w:type="dxa"/>
          </w:tcPr>
          <w:p w14:paraId="152BCCC6"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X = # bits</w:t>
            </w:r>
          </w:p>
        </w:tc>
        <w:tc>
          <w:tcPr>
            <w:tcW w:w="4389" w:type="dxa"/>
          </w:tcPr>
          <w:p w14:paraId="4C5B80CD"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6C2223" w14:paraId="01775A9F"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22A01A8" w14:textId="77777777" w:rsidR="006C2223" w:rsidRDefault="00981B41">
            <w:pPr>
              <w:rPr>
                <w:lang w:val="en-GB"/>
              </w:rPr>
            </w:pPr>
            <w:r>
              <w:rPr>
                <w:lang w:val="en-GB"/>
              </w:rPr>
              <w:t>Thales</w:t>
            </w:r>
          </w:p>
        </w:tc>
        <w:tc>
          <w:tcPr>
            <w:tcW w:w="2268" w:type="dxa"/>
            <w:tcBorders>
              <w:top w:val="single" w:sz="4" w:space="0" w:color="4F81BD" w:themeColor="accent1"/>
              <w:bottom w:val="single" w:sz="4" w:space="0" w:color="4F81BD" w:themeColor="accent1"/>
            </w:tcBorders>
          </w:tcPr>
          <w:p w14:paraId="508E734E"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03EA591F"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5069AF4F"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 Case of GEO based NTN. </w:t>
            </w:r>
            <w:proofErr w:type="spellStart"/>
            <w:r>
              <w:rPr>
                <w:lang w:val="en-GB"/>
              </w:rPr>
              <w:t>ntnUlSyncValidityDuration</w:t>
            </w:r>
            <w:proofErr w:type="spellEnd"/>
            <w:r>
              <w:rPr>
                <w:lang w:val="en-GB"/>
              </w:rPr>
              <w:t xml:space="preserve"> can be set to 15mn if the serving satellite ephemeris format is Keplerian-based with optimal bit </w:t>
            </w:r>
            <w:r>
              <w:rPr>
                <w:lang w:val="en-GB"/>
              </w:rPr>
              <w:t>allocation</w:t>
            </w:r>
          </w:p>
        </w:tc>
      </w:tr>
      <w:tr w:rsidR="006C2223" w14:paraId="43489C38"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5ADC2EF9" w14:textId="77777777" w:rsidR="006C2223" w:rsidRDefault="00981B41">
            <w:pPr>
              <w:rPr>
                <w:lang w:val="en-GB"/>
              </w:rPr>
            </w:pPr>
            <w:r>
              <w:rPr>
                <w:lang w:val="en-GB"/>
              </w:rPr>
              <w:t>MediaTek</w:t>
            </w:r>
          </w:p>
        </w:tc>
        <w:tc>
          <w:tcPr>
            <w:tcW w:w="2268" w:type="dxa"/>
          </w:tcPr>
          <w:p w14:paraId="4C02DC8D"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24D3E737"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7059E239"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MediaTek Observed that since the max Doppler shift is 0.93 ppm and 24 ppm for GEO and LEO respectively, the validation timer duration can be </w:t>
            </w:r>
            <w:r>
              <w:rPr>
                <w:lang w:val="en-GB"/>
              </w:rPr>
              <w:t>expected to be in the order of 30 (=~24 ppm/0.93 ppm) longer for GEO than for LEO. A validity timer duration of 30 seconds for LEO could be a reasonable target, so a reasonable target for GEO can be in the order of 900 seconds. The longer validity timer du</w:t>
            </w:r>
            <w:r>
              <w:rPr>
                <w:lang w:val="en-GB"/>
              </w:rPr>
              <w:t>ration of 1800 seconds may be achievable depending on the UE complexity.</w:t>
            </w:r>
          </w:p>
        </w:tc>
      </w:tr>
      <w:tr w:rsidR="006C2223" w14:paraId="786042EE"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539DDF64" w14:textId="77777777" w:rsidR="006C2223" w:rsidRDefault="00981B41">
            <w:pPr>
              <w:rPr>
                <w:lang w:val="en-GB"/>
              </w:rPr>
            </w:pPr>
            <w:r>
              <w:t>PANASONIC</w:t>
            </w:r>
          </w:p>
        </w:tc>
        <w:tc>
          <w:tcPr>
            <w:tcW w:w="2268" w:type="dxa"/>
            <w:tcBorders>
              <w:top w:val="single" w:sz="4" w:space="0" w:color="4F81BD" w:themeColor="accent1"/>
              <w:bottom w:val="single" w:sz="4" w:space="0" w:color="4F81BD" w:themeColor="accent1"/>
            </w:tcBorders>
          </w:tcPr>
          <w:p w14:paraId="6A8FF15E"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2F2B8E86"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3507695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6C2223" w14:paraId="4A803192"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1FF4A3FE" w14:textId="77777777" w:rsidR="006C2223" w:rsidRDefault="00981B41">
            <w:r>
              <w:t xml:space="preserve">NTT </w:t>
            </w:r>
            <w:r>
              <w:t>DOCOMO</w:t>
            </w:r>
          </w:p>
        </w:tc>
        <w:tc>
          <w:tcPr>
            <w:tcW w:w="2268" w:type="dxa"/>
          </w:tcPr>
          <w:p w14:paraId="074400BF"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56DD5F13"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059544E1" w14:textId="77777777" w:rsidR="006C2223" w:rsidRDefault="00981B41">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6C2223" w14:paraId="65254700"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32FA92F8" w14:textId="77777777" w:rsidR="006C2223" w:rsidRDefault="00981B41">
            <w:proofErr w:type="spellStart"/>
            <w:r>
              <w:rPr>
                <w:lang w:val="en-GB"/>
              </w:rPr>
              <w:t>InterDigital</w:t>
            </w:r>
            <w:proofErr w:type="spellEnd"/>
          </w:p>
        </w:tc>
        <w:tc>
          <w:tcPr>
            <w:tcW w:w="2268" w:type="dxa"/>
            <w:tcBorders>
              <w:top w:val="single" w:sz="4" w:space="0" w:color="4F81BD" w:themeColor="accent1"/>
              <w:bottom w:val="single" w:sz="4" w:space="0" w:color="4F81BD" w:themeColor="accent1"/>
            </w:tcBorders>
          </w:tcPr>
          <w:p w14:paraId="51E5014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596E915A"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01CB0902" w14:textId="77777777" w:rsidR="006C2223" w:rsidRDefault="00981B41">
            <w:pPr>
              <w:cnfStyle w:val="000000000000" w:firstRow="0" w:lastRow="0" w:firstColumn="0" w:lastColumn="0" w:oddVBand="0" w:evenVBand="0" w:oddHBand="0" w:evenHBand="0" w:firstRowFirstColumn="0" w:firstRowLastColumn="0" w:lastRowFirstColumn="0" w:lastRowLastColumn="0"/>
            </w:pPr>
            <w:r>
              <w:rPr>
                <w:lang w:val="en-GB"/>
              </w:rPr>
              <w:t xml:space="preserve">support much larger value than 240s for GEO case or if validity timer is not configured, a </w:t>
            </w:r>
            <w:r>
              <w:rPr>
                <w:lang w:val="en-GB"/>
              </w:rPr>
              <w:t xml:space="preserve">UE may </w:t>
            </w:r>
            <w:r>
              <w:rPr>
                <w:lang w:val="en-GB"/>
              </w:rPr>
              <w:lastRenderedPageBreak/>
              <w:t>assume that satellite ephemeris/common TA related parameters are not change over time (or up to UE implementation).</w:t>
            </w:r>
          </w:p>
        </w:tc>
      </w:tr>
      <w:tr w:rsidR="006C2223" w14:paraId="5B21AA26"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6221AA76" w14:textId="77777777" w:rsidR="006C2223" w:rsidRDefault="00981B41">
            <w:pPr>
              <w:rPr>
                <w:lang w:val="en-GB"/>
              </w:rPr>
            </w:pPr>
            <w:r>
              <w:rPr>
                <w:lang w:val="en-GB"/>
              </w:rPr>
              <w:lastRenderedPageBreak/>
              <w:t>Apple</w:t>
            </w:r>
          </w:p>
        </w:tc>
        <w:tc>
          <w:tcPr>
            <w:tcW w:w="2268" w:type="dxa"/>
          </w:tcPr>
          <w:p w14:paraId="40954B1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3A6E32C8"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309EE771"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 xml:space="preserve">An additional NTN validity duration value longer than 240 seconds is supported for </w:t>
            </w:r>
            <w:r>
              <w:t>GEO scenario</w:t>
            </w:r>
            <w:r>
              <w:rPr>
                <w:lang w:eastAsia="zh-CN"/>
              </w:rPr>
              <w:t>: A possible candidate validity duration could be 600 seconds</w:t>
            </w:r>
          </w:p>
        </w:tc>
      </w:tr>
      <w:tr w:rsidR="006C2223" w14:paraId="60BAB4FC"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35895450" w14:textId="77777777" w:rsidR="006C2223" w:rsidRDefault="00981B41">
            <w:pPr>
              <w:rPr>
                <w:lang w:val="en-GB"/>
              </w:rPr>
            </w:pPr>
            <w:r>
              <w:rPr>
                <w:lang w:eastAsia="zh-CN"/>
              </w:rPr>
              <w:t>Ericsson</w:t>
            </w:r>
          </w:p>
        </w:tc>
        <w:tc>
          <w:tcPr>
            <w:tcW w:w="2268" w:type="dxa"/>
            <w:tcBorders>
              <w:top w:val="single" w:sz="4" w:space="0" w:color="4F81BD" w:themeColor="accent1"/>
              <w:bottom w:val="single" w:sz="4" w:space="0" w:color="4F81BD" w:themeColor="accent1"/>
            </w:tcBorders>
          </w:tcPr>
          <w:p w14:paraId="7074591A"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3A8B24B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070B8A06" w14:textId="77777777" w:rsidR="006C2223" w:rsidRDefault="00981B41">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w:t>
            </w:r>
            <w:r>
              <w:t>, 35 s, 45 s, 55 s}</w:t>
            </w:r>
          </w:p>
        </w:tc>
      </w:tr>
      <w:tr w:rsidR="006C2223" w14:paraId="14ADCCDE"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75BE1936" w14:textId="77777777" w:rsidR="006C2223" w:rsidRDefault="00981B41">
            <w:pPr>
              <w:rPr>
                <w:lang w:eastAsia="zh-CN"/>
              </w:rPr>
            </w:pPr>
            <w:r>
              <w:t>CMCC</w:t>
            </w:r>
          </w:p>
        </w:tc>
        <w:tc>
          <w:tcPr>
            <w:tcW w:w="2268" w:type="dxa"/>
          </w:tcPr>
          <w:p w14:paraId="18DA1B84"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One or more additional values </w:t>
            </w:r>
            <w:proofErr w:type="gramStart"/>
            <w:r>
              <w:rPr>
                <w:lang w:val="en-GB"/>
              </w:rPr>
              <w:t>But</w:t>
            </w:r>
            <w:proofErr w:type="gramEnd"/>
            <w:r>
              <w:rPr>
                <w:lang w:val="en-GB"/>
              </w:rPr>
              <w:t xml:space="preserve"> not infinity</w:t>
            </w:r>
          </w:p>
        </w:tc>
        <w:tc>
          <w:tcPr>
            <w:tcW w:w="1276" w:type="dxa"/>
          </w:tcPr>
          <w:p w14:paraId="025E43D7"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755D3B03" w14:textId="77777777" w:rsidR="006C2223" w:rsidRDefault="00981B41">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6C2223" w14:paraId="1F230F7B"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6A9924E8" w14:textId="77777777" w:rsidR="006C2223" w:rsidRDefault="00981B41">
            <w:pPr>
              <w:rPr>
                <w:lang w:eastAsia="zh-CN"/>
              </w:rPr>
            </w:pPr>
            <w:r>
              <w:t>ZTE</w:t>
            </w:r>
          </w:p>
        </w:tc>
        <w:tc>
          <w:tcPr>
            <w:tcW w:w="2268" w:type="dxa"/>
            <w:tcBorders>
              <w:top w:val="single" w:sz="4" w:space="0" w:color="4F81BD" w:themeColor="accent1"/>
              <w:bottom w:val="single" w:sz="4" w:space="0" w:color="4F81BD" w:themeColor="accent1"/>
            </w:tcBorders>
          </w:tcPr>
          <w:p w14:paraId="1029C45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2D5DA18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7C09CDA4" w14:textId="77777777" w:rsidR="006C2223" w:rsidRDefault="00981B41">
            <w:pPr>
              <w:cnfStyle w:val="000000000000" w:firstRow="0" w:lastRow="0" w:firstColumn="0" w:lastColumn="0" w:oddVBand="0" w:evenVBand="0" w:oddHBand="0" w:evenHBand="0" w:firstRowFirstColumn="0" w:firstRowLastColumn="0" w:lastRowFirstColumn="0" w:lastRowLastColumn="0"/>
              <w:rPr>
                <w:lang w:eastAsia="zh-CN"/>
              </w:rPr>
            </w:pPr>
            <w:r>
              <w:t xml:space="preserve">Additional validity duration value for GEO is not </w:t>
            </w:r>
            <w:r>
              <w:t>supported. The legacy SIB update procedure can be adopted for updating the ephemeris and common TA parameters.</w:t>
            </w:r>
          </w:p>
        </w:tc>
      </w:tr>
    </w:tbl>
    <w:p w14:paraId="1F15A1C0" w14:textId="77777777" w:rsidR="006C2223" w:rsidRDefault="006C2223">
      <w:pPr>
        <w:rPr>
          <w:lang w:val="en-GB"/>
        </w:rPr>
      </w:pPr>
    </w:p>
    <w:p w14:paraId="1BEB01D8" w14:textId="77777777" w:rsidR="006C2223" w:rsidRDefault="00981B41">
      <w:r>
        <w:rPr>
          <w:lang w:val="en-GB"/>
        </w:rPr>
        <w:t xml:space="preserve">Moderator view: </w:t>
      </w:r>
      <w:r>
        <w:t xml:space="preserve">The determination of range/values for </w:t>
      </w:r>
      <w:proofErr w:type="spellStart"/>
      <w:r>
        <w:rPr>
          <w:b/>
        </w:rPr>
        <w:t>ntnUlSyncValidityDuration</w:t>
      </w:r>
      <w:proofErr w:type="spellEnd"/>
      <w:r>
        <w:t xml:space="preserve"> should </w:t>
      </w:r>
      <w:proofErr w:type="gramStart"/>
      <w:r>
        <w:t>take into account</w:t>
      </w:r>
      <w:proofErr w:type="gramEnd"/>
      <w:r>
        <w:t xml:space="preserve"> the timing error due to:</w:t>
      </w:r>
    </w:p>
    <w:p w14:paraId="21B26CB3" w14:textId="77777777" w:rsidR="006C2223" w:rsidRDefault="00981B41">
      <w:pPr>
        <w:pStyle w:val="ListParagraph"/>
        <w:numPr>
          <w:ilvl w:val="0"/>
          <w:numId w:val="23"/>
        </w:numPr>
        <w:spacing w:after="0"/>
        <w:jc w:val="both"/>
      </w:pPr>
      <w:r>
        <w:rPr>
          <w:rFonts w:hint="eastAsia"/>
        </w:rPr>
        <w:t xml:space="preserve">Serving-satellite position estimation error due to orbit propagation at NCC/gNB </w:t>
      </w:r>
    </w:p>
    <w:p w14:paraId="5500CF77" w14:textId="77777777" w:rsidR="006C2223" w:rsidRDefault="00981B41">
      <w:pPr>
        <w:pStyle w:val="ListParagraph"/>
        <w:numPr>
          <w:ilvl w:val="0"/>
          <w:numId w:val="23"/>
        </w:numPr>
        <w:spacing w:after="0"/>
        <w:jc w:val="both"/>
      </w:pPr>
      <w:r>
        <w:t>S</w:t>
      </w:r>
      <w:r>
        <w:rPr>
          <w:rFonts w:hint="eastAsia"/>
        </w:rPr>
        <w:t>erving-satellite position estimation error due to orbit propagation at UE</w:t>
      </w:r>
      <w:r>
        <w:t xml:space="preserve">: RAN1 made a conclusion that orbit propagation model is left to implementation. </w:t>
      </w:r>
      <w:proofErr w:type="gramStart"/>
      <w:r>
        <w:t>Thus</w:t>
      </w:r>
      <w:proofErr w:type="gramEnd"/>
      <w:r>
        <w:t xml:space="preserve"> it is reasonabl</w:t>
      </w:r>
      <w:r>
        <w:t>e for the network to assume a simple orbit propagator model at the UE to determine the validity timer value range.</w:t>
      </w:r>
    </w:p>
    <w:p w14:paraId="1B23EA2A" w14:textId="77777777" w:rsidR="006C2223" w:rsidRDefault="00981B41">
      <w:pPr>
        <w:pStyle w:val="ListParagraph"/>
        <w:numPr>
          <w:ilvl w:val="0"/>
          <w:numId w:val="23"/>
        </w:numPr>
        <w:spacing w:after="0"/>
        <w:jc w:val="both"/>
      </w:pPr>
      <w:r>
        <w:t>Quantization error linked to bit allocation for serving satellite ephemeris format</w:t>
      </w:r>
    </w:p>
    <w:p w14:paraId="4BDB103E" w14:textId="77777777" w:rsidR="006C2223" w:rsidRDefault="00981B41">
      <w:pPr>
        <w:pStyle w:val="ListParagraph"/>
        <w:numPr>
          <w:ilvl w:val="0"/>
          <w:numId w:val="23"/>
        </w:numPr>
        <w:spacing w:after="0"/>
        <w:jc w:val="both"/>
      </w:pPr>
      <w:r>
        <w:t>Common TA estimation error at the UE.</w:t>
      </w:r>
    </w:p>
    <w:p w14:paraId="2E0B0333" w14:textId="77777777" w:rsidR="006C2223" w:rsidRDefault="006C2223"/>
    <w:p w14:paraId="77868BD9" w14:textId="77777777" w:rsidR="006C2223" w:rsidRDefault="00981B41">
      <w:r>
        <w:t>Most importantly, f</w:t>
      </w:r>
      <w:r>
        <w:t xml:space="preserve">or GEO NTN based deployment we may need to consider a </w:t>
      </w:r>
      <w:proofErr w:type="gramStart"/>
      <w:r>
        <w:t>low quality</w:t>
      </w:r>
      <w:proofErr w:type="gramEnd"/>
      <w:r>
        <w:t xml:space="preserve"> Precision Orbit Determination (POD). Indeed. in case of GEO. although GNSS-based measurements can be also performed on-board to enhance the POD, the number of GNSS satellites in view can be </w:t>
      </w:r>
      <w:r>
        <w:t xml:space="preserve">limited in case of GEO (GPS satellites fly in medium Earth orbit at an altitude of approximately 20,200 km and Galileo at 23 222 km) and thereby the POD might be degraded. Therefore, a </w:t>
      </w:r>
      <w:proofErr w:type="gramStart"/>
      <w:r>
        <w:t>low quality</w:t>
      </w:r>
      <w:proofErr w:type="gramEnd"/>
      <w:r>
        <w:t xml:space="preserve"> POD is to be considered for GEO.</w:t>
      </w:r>
    </w:p>
    <w:p w14:paraId="7FAFF93E" w14:textId="77777777" w:rsidR="006C2223" w:rsidRDefault="00981B41">
      <w:pPr>
        <w:rPr>
          <w:lang w:val="en-GB"/>
        </w:rPr>
      </w:pPr>
      <w:r>
        <w:rPr>
          <w:lang w:val="en-GB"/>
        </w:rPr>
        <w:t>Hence a reasonable WF is t</w:t>
      </w:r>
      <w:r>
        <w:rPr>
          <w:lang w:val="en-GB"/>
        </w:rPr>
        <w:t xml:space="preserve">o consider one additional value = 600 s (10mn, as proposed by Apple) or 900 s (15mn as proposed by Thales). Further, the network may not configure </w:t>
      </w:r>
      <w:proofErr w:type="spellStart"/>
      <w:r>
        <w:rPr>
          <w:lang w:val="en-GB"/>
        </w:rPr>
        <w:t>ntnUlSyncValidityDuration</w:t>
      </w:r>
      <w:proofErr w:type="spellEnd"/>
      <w:r>
        <w:rPr>
          <w:lang w:val="en-GB"/>
        </w:rPr>
        <w:t>, update the Ephemeris data and common TA parameters periodically (</w:t>
      </w:r>
      <w:proofErr w:type="spellStart"/>
      <w:r>
        <w:rPr>
          <w:lang w:val="en-GB"/>
        </w:rPr>
        <w:t>e.g</w:t>
      </w:r>
      <w:proofErr w:type="spellEnd"/>
      <w:r>
        <w:rPr>
          <w:lang w:val="en-GB"/>
        </w:rPr>
        <w:t xml:space="preserve"> every 5mn) an</w:t>
      </w:r>
      <w:r>
        <w:rPr>
          <w:lang w:val="en-GB"/>
        </w:rPr>
        <w:t xml:space="preserve">d the SIB update </w:t>
      </w:r>
      <w:proofErr w:type="gramStart"/>
      <w:r>
        <w:rPr>
          <w:lang w:val="en-GB"/>
        </w:rPr>
        <w:t>procedure(</w:t>
      </w:r>
      <w:proofErr w:type="gramEnd"/>
      <w:r>
        <w:rPr>
          <w:lang w:val="en-GB"/>
        </w:rPr>
        <w:t xml:space="preserve">by incrementing </w:t>
      </w:r>
      <w:proofErr w:type="spellStart"/>
      <w:r>
        <w:rPr>
          <w:lang w:val="en-GB"/>
        </w:rPr>
        <w:t>ValueTag</w:t>
      </w:r>
      <w:proofErr w:type="spellEnd"/>
      <w:r>
        <w:rPr>
          <w:lang w:val="en-GB"/>
        </w:rPr>
        <w:t xml:space="preserve"> in SIB1) can be used to indicate that the content of </w:t>
      </w:r>
      <w:r>
        <w:rPr>
          <w:b/>
          <w:lang w:val="en-GB"/>
        </w:rPr>
        <w:t xml:space="preserve">NTN </w:t>
      </w:r>
      <w:proofErr w:type="spellStart"/>
      <w:r>
        <w:rPr>
          <w:b/>
          <w:lang w:val="en-GB"/>
        </w:rPr>
        <w:t>SIBx</w:t>
      </w:r>
      <w:proofErr w:type="spellEnd"/>
      <w:r>
        <w:rPr>
          <w:lang w:val="en-GB"/>
        </w:rPr>
        <w:t xml:space="preserve"> has changed.</w:t>
      </w:r>
    </w:p>
    <w:p w14:paraId="1CF9B1A4" w14:textId="77777777" w:rsidR="006C2223" w:rsidRDefault="00981B41">
      <w:pPr>
        <w:rPr>
          <w:lang w:val="en-GB"/>
        </w:rPr>
      </w:pPr>
      <w:r>
        <w:rPr>
          <w:lang w:val="en-GB"/>
        </w:rPr>
        <w:t xml:space="preserve">Moderator Note: Hopefully we can converge on this issue in first week of the meeting. Indeed, an agreement on this topic is also </w:t>
      </w:r>
      <w:r>
        <w:rPr>
          <w:lang w:val="en-GB"/>
        </w:rPr>
        <w:t>needed for LS reply to RAN2 (R1-2200875 LS on NTN-specific SIB) and to update RRC parameters list.</w:t>
      </w:r>
    </w:p>
    <w:p w14:paraId="3220ACA2" w14:textId="77777777" w:rsidR="006C2223" w:rsidRDefault="00981B41">
      <w:pPr>
        <w:rPr>
          <w:lang w:val="en-GB"/>
        </w:rPr>
      </w:pPr>
      <w:r>
        <w:rPr>
          <w:lang w:val="en-GB"/>
        </w:rPr>
        <w:t xml:space="preserve">Further discussions are needed to align </w:t>
      </w:r>
      <w:proofErr w:type="gramStart"/>
      <w:r>
        <w:rPr>
          <w:lang w:val="en-GB"/>
        </w:rPr>
        <w:t>companies</w:t>
      </w:r>
      <w:proofErr w:type="gramEnd"/>
      <w:r>
        <w:rPr>
          <w:lang w:val="en-GB"/>
        </w:rPr>
        <w:t xml:space="preserve"> views. The following proposal is made:</w:t>
      </w:r>
    </w:p>
    <w:p w14:paraId="2A8B8457" w14:textId="77777777" w:rsidR="006C2223" w:rsidRDefault="00981B41">
      <w:pPr>
        <w:pStyle w:val="NormalWeb"/>
        <w:rPr>
          <w:b/>
          <w:sz w:val="20"/>
        </w:rPr>
      </w:pPr>
      <w:r>
        <w:rPr>
          <w:b/>
          <w:sz w:val="20"/>
          <w:highlight w:val="yellow"/>
        </w:rPr>
        <w:t>Initial Proposal 5</w:t>
      </w:r>
    </w:p>
    <w:p w14:paraId="4560CE01" w14:textId="77777777" w:rsidR="006C2223" w:rsidRDefault="00981B41">
      <w:pPr>
        <w:rPr>
          <w:b/>
          <w:lang w:val="en-GB"/>
        </w:rPr>
      </w:pPr>
      <w:r>
        <w:rPr>
          <w:b/>
          <w:lang w:val="en-GB"/>
        </w:rPr>
        <w:t>Option 1</w:t>
      </w:r>
      <w:r>
        <w:rPr>
          <w:lang w:val="en-GB"/>
        </w:rPr>
        <w:t xml:space="preserve"> (APPLE,</w:t>
      </w:r>
      <w:r>
        <w:t xml:space="preserve"> NTT DOCOMO, CMCC,</w:t>
      </w:r>
      <w:r>
        <w:rPr>
          <w:lang w:val="en-GB"/>
        </w:rPr>
        <w:t xml:space="preserve"> </w:t>
      </w:r>
      <w:proofErr w:type="spellStart"/>
      <w:r>
        <w:rPr>
          <w:lang w:val="en-GB"/>
        </w:rPr>
        <w:t>InterDigital</w:t>
      </w:r>
      <w:proofErr w:type="spellEnd"/>
      <w:proofErr w:type="gramStart"/>
      <w:r>
        <w:rPr>
          <w:lang w:val="en-GB"/>
        </w:rPr>
        <w:t xml:space="preserve">) </w:t>
      </w:r>
      <w:r>
        <w:rPr>
          <w:lang w:val="en-GB"/>
        </w:rPr>
        <w:t>:</w:t>
      </w:r>
      <w:proofErr w:type="gramEnd"/>
      <w:r>
        <w:rPr>
          <w:lang w:val="en-GB"/>
        </w:rPr>
        <w:t xml:space="preserve"> </w:t>
      </w:r>
      <w:r>
        <w:rPr>
          <w:b/>
          <w:lang w:val="en-GB"/>
        </w:rPr>
        <w:t>Add one additional NTN validity duration value for GEO i.e. 600 s. X = 4 bits</w:t>
      </w:r>
    </w:p>
    <w:p w14:paraId="2DCBD262" w14:textId="77777777" w:rsidR="006C2223" w:rsidRDefault="00981B41">
      <w:pPr>
        <w:rPr>
          <w:b/>
          <w:lang w:val="en-GB"/>
        </w:rPr>
      </w:pPr>
      <w:r>
        <w:rPr>
          <w:b/>
          <w:lang w:val="en-GB"/>
        </w:rPr>
        <w:t>Option 2</w:t>
      </w:r>
      <w:r>
        <w:rPr>
          <w:lang w:val="en-GB"/>
        </w:rPr>
        <w:t xml:space="preserve"> (Thales,</w:t>
      </w:r>
      <w:r>
        <w:t xml:space="preserve"> NTT DOCOMO,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one additional NTN validity duration value for GEO i.e. 900 s. X = 4 bits</w:t>
      </w:r>
    </w:p>
    <w:p w14:paraId="7F52C128" w14:textId="77777777" w:rsidR="006C2223" w:rsidRDefault="00981B41">
      <w:pPr>
        <w:spacing w:after="0"/>
        <w:rPr>
          <w:b/>
          <w:lang w:val="en-GB"/>
        </w:rPr>
      </w:pPr>
      <w:r>
        <w:rPr>
          <w:b/>
          <w:lang w:val="en-GB"/>
        </w:rPr>
        <w:t>Option 3</w:t>
      </w:r>
      <w:r>
        <w:rPr>
          <w:lang w:val="en-GB"/>
        </w:rPr>
        <w:t xml:space="preserve"> (Panasonic):  </w:t>
      </w:r>
      <w:r>
        <w:rPr>
          <w:b/>
          <w:lang w:val="en-GB"/>
        </w:rPr>
        <w:t xml:space="preserve">Add one additional NTN </w:t>
      </w:r>
      <w:r>
        <w:rPr>
          <w:b/>
          <w:lang w:val="en-GB"/>
        </w:rPr>
        <w:t xml:space="preserve">validity duration value for GEO </w:t>
      </w:r>
      <w:proofErr w:type="gramStart"/>
      <w:r>
        <w:rPr>
          <w:b/>
          <w:lang w:val="en-GB"/>
        </w:rPr>
        <w:t>i.e.</w:t>
      </w:r>
      <w:proofErr w:type="gramEnd"/>
      <w:r>
        <w:rPr>
          <w:b/>
          <w:lang w:val="en-GB"/>
        </w:rPr>
        <w:t xml:space="preserve"> Infinity = 3 hours. X = 4 bits</w:t>
      </w:r>
    </w:p>
    <w:p w14:paraId="24C90748" w14:textId="77777777" w:rsidR="006C2223" w:rsidRDefault="006C2223">
      <w:pPr>
        <w:spacing w:after="0"/>
        <w:rPr>
          <w:lang w:val="en-GB"/>
        </w:rPr>
      </w:pPr>
    </w:p>
    <w:p w14:paraId="4F29106D" w14:textId="77777777" w:rsidR="006C2223" w:rsidRDefault="00981B41">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7567F312" w14:textId="77777777" w:rsidR="006C2223" w:rsidRDefault="006C2223">
      <w:pPr>
        <w:spacing w:after="0"/>
        <w:rPr>
          <w:b/>
          <w:lang w:val="en-GB"/>
        </w:rPr>
      </w:pPr>
    </w:p>
    <w:p w14:paraId="2FE4F2B3" w14:textId="77777777" w:rsidR="006C2223" w:rsidRDefault="00981B41">
      <w:pPr>
        <w:spacing w:after="0"/>
        <w:rPr>
          <w:b/>
          <w:lang w:val="en-GB"/>
        </w:rPr>
      </w:pPr>
      <w:r>
        <w:rPr>
          <w:b/>
          <w:lang w:val="en-GB"/>
        </w:rPr>
        <w:lastRenderedPageBreak/>
        <w:t>Option 5</w:t>
      </w:r>
      <w:r>
        <w:rPr>
          <w:lang w:val="en-GB"/>
        </w:rPr>
        <w:t xml:space="preserve"> (MediaTek,</w:t>
      </w:r>
      <w:r>
        <w:t xml:space="preserve">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additional</w:t>
      </w:r>
      <w:r>
        <w:rPr>
          <w:b/>
          <w:lang w:val="en-GB"/>
        </w:rPr>
        <w:t xml:space="preserve"> NTN validity duration values for GEO i.e. {</w:t>
      </w:r>
      <w:r>
        <w:rPr>
          <w:b/>
          <w:iCs/>
          <w:lang w:eastAsia="zh-CN"/>
        </w:rPr>
        <w:t>300 400 500 600 700 800 900 1000 1100 1200 1300 1400 1500 1600 1700 1800}</w:t>
      </w:r>
      <w:r>
        <w:rPr>
          <w:b/>
          <w:lang w:val="en-GB"/>
        </w:rPr>
        <w:t>. X = 5 bits.</w:t>
      </w:r>
    </w:p>
    <w:p w14:paraId="7D3F8BEC" w14:textId="77777777" w:rsidR="006C2223" w:rsidRDefault="006C2223">
      <w:pPr>
        <w:spacing w:after="0"/>
        <w:rPr>
          <w:lang w:val="en-GB"/>
        </w:rPr>
      </w:pPr>
    </w:p>
    <w:p w14:paraId="09E7E735" w14:textId="77777777" w:rsidR="006C2223" w:rsidRDefault="00981B41">
      <w:pPr>
        <w:rPr>
          <w:b/>
          <w:lang w:val="en-GB"/>
        </w:rPr>
      </w:pPr>
      <w:r>
        <w:rPr>
          <w:b/>
          <w:lang w:val="en-GB"/>
        </w:rPr>
        <w:t xml:space="preserve">Option 6 </w:t>
      </w:r>
      <w:r>
        <w:rPr>
          <w:lang w:val="en-GB"/>
        </w:rPr>
        <w:t xml:space="preserve">(ZTE, </w:t>
      </w:r>
      <w:proofErr w:type="spellStart"/>
      <w:r>
        <w:rPr>
          <w:lang w:val="en-GB"/>
        </w:rPr>
        <w:t>InterDigital</w:t>
      </w:r>
      <w:proofErr w:type="spellEnd"/>
      <w:r>
        <w:rPr>
          <w:lang w:val="en-GB"/>
        </w:rPr>
        <w:t xml:space="preserve">): </w:t>
      </w:r>
      <w:r>
        <w:rPr>
          <w:b/>
          <w:lang w:val="en-GB"/>
        </w:rPr>
        <w:t xml:space="preserve">No need to introduce additional validity duration values for GEO. Instead, </w:t>
      </w:r>
      <w:proofErr w:type="spellStart"/>
      <w:r>
        <w:rPr>
          <w:b/>
          <w:lang w:val="en-GB"/>
        </w:rPr>
        <w:t>ntnUlSyncValidityDu</w:t>
      </w:r>
      <w:r>
        <w:rPr>
          <w:b/>
          <w:lang w:val="en-GB"/>
        </w:rPr>
        <w:t>ration</w:t>
      </w:r>
      <w:proofErr w:type="spellEnd"/>
      <w:r>
        <w:rPr>
          <w:b/>
          <w:lang w:val="en-GB"/>
        </w:rPr>
        <w:t xml:space="preserve"> is not indicated and </w:t>
      </w:r>
      <w:r>
        <w:rPr>
          <w:b/>
        </w:rPr>
        <w:t xml:space="preserve">the legacy SIB update procedure can be adopted for updating the ephemeris and common TA parameters. </w:t>
      </w:r>
      <w:r>
        <w:rPr>
          <w:b/>
          <w:lang w:val="en-GB"/>
        </w:rPr>
        <w:t>X = 0 bits.</w:t>
      </w:r>
    </w:p>
    <w:p w14:paraId="209D8325" w14:textId="77777777" w:rsidR="006C2223" w:rsidRDefault="00981B41">
      <w:pPr>
        <w:rPr>
          <w:b/>
          <w:lang w:val="en-GB"/>
        </w:rPr>
      </w:pPr>
      <w:r>
        <w:rPr>
          <w:b/>
          <w:lang w:val="en-GB"/>
        </w:rPr>
        <w:t xml:space="preserve">Option 7 </w:t>
      </w:r>
      <w:r>
        <w:rPr>
          <w:lang w:val="en-GB"/>
        </w:rPr>
        <w:t>(Moderator):</w:t>
      </w:r>
      <w:r>
        <w:rPr>
          <w:b/>
          <w:lang w:val="en-GB"/>
        </w:rPr>
        <w:t xml:space="preserve"> </w:t>
      </w:r>
    </w:p>
    <w:p w14:paraId="55BCE055" w14:textId="77777777" w:rsidR="006C2223" w:rsidRDefault="00981B41">
      <w:pPr>
        <w:pStyle w:val="ListParagraph"/>
        <w:numPr>
          <w:ilvl w:val="0"/>
          <w:numId w:val="16"/>
        </w:numPr>
        <w:rPr>
          <w:b/>
          <w:lang w:val="en-GB"/>
        </w:rPr>
      </w:pPr>
      <w:r>
        <w:rPr>
          <w:b/>
          <w:lang w:val="en-GB"/>
        </w:rPr>
        <w:t xml:space="preserve">Add one additional NTN validity duration value for GEO </w:t>
      </w:r>
      <w:proofErr w:type="gramStart"/>
      <w:r>
        <w:rPr>
          <w:b/>
          <w:lang w:val="en-GB"/>
        </w:rPr>
        <w:t>i.e.</w:t>
      </w:r>
      <w:proofErr w:type="gramEnd"/>
      <w:r>
        <w:rPr>
          <w:b/>
          <w:lang w:val="en-GB"/>
        </w:rPr>
        <w:t xml:space="preserve"> 900 s. X = 4 bits.</w:t>
      </w:r>
    </w:p>
    <w:p w14:paraId="49F6F811" w14:textId="77777777" w:rsidR="006C2223" w:rsidRDefault="00981B41">
      <w:pPr>
        <w:pStyle w:val="ListParagraph"/>
        <w:numPr>
          <w:ilvl w:val="0"/>
          <w:numId w:val="16"/>
        </w:numPr>
        <w:rPr>
          <w:b/>
          <w:lang w:val="en-GB"/>
        </w:rPr>
      </w:pPr>
      <w:r>
        <w:rPr>
          <w:b/>
          <w:lang w:val="en-GB"/>
        </w:rPr>
        <w:t>The Network ma</w:t>
      </w:r>
      <w:r>
        <w:rPr>
          <w:b/>
          <w:lang w:val="en-GB"/>
        </w:rPr>
        <w:t xml:space="preserve">y not indicate </w:t>
      </w:r>
      <w:proofErr w:type="spellStart"/>
      <w:r>
        <w:rPr>
          <w:b/>
          <w:lang w:val="en-GB"/>
        </w:rPr>
        <w:t>ntnUlSyncValidityDuration</w:t>
      </w:r>
      <w:proofErr w:type="spellEnd"/>
      <w:r>
        <w:rPr>
          <w:b/>
          <w:lang w:val="en-GB"/>
        </w:rPr>
        <w:t xml:space="preserv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22978031" w14:textId="77777777" w:rsidR="006C2223" w:rsidRDefault="006C2223">
      <w:pPr>
        <w:rPr>
          <w:lang w:val="en-GB"/>
        </w:rPr>
      </w:pPr>
    </w:p>
    <w:p w14:paraId="291D8D60"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encouraged to </w:t>
      </w:r>
      <w:r>
        <w:rPr>
          <w:rFonts w:ascii="Times New Roman" w:hAnsi="Times New Roman" w:cs="Times New Roman"/>
          <w:b w:val="0"/>
          <w:sz w:val="20"/>
        </w:rPr>
        <w:t>provide views/preferred option (s) within the following table:</w:t>
      </w:r>
    </w:p>
    <w:tbl>
      <w:tblPr>
        <w:tblStyle w:val="TableGrid"/>
        <w:tblW w:w="4884" w:type="pct"/>
        <w:tblLook w:val="04A0" w:firstRow="1" w:lastRow="0" w:firstColumn="1" w:lastColumn="0" w:noHBand="0" w:noVBand="1"/>
      </w:tblPr>
      <w:tblGrid>
        <w:gridCol w:w="1753"/>
        <w:gridCol w:w="7653"/>
      </w:tblGrid>
      <w:tr w:rsidR="006C2223" w14:paraId="346E31BE" w14:textId="77777777">
        <w:tc>
          <w:tcPr>
            <w:tcW w:w="932" w:type="pct"/>
            <w:shd w:val="clear" w:color="auto" w:fill="00B0F0"/>
          </w:tcPr>
          <w:p w14:paraId="6DC570D7" w14:textId="77777777" w:rsidR="006C2223" w:rsidRDefault="00981B41">
            <w:pPr>
              <w:rPr>
                <w:b/>
                <w:color w:val="FFFFFF" w:themeColor="background1"/>
              </w:rPr>
            </w:pPr>
            <w:r>
              <w:rPr>
                <w:b/>
                <w:color w:val="FFFFFF" w:themeColor="background1"/>
              </w:rPr>
              <w:t>Companies</w:t>
            </w:r>
          </w:p>
        </w:tc>
        <w:tc>
          <w:tcPr>
            <w:tcW w:w="4067" w:type="pct"/>
            <w:shd w:val="clear" w:color="auto" w:fill="00B0F0"/>
          </w:tcPr>
          <w:p w14:paraId="4A86E78F" w14:textId="77777777" w:rsidR="006C2223" w:rsidRDefault="00981B41">
            <w:pPr>
              <w:rPr>
                <w:b/>
                <w:color w:val="FFFFFF" w:themeColor="background1"/>
              </w:rPr>
            </w:pPr>
            <w:r>
              <w:rPr>
                <w:b/>
                <w:color w:val="FFFFFF" w:themeColor="background1"/>
              </w:rPr>
              <w:t>Comments and Views</w:t>
            </w:r>
          </w:p>
        </w:tc>
      </w:tr>
      <w:tr w:rsidR="006C2223" w14:paraId="162F5B74" w14:textId="77777777">
        <w:tc>
          <w:tcPr>
            <w:tcW w:w="932" w:type="pct"/>
          </w:tcPr>
          <w:p w14:paraId="027702DF" w14:textId="77777777" w:rsidR="006C2223" w:rsidRDefault="00981B41">
            <w:pPr>
              <w:rPr>
                <w:rFonts w:eastAsia="SimSun"/>
                <w:bCs/>
                <w:szCs w:val="22"/>
                <w:lang w:eastAsia="zh-CN"/>
              </w:rPr>
            </w:pPr>
            <w:r>
              <w:rPr>
                <w:rFonts w:eastAsia="SimSun"/>
                <w:bCs/>
                <w:szCs w:val="22"/>
                <w:lang w:eastAsia="zh-CN"/>
              </w:rPr>
              <w:t>Nokia, Nokia Shanghai Bell</w:t>
            </w:r>
          </w:p>
        </w:tc>
        <w:tc>
          <w:tcPr>
            <w:tcW w:w="4067" w:type="pct"/>
          </w:tcPr>
          <w:p w14:paraId="2AB5C502"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1A53A6B6"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 xml:space="preserve">No need to introduce </w:t>
            </w:r>
            <w:proofErr w:type="spellStart"/>
            <w:r>
              <w:rPr>
                <w:bCs/>
                <w:lang w:val="en-GB"/>
              </w:rPr>
              <w:t>ntnUlSyncValidityDuration</w:t>
            </w:r>
            <w:proofErr w:type="spellEnd"/>
            <w:r>
              <w:rPr>
                <w:bCs/>
                <w:lang w:val="en-GB"/>
              </w:rPr>
              <w:t>.</w:t>
            </w:r>
          </w:p>
        </w:tc>
      </w:tr>
      <w:tr w:rsidR="006C2223" w14:paraId="414F674D" w14:textId="77777777">
        <w:tc>
          <w:tcPr>
            <w:tcW w:w="932" w:type="pct"/>
          </w:tcPr>
          <w:p w14:paraId="31D4219F" w14:textId="77777777" w:rsidR="006C2223" w:rsidRDefault="00981B41">
            <w:pPr>
              <w:rPr>
                <w:rFonts w:eastAsiaTheme="minorEastAsia"/>
                <w:bCs/>
                <w:lang w:eastAsia="zh-CN"/>
              </w:rPr>
            </w:pPr>
            <w:r>
              <w:rPr>
                <w:rFonts w:eastAsiaTheme="minorEastAsia"/>
                <w:bCs/>
                <w:lang w:eastAsia="zh-CN"/>
              </w:rPr>
              <w:t>Ericsson</w:t>
            </w:r>
          </w:p>
        </w:tc>
        <w:tc>
          <w:tcPr>
            <w:tcW w:w="4067" w:type="pct"/>
          </w:tcPr>
          <w:p w14:paraId="321A983F" w14:textId="77777777" w:rsidR="006C2223" w:rsidRDefault="00981B41">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6C2223" w14:paraId="7B0F6F04" w14:textId="77777777">
        <w:tc>
          <w:tcPr>
            <w:tcW w:w="932" w:type="pct"/>
          </w:tcPr>
          <w:p w14:paraId="1E3ADA94" w14:textId="77777777" w:rsidR="006C2223" w:rsidRDefault="00981B41">
            <w:pPr>
              <w:rPr>
                <w:rFonts w:eastAsiaTheme="minorEastAsia"/>
                <w:bCs/>
                <w:lang w:eastAsia="zh-CN"/>
              </w:rPr>
            </w:pPr>
            <w:r>
              <w:rPr>
                <w:rFonts w:eastAsiaTheme="minorEastAsia"/>
                <w:bCs/>
                <w:lang w:eastAsia="zh-CN"/>
              </w:rPr>
              <w:t>QC</w:t>
            </w:r>
          </w:p>
        </w:tc>
        <w:tc>
          <w:tcPr>
            <w:tcW w:w="4067" w:type="pct"/>
          </w:tcPr>
          <w:p w14:paraId="52E01EEE" w14:textId="77777777" w:rsidR="006C2223" w:rsidRDefault="00981B41">
            <w:pPr>
              <w:rPr>
                <w:rFonts w:eastAsiaTheme="minorEastAsia"/>
                <w:lang w:eastAsia="zh-CN"/>
              </w:rPr>
            </w:pPr>
            <w:r>
              <w:rPr>
                <w:rFonts w:eastAsiaTheme="minorEastAsia"/>
                <w:lang w:eastAsia="zh-CN"/>
              </w:rPr>
              <w:t xml:space="preserve">Providing multiple very large validity duration has </w:t>
            </w:r>
            <w:r>
              <w:rPr>
                <w:rFonts w:eastAsiaTheme="minorEastAsia"/>
                <w:lang w:eastAsia="zh-CN"/>
              </w:rPr>
              <w:t>at most negligible benefit. We prefer to limit the field size to 4 bits.</w:t>
            </w:r>
          </w:p>
        </w:tc>
      </w:tr>
      <w:tr w:rsidR="006C2223" w14:paraId="51C813C0" w14:textId="77777777">
        <w:tc>
          <w:tcPr>
            <w:tcW w:w="932" w:type="pct"/>
          </w:tcPr>
          <w:p w14:paraId="1A22F580" w14:textId="77777777" w:rsidR="006C2223" w:rsidRDefault="00981B41">
            <w:pPr>
              <w:rPr>
                <w:rFonts w:eastAsiaTheme="minorEastAsia"/>
                <w:bCs/>
                <w:lang w:eastAsia="zh-CN"/>
              </w:rPr>
            </w:pPr>
            <w:r>
              <w:rPr>
                <w:rFonts w:eastAsiaTheme="minorEastAsia"/>
                <w:bCs/>
                <w:lang w:eastAsia="zh-CN"/>
              </w:rPr>
              <w:t xml:space="preserve">Apple </w:t>
            </w:r>
          </w:p>
        </w:tc>
        <w:tc>
          <w:tcPr>
            <w:tcW w:w="4067" w:type="pct"/>
          </w:tcPr>
          <w:p w14:paraId="4A30EB84" w14:textId="77777777" w:rsidR="006C2223" w:rsidRDefault="00981B41">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6C2223" w14:paraId="1D701ADE" w14:textId="77777777">
        <w:tc>
          <w:tcPr>
            <w:tcW w:w="932" w:type="pct"/>
          </w:tcPr>
          <w:p w14:paraId="03AA7CB4" w14:textId="77777777" w:rsidR="006C2223" w:rsidRDefault="00981B41">
            <w:pPr>
              <w:rPr>
                <w:rFonts w:eastAsia="SimSun"/>
                <w:bCs/>
                <w:szCs w:val="22"/>
                <w:lang w:eastAsia="zh-CN"/>
              </w:rPr>
            </w:pPr>
            <w:r>
              <w:rPr>
                <w:rFonts w:eastAsia="SimSun" w:hint="eastAsia"/>
                <w:bCs/>
                <w:szCs w:val="22"/>
                <w:lang w:eastAsia="zh-CN"/>
              </w:rPr>
              <w:t>ZTE</w:t>
            </w:r>
          </w:p>
        </w:tc>
        <w:tc>
          <w:tcPr>
            <w:tcW w:w="4067" w:type="pct"/>
          </w:tcPr>
          <w:p w14:paraId="3E7EB199"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Pr>
                <w:rFonts w:eastAsia="SimSun"/>
                <w:bCs/>
                <w:szCs w:val="22"/>
                <w:lang w:eastAsia="zh-CN"/>
              </w:rPr>
              <w:t xml:space="preserve">only </w:t>
            </w:r>
            <w:r>
              <w:rPr>
                <w:rFonts w:eastAsia="SimSun" w:hint="eastAsia"/>
                <w:bCs/>
                <w:szCs w:val="22"/>
                <w:lang w:eastAsia="zh-CN"/>
              </w:rPr>
              <w:t>one additional large validity duration value</w:t>
            </w:r>
            <w:r>
              <w:rPr>
                <w:rFonts w:eastAsia="SimSun"/>
                <w:bCs/>
                <w:szCs w:val="22"/>
                <w:lang w:eastAsia="zh-CN"/>
              </w:rPr>
              <w:t xml:space="preserve"> for GEO</w:t>
            </w:r>
            <w:r>
              <w:rPr>
                <w:rFonts w:eastAsia="SimSun" w:hint="eastAsia"/>
                <w:bCs/>
                <w:szCs w:val="22"/>
                <w:lang w:eastAsia="zh-CN"/>
              </w:rPr>
              <w:t xml:space="preserve">, i.e., </w:t>
            </w:r>
            <w:r>
              <w:rPr>
                <w:rFonts w:eastAsia="SimSun"/>
                <w:bCs/>
                <w:szCs w:val="22"/>
                <w:lang w:eastAsia="zh-CN"/>
              </w:rPr>
              <w:t>900s. Since r</w:t>
            </w:r>
            <w:r>
              <w:rPr>
                <w:rFonts w:eastAsiaTheme="minorEastAsia"/>
                <w:lang w:eastAsia="zh-CN"/>
              </w:rPr>
              <w:t xml:space="preserve">egarding the dedicated value for GEO (also for LEO), in </w:t>
            </w:r>
            <w:r>
              <w:rPr>
                <w:rFonts w:eastAsiaTheme="minorEastAsia"/>
                <w:lang w:eastAsia="zh-CN"/>
              </w:rPr>
              <w:t>our view, since the configured value from gNB should be applicable all UEs and the value should be determined based on the worst assumption of model used at UE side. Then, the smallest value can be considered each scenario.</w:t>
            </w:r>
          </w:p>
        </w:tc>
      </w:tr>
      <w:tr w:rsidR="006C2223" w14:paraId="79F8F338" w14:textId="77777777">
        <w:tc>
          <w:tcPr>
            <w:tcW w:w="932" w:type="pct"/>
          </w:tcPr>
          <w:p w14:paraId="70C379C8" w14:textId="77777777" w:rsidR="006C2223" w:rsidRDefault="00981B41">
            <w:pPr>
              <w:rPr>
                <w:rFonts w:eastAsia="SimSun"/>
                <w:bCs/>
                <w:szCs w:val="22"/>
                <w:lang w:eastAsia="zh-CN"/>
              </w:rPr>
            </w:pPr>
            <w:r>
              <w:t>NTT DOCOMO, INC.</w:t>
            </w:r>
          </w:p>
        </w:tc>
        <w:tc>
          <w:tcPr>
            <w:tcW w:w="4067" w:type="pct"/>
          </w:tcPr>
          <w:p w14:paraId="1623E445" w14:textId="77777777" w:rsidR="006C2223" w:rsidRDefault="00981B41">
            <w:pPr>
              <w:pStyle w:val="ListParagraph"/>
              <w:adjustRightInd w:val="0"/>
              <w:snapToGrid w:val="0"/>
              <w:spacing w:after="120"/>
              <w:ind w:left="0"/>
              <w:rPr>
                <w:rFonts w:eastAsia="SimSun"/>
                <w:bCs/>
                <w:szCs w:val="22"/>
                <w:lang w:eastAsia="zh-CN"/>
              </w:rPr>
            </w:pPr>
            <w:r>
              <w:rPr>
                <w:rFonts w:eastAsiaTheme="minorEastAsia"/>
                <w:lang w:eastAsia="zh-CN"/>
              </w:rPr>
              <w:t>We support one</w:t>
            </w:r>
            <w:r>
              <w:rPr>
                <w:rFonts w:eastAsiaTheme="minorEastAsia"/>
                <w:lang w:eastAsia="zh-CN"/>
              </w:rPr>
              <w:t xml:space="preserve"> additional value with X=4 bits. We’re open to the value (not infinity).</w:t>
            </w:r>
          </w:p>
        </w:tc>
      </w:tr>
      <w:tr w:rsidR="006C2223" w14:paraId="24C36406" w14:textId="77777777">
        <w:tc>
          <w:tcPr>
            <w:tcW w:w="932" w:type="pct"/>
          </w:tcPr>
          <w:p w14:paraId="5E97A879"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7" w:type="pct"/>
          </w:tcPr>
          <w:p w14:paraId="7B2710FB" w14:textId="77777777" w:rsidR="006C2223" w:rsidRDefault="00981B41">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6C2223" w14:paraId="4856611E" w14:textId="77777777">
        <w:tc>
          <w:tcPr>
            <w:tcW w:w="932" w:type="pct"/>
          </w:tcPr>
          <w:p w14:paraId="76E0F0F3" w14:textId="77777777" w:rsidR="006C2223" w:rsidRDefault="00981B41">
            <w:pPr>
              <w:rPr>
                <w:rFonts w:eastAsiaTheme="minorEastAsia"/>
                <w:bCs/>
                <w:lang w:eastAsia="zh-CN"/>
              </w:rPr>
            </w:pPr>
            <w:r>
              <w:t xml:space="preserve">NEC </w:t>
            </w:r>
          </w:p>
        </w:tc>
        <w:tc>
          <w:tcPr>
            <w:tcW w:w="4067" w:type="pct"/>
          </w:tcPr>
          <w:p w14:paraId="2E889204" w14:textId="77777777" w:rsidR="006C2223" w:rsidRDefault="00981B41">
            <w:pPr>
              <w:rPr>
                <w:rFonts w:eastAsiaTheme="minorEastAsia"/>
                <w:lang w:eastAsia="zh-CN"/>
              </w:rPr>
            </w:pPr>
            <w:r>
              <w:t>We are ok to add one additional NTN validity duration value for GEO.</w:t>
            </w:r>
          </w:p>
        </w:tc>
      </w:tr>
      <w:tr w:rsidR="006C2223" w14:paraId="427B79D3" w14:textId="77777777">
        <w:tc>
          <w:tcPr>
            <w:tcW w:w="932" w:type="pct"/>
          </w:tcPr>
          <w:p w14:paraId="34D8A88C" w14:textId="77777777" w:rsidR="006C2223" w:rsidRDefault="00981B41">
            <w:pPr>
              <w:rPr>
                <w:rFonts w:eastAsia="SimSun"/>
                <w:bCs/>
                <w:szCs w:val="22"/>
                <w:lang w:eastAsia="zh-CN"/>
              </w:rPr>
            </w:pPr>
            <w:r>
              <w:rPr>
                <w:rFonts w:eastAsia="SimSun"/>
                <w:bCs/>
                <w:szCs w:val="22"/>
                <w:lang w:eastAsia="zh-CN"/>
              </w:rPr>
              <w:t>Pan</w:t>
            </w:r>
            <w:r>
              <w:rPr>
                <w:rFonts w:eastAsia="SimSun"/>
                <w:bCs/>
                <w:szCs w:val="22"/>
                <w:lang w:eastAsia="zh-CN"/>
              </w:rPr>
              <w:t>asonic</w:t>
            </w:r>
          </w:p>
        </w:tc>
        <w:tc>
          <w:tcPr>
            <w:tcW w:w="4067" w:type="pct"/>
          </w:tcPr>
          <w:p w14:paraId="76C6C4DE"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The reason for us to provide option 3 was to compromise with companies supporting infinity. So given all contributions, we are fine with Option 7.</w:t>
            </w:r>
          </w:p>
        </w:tc>
      </w:tr>
      <w:tr w:rsidR="006C2223" w14:paraId="178EFA7F" w14:textId="77777777">
        <w:tc>
          <w:tcPr>
            <w:tcW w:w="932" w:type="pct"/>
          </w:tcPr>
          <w:p w14:paraId="15FD7330" w14:textId="77777777" w:rsidR="006C2223" w:rsidRDefault="00981B41">
            <w:pPr>
              <w:rPr>
                <w:rFonts w:eastAsia="SimSun"/>
                <w:bCs/>
                <w:szCs w:val="22"/>
                <w:lang w:eastAsia="zh-CN"/>
              </w:rPr>
            </w:pPr>
            <w:r>
              <w:rPr>
                <w:rFonts w:eastAsia="SimSun"/>
                <w:bCs/>
                <w:szCs w:val="22"/>
                <w:lang w:eastAsia="zh-CN"/>
              </w:rPr>
              <w:t>Xiaomi</w:t>
            </w:r>
          </w:p>
        </w:tc>
        <w:tc>
          <w:tcPr>
            <w:tcW w:w="4067" w:type="pct"/>
          </w:tcPr>
          <w:p w14:paraId="3738C29E" w14:textId="77777777" w:rsidR="006C2223" w:rsidRDefault="00981B41">
            <w:pPr>
              <w:pStyle w:val="ListParagraph"/>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r w:rsidR="006C2223" w14:paraId="3D62B78B" w14:textId="77777777">
        <w:tc>
          <w:tcPr>
            <w:tcW w:w="932" w:type="pct"/>
          </w:tcPr>
          <w:p w14:paraId="632C9E78" w14:textId="77777777" w:rsidR="006C2223" w:rsidRDefault="00981B41">
            <w:pPr>
              <w:rPr>
                <w:rFonts w:eastAsia="SimSun"/>
                <w:bCs/>
                <w:szCs w:val="22"/>
                <w:lang w:eastAsia="zh-CN"/>
              </w:rPr>
            </w:pPr>
            <w:r>
              <w:rPr>
                <w:rFonts w:eastAsia="SimSun"/>
                <w:bCs/>
                <w:szCs w:val="22"/>
                <w:lang w:eastAsia="zh-CN"/>
              </w:rPr>
              <w:t>Intel</w:t>
            </w:r>
          </w:p>
        </w:tc>
        <w:tc>
          <w:tcPr>
            <w:tcW w:w="4067" w:type="pct"/>
          </w:tcPr>
          <w:p w14:paraId="41C8549C" w14:textId="77777777" w:rsidR="006C2223" w:rsidRDefault="00981B41">
            <w:pPr>
              <w:pStyle w:val="ListParagraph"/>
              <w:adjustRightInd w:val="0"/>
              <w:snapToGrid w:val="0"/>
              <w:spacing w:after="120"/>
              <w:ind w:left="0"/>
              <w:rPr>
                <w:rFonts w:eastAsiaTheme="minorEastAsia"/>
                <w:lang w:eastAsia="zh-CN"/>
              </w:rPr>
            </w:pPr>
            <w:r>
              <w:rPr>
                <w:rFonts w:eastAsiaTheme="minorEastAsia"/>
                <w:lang w:eastAsia="zh-CN"/>
              </w:rPr>
              <w:t>Prefer Option 6 or Opti</w:t>
            </w:r>
            <w:r>
              <w:rPr>
                <w:rFonts w:eastAsiaTheme="minorEastAsia"/>
                <w:lang w:eastAsia="zh-CN"/>
              </w:rPr>
              <w:t>on 7.</w:t>
            </w:r>
          </w:p>
        </w:tc>
      </w:tr>
      <w:tr w:rsidR="006C2223" w14:paraId="2531294E" w14:textId="77777777">
        <w:tc>
          <w:tcPr>
            <w:tcW w:w="932" w:type="pct"/>
          </w:tcPr>
          <w:p w14:paraId="0F28254B"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122B60E7" w14:textId="77777777" w:rsidR="006C2223" w:rsidRDefault="00981B41">
            <w:pPr>
              <w:pStyle w:val="ListParagraph"/>
              <w:adjustRightInd w:val="0"/>
              <w:snapToGrid w:val="0"/>
              <w:spacing w:after="120"/>
              <w:ind w:left="0"/>
              <w:rPr>
                <w:rFonts w:eastAsia="SimSun"/>
                <w:lang w:eastAsia="zh-CN"/>
              </w:rPr>
            </w:pPr>
            <w:r>
              <w:rPr>
                <w:rFonts w:eastAsia="SimSun" w:hint="eastAsia"/>
                <w:lang w:eastAsia="zh-CN"/>
              </w:rPr>
              <w:t xml:space="preserve">For GEO, </w:t>
            </w:r>
            <w:r>
              <w:rPr>
                <w:rFonts w:eastAsia="SimSun"/>
                <w:lang w:eastAsia="zh-CN"/>
              </w:rPr>
              <w:t>“</w:t>
            </w:r>
            <w:r>
              <w:rPr>
                <w:rFonts w:eastAsia="SimSun" w:hint="eastAsia"/>
                <w:lang w:eastAsia="zh-CN"/>
              </w:rPr>
              <w:t>Infinity</w:t>
            </w:r>
            <w:r>
              <w:rPr>
                <w:rFonts w:eastAsia="SimSun"/>
                <w:lang w:eastAsia="zh-CN"/>
              </w:rPr>
              <w:t>”</w:t>
            </w:r>
            <w:r>
              <w:rPr>
                <w:rFonts w:eastAsia="SimSun" w:hint="eastAsia"/>
                <w:lang w:eastAsia="zh-CN"/>
              </w:rPr>
              <w:t xml:space="preserve"> can be indicated in </w:t>
            </w:r>
            <w:proofErr w:type="spellStart"/>
            <w:proofErr w:type="gramStart"/>
            <w:r>
              <w:rPr>
                <w:rFonts w:eastAsia="SimSun" w:hint="eastAsia"/>
                <w:lang w:eastAsia="zh-CN"/>
              </w:rPr>
              <w:t>a</w:t>
            </w:r>
            <w:proofErr w:type="spellEnd"/>
            <w:proofErr w:type="gramEnd"/>
            <w:r>
              <w:rPr>
                <w:rFonts w:eastAsia="SimSun" w:hint="eastAsia"/>
                <w:lang w:eastAsia="zh-CN"/>
              </w:rPr>
              <w:t xml:space="preserve"> implicit way (by GEO satellite</w:t>
            </w:r>
            <w:r>
              <w:rPr>
                <w:rFonts w:eastAsia="SimSun"/>
                <w:lang w:eastAsia="zh-CN"/>
              </w:rPr>
              <w:t>’</w:t>
            </w:r>
            <w:r>
              <w:rPr>
                <w:rFonts w:eastAsia="SimSun" w:hint="eastAsia"/>
                <w:lang w:eastAsia="zh-CN"/>
              </w:rPr>
              <w:t xml:space="preserve">s </w:t>
            </w:r>
            <w:r>
              <w:rPr>
                <w:lang w:val="en-GB"/>
              </w:rPr>
              <w:t>ephemeris</w:t>
            </w:r>
            <w:r>
              <w:rPr>
                <w:rFonts w:eastAsia="SimSun" w:hint="eastAsia"/>
                <w:lang w:eastAsia="zh-CN"/>
              </w:rPr>
              <w:t xml:space="preserve"> information, for example, or by not</w:t>
            </w:r>
            <w:r>
              <w:rPr>
                <w:bCs/>
                <w:lang w:val="en-GB"/>
              </w:rPr>
              <w:t xml:space="preserve"> </w:t>
            </w:r>
            <w:proofErr w:type="spellStart"/>
            <w:r>
              <w:rPr>
                <w:bCs/>
                <w:lang w:val="en-GB"/>
              </w:rPr>
              <w:t>indicat</w:t>
            </w:r>
            <w:r>
              <w:rPr>
                <w:rFonts w:eastAsia="SimSun" w:hint="eastAsia"/>
                <w:bCs/>
                <w:lang w:eastAsia="zh-CN"/>
              </w:rPr>
              <w:t>ing</w:t>
            </w:r>
            <w:proofErr w:type="spellEnd"/>
            <w:r>
              <w:rPr>
                <w:bCs/>
                <w:lang w:val="en-GB"/>
              </w:rPr>
              <w:t xml:space="preserve"> </w:t>
            </w:r>
            <w:proofErr w:type="spellStart"/>
            <w:r>
              <w:rPr>
                <w:bCs/>
                <w:lang w:val="en-GB"/>
              </w:rPr>
              <w:t>ntnUlSyncValidityDuration</w:t>
            </w:r>
            <w:proofErr w:type="spellEnd"/>
            <w:r>
              <w:rPr>
                <w:rFonts w:eastAsia="SimSun" w:hint="eastAsia"/>
                <w:lang w:eastAsia="zh-CN"/>
              </w:rPr>
              <w:t xml:space="preserve">). </w:t>
            </w:r>
            <w:proofErr w:type="gramStart"/>
            <w:r>
              <w:rPr>
                <w:rFonts w:eastAsia="SimSun" w:hint="eastAsia"/>
                <w:lang w:eastAsia="zh-CN"/>
              </w:rPr>
              <w:t>Therefore</w:t>
            </w:r>
            <w:proofErr w:type="gramEnd"/>
            <w:r>
              <w:rPr>
                <w:rFonts w:eastAsia="SimSun" w:hint="eastAsia"/>
                <w:lang w:eastAsia="zh-CN"/>
              </w:rPr>
              <w:t xml:space="preserve"> </w:t>
            </w:r>
            <w:r>
              <w:t xml:space="preserve">Additional validity duration value for GEO is not </w:t>
            </w:r>
            <w:r>
              <w:rPr>
                <w:rFonts w:eastAsia="SimSun" w:hint="eastAsia"/>
                <w:lang w:eastAsia="zh-CN"/>
              </w:rPr>
              <w:t>needed</w:t>
            </w:r>
            <w:r>
              <w:t xml:space="preserve">. </w:t>
            </w:r>
            <w:r>
              <w:rPr>
                <w:rFonts w:eastAsia="SimSun" w:hint="eastAsia"/>
                <w:lang w:eastAsia="zh-CN"/>
              </w:rPr>
              <w:t xml:space="preserve">Option6 is </w:t>
            </w:r>
            <w:proofErr w:type="gramStart"/>
            <w:r>
              <w:rPr>
                <w:rFonts w:eastAsia="SimSun" w:hint="eastAsia"/>
                <w:lang w:eastAsia="zh-CN"/>
              </w:rPr>
              <w:t>fine.Option</w:t>
            </w:r>
            <w:proofErr w:type="gramEnd"/>
            <w:r>
              <w:rPr>
                <w:rFonts w:eastAsia="SimSun" w:hint="eastAsia"/>
                <w:lang w:eastAsia="zh-CN"/>
              </w:rPr>
              <w:t>7 is also OK to us.</w:t>
            </w:r>
          </w:p>
        </w:tc>
      </w:tr>
      <w:tr w:rsidR="006C2223" w14:paraId="53A2694D" w14:textId="77777777">
        <w:tc>
          <w:tcPr>
            <w:tcW w:w="932" w:type="pct"/>
          </w:tcPr>
          <w:p w14:paraId="6A0A4F54" w14:textId="77777777" w:rsidR="006C2223" w:rsidRDefault="00981B41">
            <w:pPr>
              <w:rPr>
                <w:rFonts w:eastAsia="SimSun"/>
                <w:bCs/>
                <w:szCs w:val="22"/>
                <w:lang w:eastAsia="zh-CN"/>
              </w:rPr>
            </w:pPr>
            <w:r>
              <w:rPr>
                <w:rFonts w:eastAsia="SimSun"/>
                <w:bCs/>
                <w:szCs w:val="22"/>
                <w:lang w:eastAsia="zh-CN"/>
              </w:rPr>
              <w:t>MediaTek</w:t>
            </w:r>
          </w:p>
        </w:tc>
        <w:tc>
          <w:tcPr>
            <w:tcW w:w="4067" w:type="pct"/>
          </w:tcPr>
          <w:p w14:paraId="289239FC" w14:textId="77777777" w:rsidR="006C2223" w:rsidRDefault="00981B41">
            <w:pPr>
              <w:pStyle w:val="ListParagraph"/>
              <w:adjustRightInd w:val="0"/>
              <w:snapToGrid w:val="0"/>
              <w:spacing w:after="120"/>
              <w:ind w:left="0"/>
              <w:rPr>
                <w:rFonts w:eastAsiaTheme="minorEastAsia"/>
                <w:lang w:eastAsia="zh-CN"/>
              </w:rPr>
            </w:pPr>
            <w:r>
              <w:rPr>
                <w:rFonts w:eastAsiaTheme="minorEastAsia"/>
                <w:lang w:eastAsia="zh-CN"/>
              </w:rPr>
              <w:t xml:space="preserve">Prefer Option 2 “Add one additional NTN validity duration value for GEO </w:t>
            </w:r>
            <w:proofErr w:type="gramStart"/>
            <w:r>
              <w:rPr>
                <w:rFonts w:eastAsiaTheme="minorEastAsia"/>
                <w:lang w:eastAsia="zh-CN"/>
              </w:rPr>
              <w:t>i.e.</w:t>
            </w:r>
            <w:proofErr w:type="gramEnd"/>
            <w:r>
              <w:rPr>
                <w:rFonts w:eastAsiaTheme="minorEastAsia"/>
                <w:lang w:eastAsia="zh-CN"/>
              </w:rPr>
              <w:t xml:space="preserve"> 900 s. X = 4 bits”</w:t>
            </w:r>
          </w:p>
          <w:p w14:paraId="0CC744AD" w14:textId="77777777" w:rsidR="006C2223" w:rsidRDefault="00981B41">
            <w:pPr>
              <w:pStyle w:val="ListParagraph"/>
              <w:adjustRightInd w:val="0"/>
              <w:snapToGrid w:val="0"/>
              <w:spacing w:after="120"/>
              <w:ind w:left="0"/>
              <w:rPr>
                <w:rFonts w:eastAsia="SimSun"/>
                <w:lang w:eastAsia="zh-CN"/>
              </w:rPr>
            </w:pPr>
            <w:r>
              <w:rPr>
                <w:rFonts w:eastAsiaTheme="minorEastAsia"/>
                <w:lang w:eastAsia="zh-CN"/>
              </w:rPr>
              <w:t xml:space="preserve">We think based on simulations of GEO </w:t>
            </w:r>
            <w:r>
              <w:rPr>
                <w:rFonts w:eastAsiaTheme="minorEastAsia"/>
                <w:lang w:eastAsia="zh-CN"/>
              </w:rPr>
              <w:t xml:space="preserve">satellite parameters using ephemeris and common TA parameters that a reasonable target is 900 seconds for GEO. Up to 1800 seconds could be considered if needed. As proposed by Thales in 8.4.2, to keep the size of indication to 4 </w:t>
            </w:r>
            <w:r>
              <w:rPr>
                <w:rFonts w:eastAsiaTheme="minorEastAsia"/>
                <w:lang w:eastAsia="zh-CN"/>
              </w:rPr>
              <w:lastRenderedPageBreak/>
              <w:t>bits, one value of 900 seco</w:t>
            </w:r>
            <w:r>
              <w:rPr>
                <w:rFonts w:eastAsiaTheme="minorEastAsia"/>
                <w:lang w:eastAsia="zh-CN"/>
              </w:rPr>
              <w:t xml:space="preserve">nds could be added Value range {5, 10, 15, 20, 25, 30, 35, 40, 45, 50, 55, 60, 120, 180, 240, 900}. With reference point at </w:t>
            </w:r>
            <w:proofErr w:type="spellStart"/>
            <w:r>
              <w:rPr>
                <w:rFonts w:eastAsiaTheme="minorEastAsia"/>
                <w:lang w:eastAsia="zh-CN"/>
              </w:rPr>
              <w:t>eNB</w:t>
            </w:r>
            <w:proofErr w:type="spellEnd"/>
            <w:r>
              <w:rPr>
                <w:rFonts w:eastAsiaTheme="minorEastAsia"/>
                <w:lang w:eastAsia="zh-CN"/>
              </w:rPr>
              <w:t>, we observed with simulations that it is needed to use the Common TA Drift Rate and Common TA Drift Rate variation for GEO netwo</w:t>
            </w:r>
            <w:r>
              <w:rPr>
                <w:rFonts w:eastAsiaTheme="minorEastAsia"/>
                <w:lang w:eastAsia="zh-CN"/>
              </w:rPr>
              <w:t xml:space="preserve">rks for longer validity timer value of 900 seconds (or 1800 s). The Doppler shift in GEO </w:t>
            </w:r>
            <w:proofErr w:type="spellStart"/>
            <w:r>
              <w:rPr>
                <w:rFonts w:eastAsiaTheme="minorEastAsia"/>
                <w:lang w:eastAsia="zh-CN"/>
              </w:rPr>
              <w:t>necessicate</w:t>
            </w:r>
            <w:proofErr w:type="spellEnd"/>
            <w:r>
              <w:rPr>
                <w:rFonts w:eastAsiaTheme="minorEastAsia"/>
                <w:lang w:eastAsia="zh-CN"/>
              </w:rPr>
              <w:t xml:space="preserve"> accurate UE prediction over long time using the common TA </w:t>
            </w:r>
            <w:proofErr w:type="spellStart"/>
            <w:proofErr w:type="gramStart"/>
            <w:r>
              <w:rPr>
                <w:rFonts w:eastAsiaTheme="minorEastAsia"/>
                <w:lang w:eastAsia="zh-CN"/>
              </w:rPr>
              <w:t>parameters.Note</w:t>
            </w:r>
            <w:proofErr w:type="spellEnd"/>
            <w:proofErr w:type="gramEnd"/>
            <w:r>
              <w:rPr>
                <w:rFonts w:eastAsiaTheme="minorEastAsia"/>
                <w:lang w:eastAsia="zh-CN"/>
              </w:rPr>
              <w:t xml:space="preserve"> that there is a factor ~25 = 24 ppm/0.93 ppm between LEO and GEO. With 30 seconds</w:t>
            </w:r>
            <w:r>
              <w:rPr>
                <w:rFonts w:eastAsiaTheme="minorEastAsia"/>
                <w:lang w:eastAsia="zh-CN"/>
              </w:rPr>
              <w:t xml:space="preserve"> considered to be a reasonable target for LEO using common TA, common TA drift, and common TA drift </w:t>
            </w:r>
            <w:proofErr w:type="gramStart"/>
            <w:r>
              <w:rPr>
                <w:rFonts w:eastAsiaTheme="minorEastAsia"/>
                <w:lang w:eastAsia="zh-CN"/>
              </w:rPr>
              <w:t>variation ,</w:t>
            </w:r>
            <w:proofErr w:type="gramEnd"/>
            <w:r>
              <w:rPr>
                <w:rFonts w:eastAsiaTheme="minorEastAsia"/>
                <w:lang w:eastAsia="zh-CN"/>
              </w:rPr>
              <w:t xml:space="preserve"> then 900 seconds ~25*30 is consistent for GEO. Note that the common TA parameters are not configured if reference point is at the satellite.</w:t>
            </w:r>
          </w:p>
        </w:tc>
      </w:tr>
      <w:tr w:rsidR="006C2223" w14:paraId="4A1A71FF" w14:textId="77777777">
        <w:tc>
          <w:tcPr>
            <w:tcW w:w="1753" w:type="dxa"/>
          </w:tcPr>
          <w:p w14:paraId="18AEA19E" w14:textId="77777777" w:rsidR="006C2223" w:rsidRDefault="00981B41">
            <w:pPr>
              <w:rPr>
                <w:rFonts w:eastAsia="SimSun"/>
                <w:bCs/>
                <w:szCs w:val="22"/>
                <w:lang w:eastAsia="zh-CN"/>
              </w:rPr>
            </w:pPr>
            <w:r>
              <w:rPr>
                <w:rFonts w:eastAsia="SimSun" w:hint="eastAsia"/>
                <w:bCs/>
                <w:szCs w:val="22"/>
                <w:lang w:eastAsia="zh-CN"/>
              </w:rPr>
              <w:lastRenderedPageBreak/>
              <w:t>C</w:t>
            </w:r>
            <w:r>
              <w:rPr>
                <w:rFonts w:eastAsia="SimSun"/>
                <w:bCs/>
                <w:szCs w:val="22"/>
                <w:lang w:eastAsia="zh-CN"/>
              </w:rPr>
              <w:t>M</w:t>
            </w:r>
            <w:r>
              <w:rPr>
                <w:rFonts w:eastAsia="SimSun"/>
                <w:bCs/>
                <w:szCs w:val="22"/>
                <w:lang w:eastAsia="zh-CN"/>
              </w:rPr>
              <w:t>CC</w:t>
            </w:r>
          </w:p>
        </w:tc>
        <w:tc>
          <w:tcPr>
            <w:tcW w:w="7653" w:type="dxa"/>
          </w:tcPr>
          <w:p w14:paraId="7E7ADA6D" w14:textId="77777777" w:rsidR="006C2223" w:rsidRDefault="00981B41">
            <w:pPr>
              <w:pStyle w:val="ListParagraph"/>
              <w:adjustRightInd w:val="0"/>
              <w:snapToGrid w:val="0"/>
              <w:spacing w:after="120"/>
              <w:ind w:left="0"/>
              <w:rPr>
                <w:rFonts w:eastAsiaTheme="minorEastAsia"/>
                <w:lang w:eastAsia="zh-CN"/>
              </w:rPr>
            </w:pPr>
            <w:r>
              <w:rPr>
                <w:rFonts w:eastAsia="SimSun"/>
                <w:lang w:eastAsia="zh-CN"/>
              </w:rPr>
              <w:t>We are open to additional NTN validity duration value other than infinity for GEO, and we are fine with X = 4 bits.</w:t>
            </w:r>
          </w:p>
        </w:tc>
      </w:tr>
      <w:tr w:rsidR="006C2223" w14:paraId="4D01DFC0" w14:textId="77777777">
        <w:tc>
          <w:tcPr>
            <w:tcW w:w="1753" w:type="dxa"/>
          </w:tcPr>
          <w:p w14:paraId="73941AC7" w14:textId="77777777" w:rsidR="006C2223" w:rsidRDefault="00981B41">
            <w:pPr>
              <w:rPr>
                <w:rFonts w:eastAsia="SimSun"/>
                <w:bCs/>
                <w:szCs w:val="22"/>
                <w:lang w:eastAsia="zh-CN"/>
              </w:rPr>
            </w:pPr>
            <w:r>
              <w:rPr>
                <w:rFonts w:eastAsia="SimSun"/>
                <w:bCs/>
                <w:szCs w:val="22"/>
                <w:lang w:eastAsia="zh-CN"/>
              </w:rPr>
              <w:t>Lockheed Martin</w:t>
            </w:r>
          </w:p>
        </w:tc>
        <w:tc>
          <w:tcPr>
            <w:tcW w:w="7653" w:type="dxa"/>
          </w:tcPr>
          <w:p w14:paraId="13D427A7" w14:textId="77777777" w:rsidR="006C2223" w:rsidRDefault="00981B41">
            <w:pPr>
              <w:pStyle w:val="ListParagraph"/>
              <w:adjustRightInd w:val="0"/>
              <w:snapToGrid w:val="0"/>
              <w:spacing w:after="120"/>
              <w:ind w:left="0"/>
              <w:rPr>
                <w:rFonts w:eastAsia="SimSun"/>
                <w:lang w:eastAsia="zh-CN"/>
              </w:rPr>
            </w:pPr>
            <w:r>
              <w:rPr>
                <w:rFonts w:eastAsia="SimSun"/>
                <w:lang w:eastAsia="zh-CN"/>
              </w:rPr>
              <w:t>Support Option 7.</w:t>
            </w:r>
          </w:p>
        </w:tc>
      </w:tr>
      <w:tr w:rsidR="006C2223" w14:paraId="7E440EB8" w14:textId="77777777">
        <w:tc>
          <w:tcPr>
            <w:tcW w:w="1753" w:type="dxa"/>
          </w:tcPr>
          <w:p w14:paraId="5BF1976C" w14:textId="77777777" w:rsidR="006C2223" w:rsidRDefault="00981B41">
            <w:pPr>
              <w:rPr>
                <w:rFonts w:eastAsia="SimSun"/>
                <w:bCs/>
                <w:szCs w:val="22"/>
                <w:lang w:eastAsia="zh-CN"/>
              </w:rPr>
            </w:pPr>
            <w:r>
              <w:rPr>
                <w:rFonts w:eastAsia="SimSun"/>
                <w:bCs/>
                <w:szCs w:val="22"/>
                <w:lang w:eastAsia="zh-CN"/>
              </w:rPr>
              <w:t>OPPO</w:t>
            </w:r>
          </w:p>
        </w:tc>
        <w:tc>
          <w:tcPr>
            <w:tcW w:w="7653" w:type="dxa"/>
          </w:tcPr>
          <w:p w14:paraId="5E4AFFCC" w14:textId="77777777" w:rsidR="006C2223" w:rsidRDefault="00981B41">
            <w:pPr>
              <w:pStyle w:val="ListParagraph"/>
              <w:adjustRightInd w:val="0"/>
              <w:snapToGrid w:val="0"/>
              <w:spacing w:after="120"/>
              <w:ind w:left="0"/>
              <w:rPr>
                <w:rFonts w:eastAsia="SimSun"/>
                <w:lang w:eastAsia="zh-CN"/>
              </w:rPr>
            </w:pPr>
            <w:r>
              <w:rPr>
                <w:rFonts w:eastAsia="SimSun"/>
                <w:lang w:eastAsia="zh-CN"/>
              </w:rPr>
              <w:t xml:space="preserve">We agree with MTK’s suggestion. </w:t>
            </w:r>
          </w:p>
        </w:tc>
      </w:tr>
      <w:tr w:rsidR="00B15D7D" w14:paraId="69D0215D" w14:textId="77777777">
        <w:tc>
          <w:tcPr>
            <w:tcW w:w="1753" w:type="dxa"/>
          </w:tcPr>
          <w:p w14:paraId="7B9A7456" w14:textId="77F2EF2D" w:rsidR="00B15D7D" w:rsidRDefault="00B15D7D">
            <w:pPr>
              <w:rPr>
                <w:rFonts w:eastAsia="SimSun"/>
                <w:bCs/>
                <w:szCs w:val="22"/>
                <w:lang w:eastAsia="zh-CN"/>
              </w:rPr>
            </w:pPr>
            <w:proofErr w:type="spellStart"/>
            <w:r>
              <w:rPr>
                <w:rFonts w:eastAsia="SimSun"/>
                <w:bCs/>
                <w:szCs w:val="22"/>
                <w:lang w:eastAsia="zh-CN"/>
              </w:rPr>
              <w:t>InterDigital</w:t>
            </w:r>
            <w:proofErr w:type="spellEnd"/>
          </w:p>
        </w:tc>
        <w:tc>
          <w:tcPr>
            <w:tcW w:w="7653" w:type="dxa"/>
          </w:tcPr>
          <w:p w14:paraId="6F6DFEAD" w14:textId="16438D02" w:rsidR="00B15D7D" w:rsidRDefault="00B15D7D">
            <w:pPr>
              <w:pStyle w:val="ListParagraph"/>
              <w:adjustRightInd w:val="0"/>
              <w:snapToGrid w:val="0"/>
              <w:spacing w:after="120"/>
              <w:ind w:left="0"/>
              <w:rPr>
                <w:rFonts w:eastAsia="SimSun"/>
                <w:lang w:eastAsia="zh-CN"/>
              </w:rPr>
            </w:pPr>
            <w:r>
              <w:rPr>
                <w:rFonts w:eastAsia="SimSun"/>
                <w:lang w:eastAsia="zh-CN"/>
              </w:rPr>
              <w:t>We are ok with either option 1 or 2 (also open for another value). We shouldn’t be listed as supporting company for the option 6.</w:t>
            </w:r>
          </w:p>
        </w:tc>
      </w:tr>
    </w:tbl>
    <w:p w14:paraId="13F5B257" w14:textId="77777777" w:rsidR="006C2223" w:rsidRDefault="006C2223">
      <w:pPr>
        <w:rPr>
          <w:lang w:val="en-GB"/>
        </w:rPr>
      </w:pPr>
    </w:p>
    <w:p w14:paraId="53C77312" w14:textId="77777777" w:rsidR="006C2223" w:rsidRDefault="00981B41">
      <w:pPr>
        <w:pStyle w:val="Heading1"/>
      </w:pPr>
      <w:r>
        <w:t xml:space="preserve"> </w:t>
      </w:r>
      <w:bookmarkStart w:id="17" w:name="_Toc96280707"/>
      <w:r>
        <w:t xml:space="preserve">[Active] Topic#6 UE behaviour w.r.t Validity timer </w:t>
      </w:r>
      <w:r>
        <w:t>expiry</w:t>
      </w:r>
      <w:bookmarkEnd w:id="17"/>
    </w:p>
    <w:p w14:paraId="25964D9C" w14:textId="77777777" w:rsidR="006C2223" w:rsidRDefault="00981B41">
      <w:pPr>
        <w:pStyle w:val="Heading2"/>
      </w:pPr>
      <w:bookmarkStart w:id="18" w:name="_Toc96280708"/>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6C2223" w14:paraId="4A3F84E2" w14:textId="77777777">
        <w:tc>
          <w:tcPr>
            <w:tcW w:w="932" w:type="pct"/>
            <w:shd w:val="clear" w:color="auto" w:fill="00B0F0"/>
          </w:tcPr>
          <w:p w14:paraId="122C2BDF"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39BC774" w14:textId="77777777" w:rsidR="006C2223" w:rsidRDefault="00981B41">
            <w:pPr>
              <w:rPr>
                <w:b/>
                <w:color w:val="FFFFFF" w:themeColor="background1"/>
              </w:rPr>
            </w:pPr>
            <w:r>
              <w:rPr>
                <w:b/>
                <w:color w:val="FFFFFF" w:themeColor="background1"/>
              </w:rPr>
              <w:t>Proposals</w:t>
            </w:r>
          </w:p>
        </w:tc>
      </w:tr>
      <w:tr w:rsidR="006C2223" w14:paraId="7B1DD944" w14:textId="77777777">
        <w:tc>
          <w:tcPr>
            <w:tcW w:w="932" w:type="pct"/>
          </w:tcPr>
          <w:p w14:paraId="01D9A07B" w14:textId="77777777" w:rsidR="006C2223" w:rsidRDefault="00981B41">
            <w:pPr>
              <w:spacing w:after="0"/>
            </w:pPr>
            <w:r>
              <w:t>MediaTek Inc</w:t>
            </w:r>
          </w:p>
        </w:tc>
        <w:tc>
          <w:tcPr>
            <w:tcW w:w="4068" w:type="pct"/>
          </w:tcPr>
          <w:p w14:paraId="14EE4203" w14:textId="77777777" w:rsidR="006C2223" w:rsidRDefault="00981B41">
            <w:pPr>
              <w:jc w:val="both"/>
              <w:rPr>
                <w:b/>
                <w:bCs/>
              </w:rPr>
            </w:pPr>
            <w:r>
              <w:rPr>
                <w:b/>
                <w:bCs/>
              </w:rPr>
              <w:t xml:space="preserve">Observation 1: </w:t>
            </w:r>
            <w:r>
              <w:rPr>
                <w:bCs/>
              </w:rPr>
              <w:t xml:space="preserve">UE’s </w:t>
            </w:r>
            <w:proofErr w:type="spellStart"/>
            <w:r>
              <w:rPr>
                <w:bCs/>
              </w:rPr>
              <w:t>behaviour</w:t>
            </w:r>
            <w:proofErr w:type="spellEnd"/>
            <w:r>
              <w:rPr>
                <w:bCs/>
              </w:rPr>
              <w:t xml:space="preserve"> needs to be specified when UL synchronization is lost, due to expiry of the UL validity timer</w:t>
            </w:r>
            <w:r>
              <w:rPr>
                <w:b/>
                <w:bCs/>
              </w:rPr>
              <w:t>.</w:t>
            </w:r>
          </w:p>
          <w:p w14:paraId="136730D5" w14:textId="77777777" w:rsidR="006C2223" w:rsidRDefault="00981B41">
            <w:pPr>
              <w:pStyle w:val="BodyText"/>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w:t>
            </w:r>
            <w:proofErr w:type="spellStart"/>
            <w:r>
              <w:rPr>
                <w:iCs/>
                <w:lang w:eastAsia="zh-TW"/>
              </w:rPr>
              <w:t>SIBx</w:t>
            </w:r>
            <w:proofErr w:type="spellEnd"/>
            <w:r>
              <w:rPr>
                <w:iCs/>
                <w:lang w:eastAsia="zh-TW"/>
              </w:rPr>
              <w:t xml:space="preserve"> to </w:t>
            </w:r>
            <w:r>
              <w:rPr>
                <w:bCs/>
                <w:iCs/>
                <w:lang w:eastAsia="zh-TW"/>
              </w:rPr>
              <w:t>re-acquire new assistance information.</w:t>
            </w:r>
          </w:p>
          <w:p w14:paraId="78C90749" w14:textId="77777777" w:rsidR="006C2223" w:rsidRDefault="00981B41">
            <w:pPr>
              <w:pStyle w:val="BodyText"/>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w:t>
            </w:r>
            <w:r>
              <w:rPr>
                <w:iCs/>
                <w:lang w:eastAsia="zh-TW"/>
              </w:rPr>
              <w:t>on (</w:t>
            </w:r>
            <w:proofErr w:type="gramStart"/>
            <w:r>
              <w:rPr>
                <w:iCs/>
                <w:lang w:eastAsia="zh-TW"/>
              </w:rPr>
              <w:t>i.e.</w:t>
            </w:r>
            <w:proofErr w:type="gramEnd"/>
            <w:r>
              <w:rPr>
                <w:iCs/>
                <w:lang w:eastAsia="zh-TW"/>
              </w:rPr>
              <w:t xml:space="preserve"> serving satellite ephemeris data or Common TA parameters) is not available within the associated validity duration. </w:t>
            </w:r>
          </w:p>
          <w:p w14:paraId="5329664B" w14:textId="77777777" w:rsidR="006C2223" w:rsidRDefault="00981B41">
            <w:pPr>
              <w:pStyle w:val="BodyText"/>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6461EF0" w14:textId="77777777" w:rsidR="006C2223" w:rsidRDefault="00981B41">
            <w:pPr>
              <w:pStyle w:val="BodyText"/>
              <w:jc w:val="both"/>
              <w:rPr>
                <w:iCs/>
                <w:lang w:eastAsia="zh-TW"/>
              </w:rPr>
            </w:pPr>
            <w:r>
              <w:rPr>
                <w:b/>
                <w:bCs/>
                <w:iCs/>
                <w:lang w:eastAsia="zh-TW"/>
              </w:rPr>
              <w:t>Observa</w:t>
            </w:r>
            <w:r>
              <w:rPr>
                <w:b/>
                <w:bCs/>
                <w:iCs/>
                <w:lang w:eastAsia="zh-TW"/>
              </w:rPr>
              <w:t>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w:t>
            </w:r>
            <w:r>
              <w:rPr>
                <w:iCs/>
                <w:lang w:eastAsia="zh-TW"/>
              </w:rPr>
              <w:t>n notification period.</w:t>
            </w:r>
          </w:p>
        </w:tc>
      </w:tr>
      <w:tr w:rsidR="006C2223" w14:paraId="63823461" w14:textId="77777777">
        <w:tc>
          <w:tcPr>
            <w:tcW w:w="932" w:type="pct"/>
          </w:tcPr>
          <w:p w14:paraId="4324FE1D" w14:textId="77777777" w:rsidR="006C2223" w:rsidRDefault="00981B41">
            <w:pPr>
              <w:spacing w:after="0"/>
              <w:rPr>
                <w:rFonts w:eastAsia="Times New Roman"/>
                <w:lang w:val="fr-FR" w:eastAsia="fr-FR"/>
              </w:rPr>
            </w:pPr>
            <w:r>
              <w:t>Nokia, Nokia Shanghai Bell</w:t>
            </w:r>
          </w:p>
        </w:tc>
        <w:tc>
          <w:tcPr>
            <w:tcW w:w="4068" w:type="pct"/>
          </w:tcPr>
          <w:p w14:paraId="7D357479" w14:textId="77777777" w:rsidR="006C2223" w:rsidRDefault="00981B41">
            <w:pPr>
              <w:jc w:val="both"/>
              <w:rPr>
                <w:bCs/>
              </w:rPr>
            </w:pPr>
            <w:r>
              <w:rPr>
                <w:b/>
                <w:bCs/>
              </w:rPr>
              <w:t xml:space="preserve">Observation 5: </w:t>
            </w:r>
            <w:r>
              <w:rPr>
                <w:bCs/>
              </w:rPr>
              <w:t xml:space="preserve">Even if the UE has obtained new serving satellite ephemeris and Common TA related parameters prior to the time of the validity timer expiring, the UE may lose synchronization if the </w:t>
            </w:r>
            <w:r>
              <w:rPr>
                <w:bCs/>
              </w:rPr>
              <w:t>current validity timer expires before the Epoch time of the new serving satellite ephemeris and Common TA.</w:t>
            </w:r>
          </w:p>
          <w:p w14:paraId="06C25347" w14:textId="77777777" w:rsidR="006C2223" w:rsidRDefault="00981B41">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w:t>
            </w:r>
            <w:r>
              <w:rPr>
                <w:rStyle w:val="normaltextrun"/>
                <w:rFonts w:ascii="Times New Roman" w:hAnsi="Times New Roman" w:cs="Times New Roman"/>
                <w:bCs/>
                <w:color w:val="000000"/>
                <w:sz w:val="20"/>
                <w:szCs w:val="20"/>
              </w:rPr>
              <w:t>uations where the UE is not able to fulfil the requirements associated to the scheduling commands (PUCCH and PUSCH transmissions).</w:t>
            </w:r>
          </w:p>
          <w:p w14:paraId="68016E15" w14:textId="77777777" w:rsidR="006C2223" w:rsidRDefault="00981B41">
            <w:pPr>
              <w:rPr>
                <w:bCs/>
              </w:rPr>
            </w:pPr>
            <w:r>
              <w:rPr>
                <w:b/>
                <w:bCs/>
              </w:rPr>
              <w:t xml:space="preserve">Observation 7: </w:t>
            </w:r>
            <w:r>
              <w:rPr>
                <w:bCs/>
              </w:rPr>
              <w:t>RAN1 and RAN2 have different understandings of the applicability of the validity timer/validity duration.</w:t>
            </w:r>
          </w:p>
          <w:p w14:paraId="19E90AAD" w14:textId="77777777" w:rsidR="006C2223" w:rsidRDefault="00981B41">
            <w:pPr>
              <w:rPr>
                <w:bCs/>
              </w:rPr>
            </w:pPr>
            <w:r>
              <w:rPr>
                <w:b/>
                <w:bCs/>
              </w:rPr>
              <w:t>Obse</w:t>
            </w:r>
            <w:r>
              <w:rPr>
                <w:b/>
                <w:bCs/>
              </w:rPr>
              <w:t xml:space="preserve">rvation 8: </w:t>
            </w:r>
            <w:r>
              <w:rPr>
                <w:bCs/>
              </w:rPr>
              <w:t>Is seems that RAN1 and RAN2 have different understandings of UE actions prior to the validity timer expiry.</w:t>
            </w:r>
          </w:p>
          <w:p w14:paraId="1C4B49AB" w14:textId="77777777" w:rsidR="006C2223" w:rsidRDefault="00981B41">
            <w:pPr>
              <w:spacing w:after="120"/>
              <w:jc w:val="both"/>
              <w:rPr>
                <w:bCs/>
              </w:rPr>
            </w:pPr>
            <w:r>
              <w:rPr>
                <w:b/>
                <w:bCs/>
              </w:rPr>
              <w:lastRenderedPageBreak/>
              <w:t xml:space="preserve">Observation 9: </w:t>
            </w:r>
            <w:r>
              <w:rPr>
                <w:bCs/>
              </w:rPr>
              <w:t>There may be periods with uncertainty related to UE’s UL synchronization status if the UE is allowed to read serving satel</w:t>
            </w:r>
            <w:r>
              <w:rPr>
                <w:bCs/>
              </w:rPr>
              <w:t>lite ephemeris and Common TA related parameters after the expiry of the validity timer</w:t>
            </w:r>
          </w:p>
          <w:p w14:paraId="0F55EF27" w14:textId="77777777" w:rsidR="006C2223" w:rsidRDefault="00981B41">
            <w:r>
              <w:rPr>
                <w:b/>
                <w:bCs/>
              </w:rPr>
              <w:t xml:space="preserve">Proposal 6: </w:t>
            </w:r>
            <w:r>
              <w:rPr>
                <w:bCs/>
              </w:rPr>
              <w:t xml:space="preserve">If a UE has obtained new serving satellite ephemeris and Common TA related parameters prior to the time of the validity timer expiring, the UE is allowed to </w:t>
            </w:r>
            <w:r>
              <w:rPr>
                <w:bCs/>
              </w:rPr>
              <w:t xml:space="preserve">maintain its UL synchronization until the new Epoch time is reached. For this, the time interval from the expiration of the validity timer until the new Epoch time must not be larger than the </w:t>
            </w:r>
            <w:r>
              <w:t xml:space="preserve">new validity duration. In this case, </w:t>
            </w:r>
          </w:p>
          <w:p w14:paraId="6EC47053" w14:textId="77777777" w:rsidR="006C2223" w:rsidRDefault="00981B41">
            <w:pPr>
              <w:pStyle w:val="ListParagraph"/>
              <w:numPr>
                <w:ilvl w:val="0"/>
                <w:numId w:val="24"/>
              </w:numPr>
              <w:spacing w:after="0" w:line="259" w:lineRule="auto"/>
              <w:contextualSpacing/>
              <w:jc w:val="both"/>
              <w:rPr>
                <w:bCs/>
                <w:lang w:val="en-GB"/>
              </w:rPr>
            </w:pPr>
            <w:r>
              <w:rPr>
                <w:bCs/>
                <w:lang w:val="en-GB"/>
              </w:rPr>
              <w:t>The UE restarts the validi</w:t>
            </w:r>
            <w:r>
              <w:rPr>
                <w:bCs/>
                <w:lang w:val="en-GB"/>
              </w:rPr>
              <w:t xml:space="preserve">ty timer before the new </w:t>
            </w:r>
            <w:r>
              <w:rPr>
                <w:lang w:val="en-GB"/>
              </w:rPr>
              <w:t>E</w:t>
            </w:r>
            <w:r>
              <w:rPr>
                <w:bCs/>
                <w:lang w:val="en-GB"/>
              </w:rPr>
              <w:t>poch time, or,</w:t>
            </w:r>
          </w:p>
          <w:p w14:paraId="01161319" w14:textId="77777777" w:rsidR="006C2223" w:rsidRDefault="00981B41">
            <w:pPr>
              <w:pStyle w:val="ListParagraph"/>
              <w:numPr>
                <w:ilvl w:val="0"/>
                <w:numId w:val="24"/>
              </w:numPr>
              <w:spacing w:after="0" w:line="259" w:lineRule="auto"/>
              <w:contextualSpacing/>
              <w:jc w:val="both"/>
              <w:rPr>
                <w:bCs/>
                <w:lang w:val="en-GB"/>
              </w:rPr>
            </w:pPr>
            <w:r>
              <w:rPr>
                <w:bCs/>
                <w:lang w:val="en-GB"/>
              </w:rPr>
              <w:t>The UE suspends the timer during this period such that it does not expire.</w:t>
            </w:r>
          </w:p>
          <w:p w14:paraId="46E74BC5" w14:textId="77777777" w:rsidR="006C2223" w:rsidRDefault="006C2223">
            <w:pPr>
              <w:pStyle w:val="ListParagraph"/>
              <w:ind w:left="928"/>
              <w:jc w:val="both"/>
              <w:rPr>
                <w:b/>
                <w:bCs/>
                <w:lang w:val="en-GB"/>
              </w:rPr>
            </w:pPr>
          </w:p>
          <w:p w14:paraId="3252AC6B" w14:textId="77777777" w:rsidR="006C2223" w:rsidRDefault="00981B41">
            <w:pPr>
              <w:rPr>
                <w:b/>
                <w:bCs/>
              </w:rPr>
            </w:pPr>
            <w:r>
              <w:rPr>
                <w:b/>
                <w:bCs/>
              </w:rPr>
              <w:t xml:space="preserve">Proposal 7: </w:t>
            </w:r>
            <w:r>
              <w:rPr>
                <w:bCs/>
              </w:rPr>
              <w:t>The UE shall at any time be able to guarantee that is has a valid UL synchronization.</w:t>
            </w:r>
          </w:p>
          <w:p w14:paraId="28AD60BC" w14:textId="77777777" w:rsidR="006C2223" w:rsidRDefault="00981B41">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 xml:space="preserve">In case the validity </w:t>
            </w:r>
            <w:r>
              <w:rPr>
                <w:rStyle w:val="normaltextrun"/>
                <w:rFonts w:ascii="Times New Roman" w:hAnsi="Times New Roman" w:cs="Times New Roman"/>
                <w:bCs/>
                <w:sz w:val="20"/>
                <w:szCs w:val="20"/>
              </w:rPr>
              <w:t>timer is about to expire, the UE informs the gNB that it will lose synchronization soon.</w:t>
            </w:r>
          </w:p>
          <w:p w14:paraId="1E64DA4D" w14:textId="77777777" w:rsidR="006C2223" w:rsidRDefault="00981B41">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1E1772D3" w14:textId="77777777" w:rsidR="006C2223" w:rsidRDefault="00981B41">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w:t>
            </w:r>
            <w:r>
              <w:rPr>
                <w:rStyle w:val="normaltextrun"/>
                <w:rFonts w:ascii="Times New Roman" w:hAnsi="Times New Roman" w:cs="Times New Roman"/>
                <w:bCs/>
                <w:sz w:val="20"/>
                <w:szCs w:val="20"/>
              </w:rPr>
              <w:t>emeris information and Common TA as planned via SIB.</w:t>
            </w:r>
            <w:r>
              <w:rPr>
                <w:rStyle w:val="eop"/>
                <w:rFonts w:ascii="Times New Roman" w:hAnsi="Times New Roman" w:cs="Times New Roman"/>
                <w:sz w:val="20"/>
                <w:szCs w:val="20"/>
              </w:rPr>
              <w:t> </w:t>
            </w:r>
          </w:p>
          <w:p w14:paraId="049CBAA2" w14:textId="77777777" w:rsidR="006C2223" w:rsidRDefault="00981B41">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0BB09240" w14:textId="77777777" w:rsidR="006C2223" w:rsidRDefault="00981B41">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w:t>
            </w:r>
            <w:r>
              <w:rPr>
                <w:rStyle w:val="normaltextrun"/>
                <w:rFonts w:ascii="Times New Roman" w:hAnsi="Times New Roman" w:cs="Times New Roman"/>
                <w:bCs/>
                <w:sz w:val="20"/>
                <w:szCs w:val="20"/>
              </w:rPr>
              <w:t>ormation or after having read the SIB again while having earlier informed the gNB on an oncoming validity timer expiration, the UE indicates to the gNB that it has maintained or re-established UL synchronization and that it has reset the validity timer.</w:t>
            </w:r>
          </w:p>
          <w:p w14:paraId="0FE759F9" w14:textId="77777777" w:rsidR="006C2223" w:rsidRDefault="00981B41">
            <w:pPr>
              <w:jc w:val="both"/>
              <w:rPr>
                <w:bCs/>
              </w:rPr>
            </w:pPr>
            <w:r>
              <w:rPr>
                <w:b/>
                <w:bCs/>
              </w:rPr>
              <w:t>Pr</w:t>
            </w:r>
            <w:r>
              <w:rPr>
                <w:b/>
                <w:bCs/>
              </w:rPr>
              <w:t xml:space="preserve">oposal 11: </w:t>
            </w:r>
            <w:r>
              <w:rPr>
                <w:bCs/>
              </w:rPr>
              <w:t xml:space="preserve">To reduce the </w:t>
            </w:r>
            <w:proofErr w:type="spellStart"/>
            <w:r>
              <w:rPr>
                <w:bCs/>
              </w:rPr>
              <w:t>signalling</w:t>
            </w:r>
            <w:proofErr w:type="spellEnd"/>
            <w:r>
              <w:rPr>
                <w:bCs/>
              </w:rPr>
              <w:t xml:space="preserve"> overhead for UE reporting, UE only informs gNB to maintain the validity timer status when there is potential UL or DL data transmission. </w:t>
            </w:r>
          </w:p>
          <w:p w14:paraId="39736C31" w14:textId="77777777" w:rsidR="006C2223" w:rsidRDefault="00981B41">
            <w:pPr>
              <w:rPr>
                <w:bCs/>
              </w:rPr>
            </w:pPr>
            <w:r>
              <w:rPr>
                <w:b/>
                <w:bCs/>
              </w:rPr>
              <w:t xml:space="preserve">Proposal 12: </w:t>
            </w:r>
            <w:r>
              <w:rPr>
                <w:bCs/>
              </w:rPr>
              <w:t>Inform RAN2 that the validity duration is only intended to be applica</w:t>
            </w:r>
            <w:r>
              <w:rPr>
                <w:bCs/>
              </w:rPr>
              <w:t>ble for serving satellite ephemeris and common TA related parameters.</w:t>
            </w:r>
          </w:p>
          <w:p w14:paraId="1C0A5943" w14:textId="77777777" w:rsidR="006C2223" w:rsidRDefault="00981B41">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540F216D" w14:textId="77777777" w:rsidR="006C2223" w:rsidRDefault="006C2223">
            <w:pPr>
              <w:spacing w:after="120"/>
              <w:jc w:val="both"/>
              <w:rPr>
                <w:rFonts w:eastAsia="Batang"/>
                <w:lang w:eastAsia="zh-TW"/>
              </w:rPr>
            </w:pPr>
          </w:p>
        </w:tc>
      </w:tr>
    </w:tbl>
    <w:p w14:paraId="152048A7" w14:textId="77777777" w:rsidR="006C2223" w:rsidRDefault="006C2223"/>
    <w:p w14:paraId="128FF93A" w14:textId="77777777" w:rsidR="006C2223" w:rsidRDefault="00981B41">
      <w:pPr>
        <w:pStyle w:val="Heading2"/>
      </w:pPr>
      <w:bookmarkStart w:id="19" w:name="_Toc96280709"/>
      <w:r>
        <w:t xml:space="preserve">Initial proposal and </w:t>
      </w:r>
      <w:proofErr w:type="gramStart"/>
      <w:r>
        <w:t>companies</w:t>
      </w:r>
      <w:proofErr w:type="gramEnd"/>
      <w:r>
        <w:t xml:space="preserve"> views’ collection for 1st round</w:t>
      </w:r>
      <w:bookmarkEnd w:id="19"/>
      <w:r>
        <w:t xml:space="preserve"> </w:t>
      </w:r>
    </w:p>
    <w:p w14:paraId="3858CF48" w14:textId="77777777" w:rsidR="006C2223" w:rsidRDefault="00981B41">
      <w:pPr>
        <w:rPr>
          <w:lang w:val="en-GB"/>
        </w:rPr>
      </w:pPr>
      <w:proofErr w:type="gramStart"/>
      <w:r>
        <w:rPr>
          <w:lang w:val="en-GB"/>
        </w:rPr>
        <w:t>Moderator</w:t>
      </w:r>
      <w:proofErr w:type="gramEnd"/>
      <w:r>
        <w:rPr>
          <w:lang w:val="en-GB"/>
        </w:rPr>
        <w:t xml:space="preserve"> note: UE behaviour w.r.t Validity timer expiry was discussed in RAN1#106-e and #106-bis-e meetings:</w:t>
      </w:r>
    </w:p>
    <w:p w14:paraId="4214D340" w14:textId="77777777" w:rsidR="006C2223" w:rsidRDefault="00981B41">
      <w:pPr>
        <w:pStyle w:val="ListParagraph"/>
        <w:numPr>
          <w:ilvl w:val="0"/>
          <w:numId w:val="26"/>
        </w:numPr>
        <w:rPr>
          <w:lang w:val="en-GB"/>
        </w:rPr>
      </w:pPr>
      <w:r>
        <w:rPr>
          <w:b/>
          <w:lang w:val="en-GB"/>
        </w:rPr>
        <w:t>RAN1#106-e</w:t>
      </w:r>
      <w:r>
        <w:rPr>
          <w:lang w:val="en-GB"/>
        </w:rPr>
        <w:t>: FFS: Associated UE behaviour if the UE does not read the ephemeris wi</w:t>
      </w:r>
      <w:r>
        <w:rPr>
          <w:lang w:val="en-GB"/>
        </w:rPr>
        <w:t>thin the validity duration.</w:t>
      </w:r>
    </w:p>
    <w:p w14:paraId="33F90CC7" w14:textId="77777777" w:rsidR="006C2223" w:rsidRDefault="00981B41">
      <w:pPr>
        <w:pStyle w:val="ListParagraph"/>
        <w:numPr>
          <w:ilvl w:val="0"/>
          <w:numId w:val="26"/>
        </w:numPr>
        <w:rPr>
          <w:lang w:eastAsia="zh-CN"/>
        </w:rPr>
      </w:pPr>
      <w:r>
        <w:rPr>
          <w:b/>
          <w:lang w:val="en-GB"/>
        </w:rPr>
        <w:t>RAN1#106-bis-e</w:t>
      </w:r>
      <w:r>
        <w:rPr>
          <w:lang w:eastAsia="zh-CN"/>
        </w:rPr>
        <w:t>:</w:t>
      </w:r>
    </w:p>
    <w:p w14:paraId="746BEF8D" w14:textId="77777777" w:rsidR="006C2223" w:rsidRDefault="00981B41">
      <w:pPr>
        <w:ind w:left="284"/>
        <w:rPr>
          <w:lang w:eastAsia="zh-CN"/>
        </w:rPr>
      </w:pPr>
      <w:r>
        <w:rPr>
          <w:highlight w:val="green"/>
          <w:lang w:eastAsia="zh-CN"/>
        </w:rPr>
        <w:t>Agreement:</w:t>
      </w:r>
    </w:p>
    <w:p w14:paraId="6BD1FC71" w14:textId="77777777" w:rsidR="006C2223" w:rsidRDefault="00981B41">
      <w:pPr>
        <w:ind w:left="284"/>
        <w:rPr>
          <w:lang w:eastAsia="zh-CN"/>
        </w:rPr>
      </w:pPr>
      <w:r>
        <w:rPr>
          <w:lang w:eastAsia="zh-CN"/>
        </w:rPr>
        <w:t>The UE assumes that it has lost uplink synchronization if new or additional assistance information (</w:t>
      </w:r>
      <w:proofErr w:type="gramStart"/>
      <w:r>
        <w:rPr>
          <w:lang w:eastAsia="zh-CN"/>
        </w:rPr>
        <w:t>i.e.</w:t>
      </w:r>
      <w:proofErr w:type="gramEnd"/>
      <w:r>
        <w:rPr>
          <w:lang w:eastAsia="zh-CN"/>
        </w:rPr>
        <w:t xml:space="preserve"> serving satellite ephemeris data or Common TA parameters) is not available within the </w:t>
      </w:r>
      <w:r>
        <w:rPr>
          <w:lang w:eastAsia="zh-CN"/>
        </w:rPr>
        <w:t>associated validity duration.</w:t>
      </w:r>
    </w:p>
    <w:p w14:paraId="71CE5D94" w14:textId="77777777" w:rsidR="006C2223" w:rsidRDefault="00981B41">
      <w:pPr>
        <w:numPr>
          <w:ilvl w:val="0"/>
          <w:numId w:val="27"/>
        </w:numPr>
        <w:spacing w:after="0"/>
        <w:ind w:left="1004"/>
        <w:rPr>
          <w:lang w:eastAsia="zh-CN"/>
        </w:rPr>
      </w:pPr>
      <w:r>
        <w:rPr>
          <w:lang w:eastAsia="zh-CN"/>
        </w:rPr>
        <w:t>FFS: details on how to acquire new or additional assistance information</w:t>
      </w:r>
    </w:p>
    <w:p w14:paraId="14E8F193" w14:textId="77777777" w:rsidR="006C2223" w:rsidRDefault="006C2223">
      <w:pPr>
        <w:spacing w:after="0"/>
        <w:rPr>
          <w:lang w:eastAsia="zh-CN"/>
        </w:rPr>
      </w:pPr>
    </w:p>
    <w:p w14:paraId="47886327" w14:textId="77777777" w:rsidR="006C2223" w:rsidRDefault="00981B41">
      <w:pPr>
        <w:spacing w:after="0"/>
        <w:rPr>
          <w:lang w:eastAsia="zh-CN"/>
        </w:rPr>
      </w:pPr>
      <w:r>
        <w:rPr>
          <w:lang w:eastAsia="zh-CN"/>
        </w:rPr>
        <w:t xml:space="preserve">Moderator notes: w.r.t topic#6, </w:t>
      </w:r>
    </w:p>
    <w:p w14:paraId="5650A556" w14:textId="77777777" w:rsidR="006C2223" w:rsidRDefault="00981B41">
      <w:pPr>
        <w:pStyle w:val="ListParagraph"/>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w:t>
      </w:r>
      <w:proofErr w:type="spellStart"/>
      <w:r>
        <w:rPr>
          <w:lang w:eastAsia="zh-CN"/>
        </w:rPr>
        <w:t>SIBx</w:t>
      </w:r>
      <w:proofErr w:type="spellEnd"/>
      <w:r>
        <w:rPr>
          <w:lang w:eastAsia="zh-CN"/>
        </w:rPr>
        <w:t xml:space="preserve"> to re-acquire new assistance</w:t>
      </w:r>
      <w:r>
        <w:rPr>
          <w:lang w:eastAsia="zh-CN"/>
        </w:rPr>
        <w:t xml:space="preserv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6EE3A9BC" w14:textId="77777777" w:rsidR="006C2223" w:rsidRDefault="00981B41">
      <w:pPr>
        <w:pStyle w:val="ListParagraph"/>
        <w:numPr>
          <w:ilvl w:val="0"/>
          <w:numId w:val="28"/>
        </w:numPr>
        <w:spacing w:after="0"/>
        <w:rPr>
          <w:lang w:eastAsia="zh-CN"/>
        </w:rPr>
      </w:pPr>
      <w:r>
        <w:rPr>
          <w:lang w:eastAsia="zh-CN"/>
        </w:rPr>
        <w:lastRenderedPageBreak/>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There is no limitation in NR NTN for UE to re-acquire the NTN-</w:t>
      </w:r>
      <w:r>
        <w:rPr>
          <w:iCs/>
          <w:lang w:eastAsia="zh-TW"/>
        </w:rPr>
        <w:t xml:space="preserve">specific </w:t>
      </w:r>
      <w:proofErr w:type="gramStart"/>
      <w:r>
        <w:rPr>
          <w:iCs/>
          <w:lang w:eastAsia="zh-TW"/>
        </w:rPr>
        <w:t>SIB :</w:t>
      </w:r>
      <w:proofErr w:type="gramEnd"/>
      <w:r>
        <w:rPr>
          <w:iCs/>
          <w:lang w:eastAsia="zh-TW"/>
        </w:rPr>
        <w:t xml:space="preserve"> </w:t>
      </w:r>
      <w:r>
        <w:rPr>
          <w:lang w:eastAsia="zh-CN"/>
        </w:rPr>
        <w:t xml:space="preserve">MediaTek: </w:t>
      </w:r>
      <w:r>
        <w:rPr>
          <w:b/>
          <w:lang w:eastAsia="zh-CN"/>
        </w:rPr>
        <w:t>Observation 3</w:t>
      </w:r>
    </w:p>
    <w:p w14:paraId="2EF374CE" w14:textId="77777777" w:rsidR="006C2223" w:rsidRDefault="00981B41">
      <w:pPr>
        <w:pStyle w:val="ListParagraph"/>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w:t>
      </w:r>
      <w:r>
        <w:rPr>
          <w:bCs/>
        </w:rPr>
        <w: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4CD4BEB4" w14:textId="77777777" w:rsidR="006C2223" w:rsidRDefault="00981B41">
      <w:pPr>
        <w:spacing w:after="0"/>
        <w:rPr>
          <w:lang w:eastAsia="zh-CN"/>
        </w:rPr>
      </w:pPr>
      <w:r>
        <w:rPr>
          <w:noProof/>
          <w:lang w:eastAsia="zh-CN"/>
        </w:rPr>
        <w:drawing>
          <wp:inline distT="0" distB="0" distL="0" distR="0" wp14:anchorId="0BC6013F" wp14:editId="462A7D77">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18A4DE41" w14:textId="77777777" w:rsidR="006C2223" w:rsidRDefault="006C2223">
      <w:pPr>
        <w:keepNext/>
        <w:spacing w:after="0"/>
      </w:pPr>
    </w:p>
    <w:p w14:paraId="07EF1572" w14:textId="77777777" w:rsidR="006C2223" w:rsidRDefault="00981B41">
      <w:pPr>
        <w:pStyle w:val="Caption"/>
        <w:jc w:val="center"/>
        <w:rPr>
          <w:lang w:eastAsia="zh-CN"/>
        </w:rPr>
      </w:pPr>
      <w:r>
        <w:t xml:space="preserve">Figure </w:t>
      </w:r>
      <w:r>
        <w:fldChar w:fldCharType="begin"/>
      </w:r>
      <w:r>
        <w:instrText xml:space="preserve"> SEQ Figure \* ARABIC </w:instrText>
      </w:r>
      <w:r>
        <w:fldChar w:fldCharType="separate"/>
      </w:r>
      <w:r>
        <w:t>1</w:t>
      </w:r>
      <w:r>
        <w:fldChar w:fldCharType="end"/>
      </w:r>
      <w:r>
        <w:t xml:space="preserve"> Case 1: New assistance information is not available before expiry of the UL validity timer</w:t>
      </w:r>
    </w:p>
    <w:p w14:paraId="7A1661DF" w14:textId="77777777" w:rsidR="006C2223" w:rsidRDefault="00981B41">
      <w:pPr>
        <w:keepNext/>
        <w:jc w:val="center"/>
      </w:pPr>
      <w:r>
        <w:rPr>
          <w:noProof/>
          <w:lang w:eastAsia="zh-CN"/>
        </w:rPr>
        <w:drawing>
          <wp:inline distT="0" distB="0" distL="0" distR="0" wp14:anchorId="671C252E" wp14:editId="3DCB4594">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47B58F56" w14:textId="77777777" w:rsidR="006C2223" w:rsidRDefault="00981B41">
      <w:pPr>
        <w:pStyle w:val="Caption"/>
        <w:jc w:val="center"/>
      </w:pPr>
      <w:r>
        <w:t xml:space="preserve">Figure </w:t>
      </w:r>
      <w:r>
        <w:fldChar w:fldCharType="begin"/>
      </w:r>
      <w:r>
        <w:instrText xml:space="preserve"> SEQ Figure \* ARABIC </w:instrText>
      </w:r>
      <w:r>
        <w:fldChar w:fldCharType="separate"/>
      </w:r>
      <w:r>
        <w:t>2</w:t>
      </w:r>
      <w:r>
        <w:fldChar w:fldCharType="end"/>
      </w:r>
      <w:r>
        <w:t xml:space="preserve"> Case 2: </w:t>
      </w:r>
      <w:r>
        <w:t>New assistance information is available but not within the associated validity duration</w:t>
      </w:r>
    </w:p>
    <w:p w14:paraId="1B48C2AA" w14:textId="77777777" w:rsidR="006C2223" w:rsidRDefault="006C2223">
      <w:pPr>
        <w:jc w:val="center"/>
      </w:pPr>
    </w:p>
    <w:p w14:paraId="5160C73A" w14:textId="77777777" w:rsidR="006C2223" w:rsidRDefault="00981B41">
      <w:pPr>
        <w:keepNext/>
        <w:jc w:val="center"/>
      </w:pPr>
      <w:r>
        <w:rPr>
          <w:noProof/>
          <w:lang w:eastAsia="zh-CN"/>
        </w:rPr>
        <w:lastRenderedPageBreak/>
        <w:drawing>
          <wp:inline distT="0" distB="0" distL="0" distR="0" wp14:anchorId="3A391FE0" wp14:editId="3C889770">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08C7E340" w14:textId="77777777" w:rsidR="006C2223" w:rsidRDefault="00981B41">
      <w:pPr>
        <w:pStyle w:val="Caption"/>
        <w:jc w:val="center"/>
      </w:pPr>
      <w:r>
        <w:t xml:space="preserve">Figure </w:t>
      </w:r>
      <w:r>
        <w:fldChar w:fldCharType="begin"/>
      </w:r>
      <w:r>
        <w:instrText xml:space="preserve"> SEQ Figure \* ARABIC </w:instrText>
      </w:r>
      <w:r>
        <w:fldChar w:fldCharType="separate"/>
      </w:r>
      <w:r>
        <w:t>3</w:t>
      </w:r>
      <w:r>
        <w:fldChar w:fldCharType="end"/>
      </w:r>
      <w:r>
        <w:t xml:space="preserve"> Case 3: New assistance information is available before expiry of the UL validity timer</w:t>
      </w:r>
    </w:p>
    <w:p w14:paraId="7765C64B" w14:textId="77777777" w:rsidR="006C2223" w:rsidRDefault="00981B41">
      <w:pPr>
        <w:pStyle w:val="ListParagraph"/>
        <w:numPr>
          <w:ilvl w:val="0"/>
          <w:numId w:val="15"/>
        </w:numPr>
      </w:pPr>
      <w:r>
        <w:t xml:space="preserve">Other proposal from Nokia (Proposal 12 and Proposal 13) can be considered in the discussions </w:t>
      </w:r>
      <w:proofErr w:type="gramStart"/>
      <w:r>
        <w:t>on  RAN</w:t>
      </w:r>
      <w:proofErr w:type="gramEnd"/>
      <w:r>
        <w:t>2 LS on NTN-specific SIB.</w:t>
      </w:r>
    </w:p>
    <w:p w14:paraId="1675265B" w14:textId="77777777" w:rsidR="006C2223" w:rsidRDefault="00981B41">
      <w:r>
        <w:t>Moderator view: The UE can always re-acqui</w:t>
      </w:r>
      <w:r>
        <w:t>re new assistance information (read the NTN-specific SI) before expiry of UL validity timer (Case 3 which is the normal mode of operation). But if not, there could be 2 cases:</w:t>
      </w:r>
    </w:p>
    <w:p w14:paraId="274D3552" w14:textId="77777777" w:rsidR="006C2223" w:rsidRDefault="00981B41">
      <w:pPr>
        <w:pStyle w:val="ListParagraph"/>
        <w:numPr>
          <w:ilvl w:val="0"/>
          <w:numId w:val="15"/>
        </w:numPr>
      </w:pPr>
      <w:r>
        <w:t>Case 1: New assistance information is not available before expiry of the UL vali</w:t>
      </w:r>
      <w:r>
        <w:t xml:space="preserve">dity timer. Uplink sync is </w:t>
      </w:r>
      <w:proofErr w:type="gramStart"/>
      <w:r>
        <w:t>lost</w:t>
      </w:r>
      <w:proofErr w:type="gramEnd"/>
      <w:r>
        <w:t xml:space="preserve"> and the UE needs to wait next SI period: Periodicity of </w:t>
      </w:r>
      <w:proofErr w:type="spellStart"/>
      <w:r>
        <w:t>SIx</w:t>
      </w:r>
      <w:proofErr w:type="spellEnd"/>
      <w:r>
        <w:t xml:space="preserve"> window assigned to NTN </w:t>
      </w:r>
      <w:proofErr w:type="spellStart"/>
      <w:r>
        <w:t>SIBx</w:t>
      </w:r>
      <w:proofErr w:type="spellEnd"/>
      <w:r>
        <w:t xml:space="preserve"> (given in # radio frames: 8, 16, 32, 64, 128, 256, 512) should be configured to small value to reduce the access latency.</w:t>
      </w:r>
    </w:p>
    <w:p w14:paraId="58035079" w14:textId="77777777" w:rsidR="006C2223" w:rsidRDefault="00981B41">
      <w:pPr>
        <w:pStyle w:val="ListParagraph"/>
        <w:numPr>
          <w:ilvl w:val="0"/>
          <w:numId w:val="15"/>
        </w:numPr>
      </w:pPr>
      <w:r>
        <w:t>Case 2: raised</w:t>
      </w:r>
      <w:r>
        <w:t xml:space="preserve">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TableGrid"/>
        <w:tblW w:w="0" w:type="auto"/>
        <w:tblInd w:w="720" w:type="dxa"/>
        <w:tblLook w:val="04A0" w:firstRow="1" w:lastRow="0" w:firstColumn="1" w:lastColumn="0" w:noHBand="0" w:noVBand="1"/>
      </w:tblPr>
      <w:tblGrid>
        <w:gridCol w:w="8909"/>
      </w:tblGrid>
      <w:tr w:rsidR="006C2223" w14:paraId="4AEB27B2" w14:textId="77777777">
        <w:tc>
          <w:tcPr>
            <w:tcW w:w="9629" w:type="dxa"/>
          </w:tcPr>
          <w:p w14:paraId="123308F4" w14:textId="77777777" w:rsidR="006C2223" w:rsidRDefault="00981B41">
            <w:pPr>
              <w:pStyle w:val="ListParagraph"/>
              <w:numPr>
                <w:ilvl w:val="0"/>
                <w:numId w:val="15"/>
              </w:numPr>
              <w:spacing w:after="0"/>
            </w:pPr>
            <w:r>
              <w:t>O</w:t>
            </w:r>
            <w:r>
              <w:t>therwise, when indicated in SIB (other than SIB1), epoch time of assistance information (</w:t>
            </w:r>
            <w:proofErr w:type="gramStart"/>
            <w:r>
              <w:t>i.e.</w:t>
            </w:r>
            <w:proofErr w:type="gramEnd"/>
            <w:r>
              <w:t xml:space="preserve"> Serving satellite ephemeris and Common TA parameters) is implicitly known as the </w:t>
            </w:r>
            <w:r>
              <w:rPr>
                <w:dstrike/>
                <w:color w:val="FF0000"/>
              </w:rPr>
              <w:t>end</w:t>
            </w:r>
            <w:r>
              <w:t xml:space="preserve"> </w:t>
            </w:r>
            <w:r>
              <w:rPr>
                <w:color w:val="FF0000"/>
              </w:rPr>
              <w:t xml:space="preserve">start </w:t>
            </w:r>
            <w:r>
              <w:t xml:space="preserve">of the SI window during which the SI message is </w:t>
            </w:r>
            <w:r>
              <w:t>transmitted.</w:t>
            </w:r>
          </w:p>
        </w:tc>
      </w:tr>
    </w:tbl>
    <w:p w14:paraId="3A5EB434" w14:textId="77777777" w:rsidR="006C2223" w:rsidRDefault="006C2223"/>
    <w:p w14:paraId="5E33EEE1" w14:textId="77777777" w:rsidR="006C2223" w:rsidRDefault="006C2223"/>
    <w:p w14:paraId="09600C3A" w14:textId="77777777" w:rsidR="006C2223" w:rsidRDefault="00981B41">
      <w:pPr>
        <w:rPr>
          <w:b/>
          <w:highlight w:val="yellow"/>
        </w:rPr>
      </w:pPr>
      <w:r>
        <w:rPr>
          <w:b/>
          <w:highlight w:val="yellow"/>
        </w:rPr>
        <w:t>Initial Proposal 6</w:t>
      </w:r>
    </w:p>
    <w:p w14:paraId="44C1C26B" w14:textId="77777777" w:rsidR="006C2223" w:rsidRDefault="00981B41">
      <w:pPr>
        <w:rPr>
          <w:b/>
        </w:rPr>
      </w:pPr>
      <w:r>
        <w:rPr>
          <w:b/>
        </w:rPr>
        <w:t>Option 1 (Nokia, Nokia Shanghai Bell):</w:t>
      </w:r>
    </w:p>
    <w:p w14:paraId="584C694C" w14:textId="77777777" w:rsidR="006C2223" w:rsidRDefault="00981B41">
      <w:pPr>
        <w:ind w:left="284"/>
        <w:rPr>
          <w:b/>
        </w:rPr>
      </w:pPr>
      <w:r>
        <w:rPr>
          <w:b/>
          <w:bCs/>
        </w:rPr>
        <w:t>If a UE has obtained new serving satellite ephemeris and Common TA related parameters prior to the time of the validity timer expiring, the UE is allowed to maintain its UL synchroni</w:t>
      </w:r>
      <w:r>
        <w:rPr>
          <w:b/>
          <w:bCs/>
        </w:rPr>
        <w:t xml:space="preserve">zation until the new Epoch time is reached. For this, the time interval from the expiration of the validity timer until the new Epoch time must not be larger than the </w:t>
      </w:r>
      <w:r>
        <w:rPr>
          <w:b/>
        </w:rPr>
        <w:t xml:space="preserve">new validity duration. In this case, </w:t>
      </w:r>
    </w:p>
    <w:p w14:paraId="06706E11" w14:textId="77777777" w:rsidR="006C2223" w:rsidRDefault="00981B41">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223B3368" w14:textId="77777777" w:rsidR="006C2223" w:rsidRDefault="00981B41">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542FDD38" w14:textId="77777777" w:rsidR="006C2223" w:rsidRDefault="006C2223">
      <w:pPr>
        <w:spacing w:after="0" w:line="259" w:lineRule="auto"/>
        <w:contextualSpacing/>
        <w:jc w:val="both"/>
        <w:rPr>
          <w:b/>
          <w:bCs/>
          <w:lang w:val="en-GB"/>
        </w:rPr>
      </w:pPr>
    </w:p>
    <w:p w14:paraId="4B468F46" w14:textId="77777777" w:rsidR="006C2223" w:rsidRDefault="00981B41">
      <w:pPr>
        <w:spacing w:after="0" w:line="259" w:lineRule="auto"/>
        <w:contextualSpacing/>
        <w:jc w:val="both"/>
        <w:rPr>
          <w:b/>
          <w:bCs/>
          <w:lang w:val="en-GB"/>
        </w:rPr>
      </w:pPr>
      <w:r>
        <w:rPr>
          <w:b/>
          <w:bCs/>
          <w:lang w:val="en-GB"/>
        </w:rPr>
        <w:t xml:space="preserve">Option 2 (Moderator): </w:t>
      </w:r>
    </w:p>
    <w:p w14:paraId="6CF359C7" w14:textId="77777777" w:rsidR="006C2223" w:rsidRDefault="00981B41">
      <w:pPr>
        <w:spacing w:after="0" w:line="259" w:lineRule="auto"/>
        <w:ind w:left="284"/>
        <w:contextualSpacing/>
        <w:jc w:val="both"/>
        <w:rPr>
          <w:b/>
          <w:bCs/>
          <w:lang w:val="en-GB"/>
        </w:rPr>
      </w:pPr>
      <w:r>
        <w:rPr>
          <w:b/>
          <w:bCs/>
          <w:lang w:val="en-GB"/>
        </w:rPr>
        <w:t>Revise the agreement on Epoch time made at RAN1#107e as follows:</w:t>
      </w:r>
    </w:p>
    <w:p w14:paraId="4EC80FF8" w14:textId="77777777" w:rsidR="006C2223" w:rsidRDefault="00981B41">
      <w:pPr>
        <w:spacing w:after="0" w:line="259" w:lineRule="auto"/>
        <w:ind w:left="284"/>
        <w:contextualSpacing/>
        <w:jc w:val="both"/>
        <w:rPr>
          <w:b/>
          <w:bCs/>
          <w:lang w:val="en-GB"/>
        </w:rPr>
      </w:pPr>
      <w:r>
        <w:rPr>
          <w:b/>
        </w:rPr>
        <w:t>When assistance information (</w:t>
      </w:r>
      <w:proofErr w:type="gramStart"/>
      <w:r>
        <w:rPr>
          <w:b/>
        </w:rPr>
        <w:t>i.e.</w:t>
      </w:r>
      <w:proofErr w:type="gramEnd"/>
      <w:r>
        <w:rPr>
          <w:b/>
        </w:rPr>
        <w:t xml:space="preserv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6C196D7D" w14:textId="77777777" w:rsidR="006C2223" w:rsidRDefault="006C2223">
      <w:pPr>
        <w:rPr>
          <w:lang w:val="en-GB"/>
        </w:rPr>
      </w:pPr>
    </w:p>
    <w:p w14:paraId="268A50CB"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w:t>
      </w:r>
      <w:r>
        <w:rPr>
          <w:rFonts w:ascii="Times New Roman" w:hAnsi="Times New Roman" w:cs="Times New Roman"/>
          <w:b w:val="0"/>
          <w:sz w:val="20"/>
        </w:rPr>
        <w:t>llowing table:</w:t>
      </w:r>
    </w:p>
    <w:tbl>
      <w:tblPr>
        <w:tblStyle w:val="TableGrid"/>
        <w:tblW w:w="4884" w:type="pct"/>
        <w:tblLook w:val="04A0" w:firstRow="1" w:lastRow="0" w:firstColumn="1" w:lastColumn="0" w:noHBand="0" w:noVBand="1"/>
      </w:tblPr>
      <w:tblGrid>
        <w:gridCol w:w="1753"/>
        <w:gridCol w:w="7653"/>
      </w:tblGrid>
      <w:tr w:rsidR="006C2223" w14:paraId="1A2E9054" w14:textId="77777777">
        <w:tc>
          <w:tcPr>
            <w:tcW w:w="932" w:type="pct"/>
            <w:shd w:val="clear" w:color="auto" w:fill="00B0F0"/>
          </w:tcPr>
          <w:p w14:paraId="234A434E"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304CCB7" w14:textId="77777777" w:rsidR="006C2223" w:rsidRDefault="00981B41">
            <w:pPr>
              <w:rPr>
                <w:b/>
                <w:color w:val="FFFFFF" w:themeColor="background1"/>
              </w:rPr>
            </w:pPr>
            <w:r>
              <w:rPr>
                <w:b/>
                <w:color w:val="FFFFFF" w:themeColor="background1"/>
              </w:rPr>
              <w:t>Comments and Views</w:t>
            </w:r>
          </w:p>
        </w:tc>
      </w:tr>
      <w:tr w:rsidR="006C2223" w14:paraId="530263FF" w14:textId="77777777">
        <w:tc>
          <w:tcPr>
            <w:tcW w:w="932" w:type="pct"/>
          </w:tcPr>
          <w:p w14:paraId="0763A622" w14:textId="77777777" w:rsidR="006C2223" w:rsidRDefault="00981B41">
            <w:pPr>
              <w:rPr>
                <w:rFonts w:eastAsia="SimSun"/>
                <w:bCs/>
                <w:szCs w:val="22"/>
                <w:lang w:eastAsia="zh-CN"/>
              </w:rPr>
            </w:pPr>
            <w:r>
              <w:rPr>
                <w:rFonts w:eastAsia="SimSun"/>
                <w:bCs/>
                <w:szCs w:val="22"/>
                <w:lang w:eastAsia="zh-CN"/>
              </w:rPr>
              <w:lastRenderedPageBreak/>
              <w:t>Nokia, Nokia Shanghai Bell</w:t>
            </w:r>
          </w:p>
        </w:tc>
        <w:tc>
          <w:tcPr>
            <w:tcW w:w="4068" w:type="pct"/>
          </w:tcPr>
          <w:p w14:paraId="14E921FF"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 xml:space="preserve">The Moderator’s understanding of the problem raised by Nokia (Observation 5, Proposal 6) and as depicted in Figure 2 is correct. We believe that adopting Option 1 fully solves the </w:t>
            </w:r>
            <w:r>
              <w:rPr>
                <w:rFonts w:eastAsia="SimSun"/>
                <w:bCs/>
                <w:szCs w:val="22"/>
                <w:lang w:eastAsia="zh-CN"/>
              </w:rPr>
              <w:t>problem.</w:t>
            </w:r>
          </w:p>
          <w:p w14:paraId="4EC9FD97"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br/>
              <w:t xml:space="preserve">In case of the alternative Option 2, the Epoch time would be always at an earlier time (start of SI window) than the time instant where the assistance information is provided in NTN SIB, having thus the drawback that when actually applied by the </w:t>
            </w:r>
            <w:r>
              <w:rPr>
                <w:rFonts w:eastAsia="SimSun"/>
                <w:bCs/>
                <w:szCs w:val="22"/>
                <w:lang w:eastAsia="zh-CN"/>
              </w:rPr>
              <w:t xml:space="preserve">UE this information would be already </w:t>
            </w:r>
            <w:proofErr w:type="gramStart"/>
            <w:r>
              <w:rPr>
                <w:rFonts w:eastAsia="SimSun"/>
                <w:bCs/>
                <w:szCs w:val="22"/>
                <w:lang w:eastAsia="zh-CN"/>
              </w:rPr>
              <w:t>outdated;</w:t>
            </w:r>
            <w:proofErr w:type="gramEnd"/>
            <w:r>
              <w:rPr>
                <w:rFonts w:eastAsia="SimSun"/>
                <w:bCs/>
                <w:szCs w:val="22"/>
                <w:lang w:eastAsia="zh-CN"/>
              </w:rPr>
              <w:t xml:space="preserve"> i.e. this would practically shorten the effective duration of the validity timer.</w:t>
            </w:r>
          </w:p>
          <w:p w14:paraId="36126E69" w14:textId="77777777" w:rsidR="006C2223" w:rsidRDefault="006C2223">
            <w:pPr>
              <w:pStyle w:val="ListParagraph"/>
              <w:adjustRightInd w:val="0"/>
              <w:snapToGrid w:val="0"/>
              <w:spacing w:after="120"/>
              <w:ind w:left="0"/>
              <w:rPr>
                <w:rFonts w:eastAsia="SimSun"/>
                <w:bCs/>
                <w:szCs w:val="22"/>
                <w:lang w:eastAsia="zh-CN"/>
              </w:rPr>
            </w:pPr>
          </w:p>
          <w:p w14:paraId="7C2282D7" w14:textId="77777777" w:rsidR="006C2223" w:rsidRDefault="006C2223">
            <w:pPr>
              <w:pStyle w:val="ListParagraph"/>
              <w:adjustRightInd w:val="0"/>
              <w:snapToGrid w:val="0"/>
              <w:spacing w:after="120"/>
              <w:ind w:left="0"/>
              <w:rPr>
                <w:rFonts w:eastAsia="SimSun"/>
                <w:bCs/>
                <w:szCs w:val="22"/>
                <w:lang w:eastAsia="zh-CN"/>
              </w:rPr>
            </w:pPr>
          </w:p>
        </w:tc>
      </w:tr>
      <w:tr w:rsidR="006C2223" w14:paraId="46800476" w14:textId="77777777">
        <w:tc>
          <w:tcPr>
            <w:tcW w:w="932" w:type="pct"/>
          </w:tcPr>
          <w:p w14:paraId="1DC30B13"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E8C9EC8"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Option 1 in principle. It is beneficial to allow epoch time indicated in the future, which can be </w:t>
            </w:r>
            <w:r>
              <w:rPr>
                <w:rFonts w:eastAsia="SimSun"/>
                <w:bCs/>
                <w:szCs w:val="22"/>
                <w:lang w:eastAsia="zh-CN"/>
              </w:rPr>
              <w:t xml:space="preserve">signaled with explicit </w:t>
            </w:r>
            <w:proofErr w:type="spellStart"/>
            <w:r>
              <w:rPr>
                <w:rFonts w:eastAsia="SimSun"/>
                <w:bCs/>
                <w:szCs w:val="22"/>
                <w:lang w:eastAsia="zh-CN"/>
              </w:rPr>
              <w:t>SFN+subframe</w:t>
            </w:r>
            <w:proofErr w:type="spellEnd"/>
            <w:r>
              <w:rPr>
                <w:rFonts w:eastAsia="SimSun"/>
                <w:bCs/>
                <w:szCs w:val="22"/>
                <w:lang w:eastAsia="zh-CN"/>
              </w:rPr>
              <w:t xml:space="preserve"> number or implicitly known as the end of the SI window. This allows the UE to "predict" satellite position (or common TA) both in the forward direction (after the epoch time) and backward direction (before the epoch time</w:t>
            </w:r>
            <w:r>
              <w:rPr>
                <w:rFonts w:eastAsia="SimSun"/>
                <w:bCs/>
                <w:szCs w:val="22"/>
                <w:lang w:eastAsia="zh-CN"/>
              </w:rPr>
              <w:t>), which improves prediction accuracy.</w:t>
            </w:r>
          </w:p>
          <w:p w14:paraId="53B4586A"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48B0BAB7" w14:textId="77777777" w:rsidR="006C2223" w:rsidRDefault="00981B41">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w:t>
            </w:r>
            <w:r>
              <w:rPr>
                <w:rFonts w:eastAsia="SimSun"/>
                <w:bCs/>
                <w:szCs w:val="22"/>
                <w:lang w:eastAsia="zh-CN"/>
              </w:rPr>
              <w:t xml:space="preserve"> valid when |t-</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&lt; validity duration (i.e., both before and after the epoch time).</w:t>
            </w:r>
          </w:p>
          <w:p w14:paraId="3EF7E103" w14:textId="77777777" w:rsidR="006C2223" w:rsidRDefault="00981B41">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 xml:space="preserve">If the UE has acquired new assistance information </w:t>
            </w:r>
            <w:proofErr w:type="gramStart"/>
            <w:r>
              <w:rPr>
                <w:rFonts w:eastAsia="SimSun"/>
                <w:bCs/>
                <w:szCs w:val="22"/>
                <w:lang w:eastAsia="zh-CN"/>
              </w:rPr>
              <w:t>and also</w:t>
            </w:r>
            <w:proofErr w:type="gramEnd"/>
            <w:r>
              <w:rPr>
                <w:rFonts w:eastAsia="SimSun"/>
                <w:bCs/>
                <w:szCs w:val="22"/>
                <w:lang w:eastAsia="zh-CN"/>
              </w:rPr>
              <w:t xml:space="preserve"> has old assistance information that is still valid, it should for transmission at time </w:t>
            </w:r>
            <w:proofErr w:type="spellStart"/>
            <w:r>
              <w:rPr>
                <w:rFonts w:eastAsia="SimSun"/>
                <w:bCs/>
                <w:szCs w:val="22"/>
                <w:lang w:eastAsia="zh-CN"/>
              </w:rPr>
              <w:t>t</w:t>
            </w:r>
            <w:proofErr w:type="spellEnd"/>
            <w:r>
              <w:rPr>
                <w:rFonts w:eastAsia="SimSun"/>
                <w:bCs/>
                <w:szCs w:val="22"/>
                <w:lang w:eastAsia="zh-CN"/>
              </w:rPr>
              <w:t xml:space="preserve"> use the (valid) ass</w:t>
            </w:r>
            <w:r>
              <w:rPr>
                <w:rFonts w:eastAsia="SimSun"/>
                <w:bCs/>
                <w:szCs w:val="22"/>
                <w:lang w:eastAsia="zh-CN"/>
              </w:rPr>
              <w:t>istance information with an epoch time closest to t.</w:t>
            </w:r>
          </w:p>
        </w:tc>
      </w:tr>
      <w:tr w:rsidR="006C2223" w14:paraId="24D67E73" w14:textId="77777777">
        <w:tc>
          <w:tcPr>
            <w:tcW w:w="932" w:type="pct"/>
          </w:tcPr>
          <w:p w14:paraId="3837EA93" w14:textId="77777777" w:rsidR="006C2223" w:rsidRDefault="00981B41">
            <w:pPr>
              <w:rPr>
                <w:rFonts w:eastAsiaTheme="minorEastAsia"/>
                <w:bCs/>
                <w:lang w:eastAsia="zh-CN"/>
              </w:rPr>
            </w:pPr>
            <w:r>
              <w:rPr>
                <w:rFonts w:eastAsiaTheme="minorEastAsia"/>
                <w:bCs/>
                <w:lang w:eastAsia="zh-CN"/>
              </w:rPr>
              <w:t>QC</w:t>
            </w:r>
          </w:p>
        </w:tc>
        <w:tc>
          <w:tcPr>
            <w:tcW w:w="4068" w:type="pct"/>
          </w:tcPr>
          <w:p w14:paraId="542EDCB9"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6C2223" w14:paraId="5309208B" w14:textId="77777777">
        <w:tc>
          <w:tcPr>
            <w:tcW w:w="932" w:type="pct"/>
          </w:tcPr>
          <w:p w14:paraId="53BDC211"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31CADA2C" w14:textId="77777777" w:rsidR="006C2223" w:rsidRDefault="00981B41">
            <w:pPr>
              <w:rPr>
                <w:rFonts w:eastAsiaTheme="minorEastAsia"/>
                <w:lang w:eastAsia="zh-CN"/>
              </w:rPr>
            </w:pPr>
            <w:r>
              <w:rPr>
                <w:rFonts w:eastAsiaTheme="minorEastAsia"/>
                <w:lang w:eastAsia="zh-CN"/>
              </w:rPr>
              <w:t xml:space="preserve">We are fine with either option. </w:t>
            </w:r>
          </w:p>
          <w:p w14:paraId="4E209536" w14:textId="77777777" w:rsidR="006C2223" w:rsidRDefault="00981B41">
            <w:pPr>
              <w:pStyle w:val="ListParagraph"/>
              <w:adjustRightInd w:val="0"/>
              <w:snapToGrid w:val="0"/>
              <w:spacing w:after="120"/>
              <w:ind w:left="0"/>
              <w:rPr>
                <w:rFonts w:eastAsia="SimSun"/>
                <w:bCs/>
                <w:szCs w:val="22"/>
                <w:lang w:eastAsia="zh-CN"/>
              </w:rPr>
            </w:pPr>
            <w:r>
              <w:rPr>
                <w:rFonts w:eastAsiaTheme="minorEastAsia"/>
                <w:lang w:eastAsia="zh-CN"/>
              </w:rPr>
              <w:t xml:space="preserve">For Option 2, the SIB window length (e.g., 160 </w:t>
            </w:r>
            <w:proofErr w:type="spellStart"/>
            <w:r>
              <w:rPr>
                <w:rFonts w:eastAsiaTheme="minorEastAsia"/>
                <w:lang w:eastAsia="zh-CN"/>
              </w:rPr>
              <w:t>ms</w:t>
            </w:r>
            <w:proofErr w:type="spellEnd"/>
            <w:r>
              <w:rPr>
                <w:rFonts w:eastAsiaTheme="minorEastAsia"/>
                <w:lang w:eastAsia="zh-CN"/>
              </w:rPr>
              <w:t>) may be short comparing with validity duration (e.g.,</w:t>
            </w:r>
            <w:r>
              <w:rPr>
                <w:rFonts w:eastAsiaTheme="minorEastAsia"/>
                <w:lang w:eastAsia="zh-CN"/>
              </w:rPr>
              <w:t xml:space="preserve"> at least 5 seconds). Hence, the shorten of effective duration of the validity timer may not be significant. </w:t>
            </w:r>
          </w:p>
        </w:tc>
      </w:tr>
      <w:tr w:rsidR="006C2223" w14:paraId="2A3FE602" w14:textId="77777777">
        <w:tc>
          <w:tcPr>
            <w:tcW w:w="932" w:type="pct"/>
          </w:tcPr>
          <w:p w14:paraId="20324BDD"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44952F2F"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We do not see the spec impact. In NR, UE can receive updated SIB in RRC_CONNECTED mode. Therefore, UE can always re-acquire new assistance in</w:t>
            </w:r>
            <w:r>
              <w:rPr>
                <w:rFonts w:eastAsia="SimSun" w:hint="eastAsia"/>
                <w:bCs/>
                <w:szCs w:val="22"/>
                <w:lang w:eastAsia="zh-CN"/>
              </w:rPr>
              <w:t xml:space="preserve">formation and it is up to UE implementation to avoid the loss of synchronization. The case 1 and case 2 are low frequency cases, which can be handled by reusing legacy procedure for UL synchronization loss. </w:t>
            </w:r>
          </w:p>
        </w:tc>
      </w:tr>
      <w:tr w:rsidR="006C2223" w14:paraId="5CBB02DC" w14:textId="77777777">
        <w:tc>
          <w:tcPr>
            <w:tcW w:w="932" w:type="pct"/>
          </w:tcPr>
          <w:p w14:paraId="70679C96" w14:textId="77777777" w:rsidR="006C2223" w:rsidRDefault="00981B41">
            <w:pPr>
              <w:rPr>
                <w:rFonts w:eastAsia="SimSun"/>
                <w:bCs/>
                <w:szCs w:val="22"/>
                <w:lang w:eastAsia="zh-CN"/>
              </w:rPr>
            </w:pPr>
            <w:r>
              <w:t>NTT DOCOMO, INC.</w:t>
            </w:r>
          </w:p>
        </w:tc>
        <w:tc>
          <w:tcPr>
            <w:tcW w:w="4068" w:type="pct"/>
          </w:tcPr>
          <w:p w14:paraId="51EF19BB"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We think the cases mentioned i</w:t>
            </w:r>
            <w:r>
              <w:rPr>
                <w:rFonts w:eastAsia="SimSun"/>
                <w:bCs/>
                <w:szCs w:val="22"/>
                <w:lang w:eastAsia="zh-CN"/>
              </w:rPr>
              <w:t>n Figure1/2</w:t>
            </w:r>
            <w:r>
              <w:rPr>
                <w:rFonts w:eastAsia="SimSun"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SimSun"/>
                <w:bCs/>
                <w:szCs w:val="22"/>
                <w:lang w:eastAsia="zh-CN"/>
              </w:rPr>
              <w:t xml:space="preserve"> timer</w:t>
            </w:r>
            <w:r>
              <w:rPr>
                <w:rFonts w:eastAsia="SimSun" w:hint="eastAsia"/>
                <w:bCs/>
                <w:szCs w:val="22"/>
                <w:lang w:eastAsia="zh-CN"/>
              </w:rPr>
              <w:t xml:space="preserve"> expir</w:t>
            </w:r>
            <w:r>
              <w:rPr>
                <w:rFonts w:eastAsia="SimSun"/>
                <w:bCs/>
                <w:szCs w:val="22"/>
                <w:lang w:eastAsia="zh-CN"/>
              </w:rPr>
              <w:t>y</w:t>
            </w:r>
            <w:r>
              <w:rPr>
                <w:rFonts w:eastAsia="SimSun" w:hint="eastAsia"/>
                <w:bCs/>
                <w:szCs w:val="22"/>
                <w:lang w:eastAsia="zh-CN"/>
              </w:rPr>
              <w:t xml:space="preserve">, UE should </w:t>
            </w:r>
            <w:r>
              <w:rPr>
                <w:rFonts w:eastAsia="SimSun"/>
                <w:bCs/>
                <w:szCs w:val="22"/>
                <w:lang w:eastAsia="zh-CN"/>
              </w:rPr>
              <w:t xml:space="preserve">be able to </w:t>
            </w:r>
            <w:r>
              <w:rPr>
                <w:rFonts w:eastAsia="SimSun" w:hint="eastAsia"/>
                <w:bCs/>
                <w:szCs w:val="22"/>
                <w:lang w:eastAsia="zh-CN"/>
              </w:rPr>
              <w:t xml:space="preserve">realize </w:t>
            </w:r>
            <w:r>
              <w:rPr>
                <w:rFonts w:eastAsia="SimSun" w:hint="eastAsia"/>
                <w:bCs/>
                <w:szCs w:val="22"/>
                <w:lang w:eastAsia="zh-CN"/>
              </w:rPr>
              <w:t>that it should read NTN-SIB again.</w:t>
            </w:r>
          </w:p>
        </w:tc>
      </w:tr>
      <w:tr w:rsidR="006C2223" w14:paraId="284B9997" w14:textId="77777777">
        <w:tc>
          <w:tcPr>
            <w:tcW w:w="932" w:type="pct"/>
          </w:tcPr>
          <w:p w14:paraId="0D69894B"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24C4ADC8" w14:textId="77777777" w:rsidR="006C2223" w:rsidRDefault="00981B41">
            <w:pPr>
              <w:jc w:val="both"/>
              <w:rPr>
                <w:rFonts w:eastAsiaTheme="minorEastAsia"/>
                <w:lang w:eastAsia="zh-CN"/>
              </w:rPr>
            </w:pPr>
            <w:r>
              <w:rPr>
                <w:rFonts w:eastAsia="SimSun" w:hint="eastAsia"/>
                <w:bCs/>
                <w:szCs w:val="22"/>
                <w:lang w:eastAsia="zh-CN"/>
              </w:rPr>
              <w:t>S</w:t>
            </w:r>
            <w:r>
              <w:rPr>
                <w:rFonts w:eastAsia="SimSun"/>
                <w:bCs/>
                <w:szCs w:val="22"/>
                <w:lang w:eastAsia="zh-CN"/>
              </w:rPr>
              <w:t>upport option 1, UE will know the scheduling of NTN SIB and the remaining validity during before the next available NTN SIB. Therefore, it can be solved by UE implementation to update the UL synchronization before the validity timer expires. At the gNB sid</w:t>
            </w:r>
            <w:r>
              <w:rPr>
                <w:rFonts w:eastAsia="SimSun"/>
                <w:bCs/>
                <w:szCs w:val="22"/>
                <w:lang w:eastAsia="zh-CN"/>
              </w:rPr>
              <w:t xml:space="preserve">e, the scheduling of NTN SIB should have a </w:t>
            </w:r>
            <w:proofErr w:type="gramStart"/>
            <w:r>
              <w:rPr>
                <w:rFonts w:eastAsia="SimSun"/>
                <w:bCs/>
                <w:szCs w:val="22"/>
                <w:lang w:eastAsia="zh-CN"/>
              </w:rPr>
              <w:t>relative</w:t>
            </w:r>
            <w:proofErr w:type="gramEnd"/>
            <w:r>
              <w:rPr>
                <w:rFonts w:eastAsia="SimSun"/>
                <w:bCs/>
                <w:szCs w:val="22"/>
                <w:lang w:eastAsia="zh-CN"/>
              </w:rPr>
              <w:t xml:space="preserve"> small periodicity compared to the configured validity duration.  </w:t>
            </w:r>
          </w:p>
        </w:tc>
      </w:tr>
      <w:tr w:rsidR="006C2223" w14:paraId="5F5818EE" w14:textId="77777777">
        <w:tc>
          <w:tcPr>
            <w:tcW w:w="932" w:type="pct"/>
          </w:tcPr>
          <w:p w14:paraId="774FF7B7" w14:textId="77777777" w:rsidR="006C2223" w:rsidRDefault="00981B41">
            <w:pPr>
              <w:rPr>
                <w:rFonts w:eastAsia="SimSun"/>
                <w:bCs/>
                <w:szCs w:val="22"/>
                <w:lang w:eastAsia="zh-CN"/>
              </w:rPr>
            </w:pPr>
            <w:r>
              <w:t xml:space="preserve">NEC </w:t>
            </w:r>
          </w:p>
        </w:tc>
        <w:tc>
          <w:tcPr>
            <w:tcW w:w="4068" w:type="pct"/>
          </w:tcPr>
          <w:p w14:paraId="51DF1AB8" w14:textId="77777777" w:rsidR="006C2223" w:rsidRDefault="00981B41">
            <w:pPr>
              <w:jc w:val="both"/>
            </w:pPr>
            <w:r>
              <w:t>We slightly prefer to allow the UE to maintain the UL synchronization with suspending the timer until the new Epoch time is reached.</w:t>
            </w:r>
            <w:r>
              <w:t xml:space="preserve"> </w:t>
            </w:r>
          </w:p>
          <w:p w14:paraId="7710ECC4" w14:textId="77777777" w:rsidR="006C2223" w:rsidRDefault="00981B41">
            <w:pPr>
              <w:jc w:val="both"/>
              <w:rPr>
                <w:rFonts w:eastAsia="SimSun"/>
                <w:bCs/>
                <w:szCs w:val="22"/>
                <w:lang w:eastAsia="zh-CN"/>
              </w:rPr>
            </w:pPr>
            <w:r>
              <w:rPr>
                <w:rFonts w:eastAsia="SimSun"/>
                <w:bCs/>
                <w:szCs w:val="22"/>
                <w:lang w:eastAsia="zh-CN"/>
              </w:rPr>
              <w:t>The UE restarts the validity timer before the new Epoch time may result in misalignment between the UE and NW. If the Epoch time is implicitly known as the start of the SI window carrying the NTN SIB, does this mean the UE shall start/restart the timer b</w:t>
            </w:r>
            <w:r>
              <w:rPr>
                <w:rFonts w:eastAsia="SimSun"/>
                <w:bCs/>
                <w:szCs w:val="22"/>
                <w:lang w:eastAsia="zh-CN"/>
              </w:rPr>
              <w:t xml:space="preserve">efore it receives the updated NTN SI? Or the UE starts/restarts the timer when it receives the updated NTN SI, which will short the actual validate duration of the NTN parameters at the UE side.  </w:t>
            </w:r>
          </w:p>
        </w:tc>
      </w:tr>
      <w:tr w:rsidR="006C2223" w14:paraId="16D0DA31" w14:textId="77777777">
        <w:tc>
          <w:tcPr>
            <w:tcW w:w="932" w:type="pct"/>
          </w:tcPr>
          <w:p w14:paraId="51C15ADF" w14:textId="77777777" w:rsidR="006C2223" w:rsidRDefault="00981B41">
            <w:pPr>
              <w:rPr>
                <w:rFonts w:eastAsia="SimSun"/>
                <w:bCs/>
                <w:szCs w:val="22"/>
                <w:lang w:eastAsia="zh-CN"/>
              </w:rPr>
            </w:pPr>
            <w:r>
              <w:rPr>
                <w:rFonts w:eastAsia="SimSun"/>
                <w:bCs/>
                <w:szCs w:val="22"/>
                <w:lang w:eastAsia="zh-CN"/>
              </w:rPr>
              <w:lastRenderedPageBreak/>
              <w:t>Panasonic</w:t>
            </w:r>
          </w:p>
        </w:tc>
        <w:tc>
          <w:tcPr>
            <w:tcW w:w="4068" w:type="pct"/>
          </w:tcPr>
          <w:p w14:paraId="01C7F2E2"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 xml:space="preserve">In our understanding, the issue occurs when the </w:t>
            </w:r>
            <w:r>
              <w:rPr>
                <w:rFonts w:eastAsia="SimSun"/>
                <w:bCs/>
                <w:szCs w:val="22"/>
                <w:lang w:eastAsia="zh-CN"/>
              </w:rPr>
              <w:t xml:space="preserve">indicated epoch time lies in the future of the SIB transmission timing. </w:t>
            </w:r>
          </w:p>
          <w:p w14:paraId="6EBD81B8"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Option </w:t>
            </w:r>
            <w:proofErr w:type="gramStart"/>
            <w:r>
              <w:rPr>
                <w:rFonts w:eastAsia="SimSun"/>
                <w:bCs/>
                <w:szCs w:val="22"/>
                <w:lang w:eastAsia="zh-CN"/>
              </w:rPr>
              <w:t>1, since</w:t>
            </w:r>
            <w:proofErr w:type="gramEnd"/>
            <w:r>
              <w:rPr>
                <w:rFonts w:eastAsia="SimSun"/>
                <w:bCs/>
                <w:szCs w:val="22"/>
                <w:lang w:eastAsia="zh-CN"/>
              </w:rPr>
              <w:t xml:space="preserve"> it solves the issue. Clarify that the newly acquired assistance information is valid even before the indicated epoch time.</w:t>
            </w:r>
          </w:p>
          <w:p w14:paraId="772663D5"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Option 2 solves the issue only par</w:t>
            </w:r>
            <w:r>
              <w:rPr>
                <w:rFonts w:eastAsia="SimSun"/>
                <w:bCs/>
                <w:szCs w:val="22"/>
                <w:lang w:eastAsia="zh-CN"/>
              </w:rPr>
              <w:t xml:space="preserve">tially when the epoch time is implicitly indicated by the end of SI </w:t>
            </w:r>
            <w:proofErr w:type="gramStart"/>
            <w:r>
              <w:rPr>
                <w:rFonts w:eastAsia="SimSun"/>
                <w:bCs/>
                <w:szCs w:val="22"/>
                <w:lang w:eastAsia="zh-CN"/>
              </w:rPr>
              <w:t>window, but</w:t>
            </w:r>
            <w:proofErr w:type="gramEnd"/>
            <w:r>
              <w:rPr>
                <w:rFonts w:eastAsia="SimSun"/>
                <w:bCs/>
                <w:szCs w:val="22"/>
                <w:lang w:eastAsia="zh-CN"/>
              </w:rPr>
              <w:t xml:space="preserve"> does not solve the issue when the epoch time is explicitly indicated. </w:t>
            </w:r>
          </w:p>
        </w:tc>
      </w:tr>
      <w:tr w:rsidR="006C2223" w14:paraId="7E155437" w14:textId="77777777">
        <w:tc>
          <w:tcPr>
            <w:tcW w:w="932" w:type="pct"/>
          </w:tcPr>
          <w:p w14:paraId="654F4E5C" w14:textId="77777777" w:rsidR="006C2223" w:rsidRDefault="00981B41">
            <w:pPr>
              <w:rPr>
                <w:rFonts w:eastAsia="SimSun"/>
                <w:bCs/>
                <w:szCs w:val="22"/>
                <w:lang w:eastAsia="zh-CN"/>
              </w:rPr>
            </w:pPr>
            <w:r>
              <w:rPr>
                <w:rFonts w:eastAsia="SimSun"/>
                <w:bCs/>
                <w:szCs w:val="22"/>
                <w:lang w:eastAsia="zh-CN"/>
              </w:rPr>
              <w:t>Xiaomi</w:t>
            </w:r>
          </w:p>
        </w:tc>
        <w:tc>
          <w:tcPr>
            <w:tcW w:w="4068" w:type="pct"/>
          </w:tcPr>
          <w:p w14:paraId="2E7E00FB" w14:textId="77777777" w:rsidR="006C2223" w:rsidRDefault="00981B41">
            <w:pPr>
              <w:rPr>
                <w:rFonts w:eastAsiaTheme="minorEastAsia"/>
                <w:lang w:eastAsia="zh-CN"/>
              </w:rPr>
            </w:pPr>
            <w:r>
              <w:rPr>
                <w:rFonts w:eastAsiaTheme="minorEastAsia"/>
                <w:lang w:eastAsia="zh-CN"/>
              </w:rPr>
              <w:t>We are fine with either option.</w:t>
            </w:r>
          </w:p>
          <w:p w14:paraId="32F863B1" w14:textId="77777777" w:rsidR="006C2223" w:rsidRDefault="00981B41">
            <w:pPr>
              <w:pStyle w:val="ListParagraph"/>
              <w:adjustRightInd w:val="0"/>
              <w:snapToGrid w:val="0"/>
              <w:spacing w:after="120"/>
              <w:ind w:left="0"/>
              <w:rPr>
                <w:rFonts w:eastAsiaTheme="minorEastAsia"/>
                <w:lang w:eastAsia="zh-CN"/>
              </w:rPr>
            </w:pPr>
            <w:proofErr w:type="gramStart"/>
            <w:r>
              <w:rPr>
                <w:rFonts w:eastAsiaTheme="minorEastAsia"/>
                <w:lang w:eastAsia="zh-CN"/>
              </w:rPr>
              <w:t>Both of the explicit</w:t>
            </w:r>
            <w:proofErr w:type="gramEnd"/>
            <w:r>
              <w:rPr>
                <w:rFonts w:eastAsiaTheme="minorEastAsia"/>
                <w:lang w:eastAsia="zh-CN"/>
              </w:rPr>
              <w:t xml:space="preserve"> indication and implicit indication can indic</w:t>
            </w:r>
            <w:r>
              <w:rPr>
                <w:rFonts w:eastAsiaTheme="minorEastAsia"/>
                <w:lang w:eastAsia="zh-CN"/>
              </w:rPr>
              <w:t>ate a time instant in the past, and as Apple pointed, the shorten of effective duration of the validity timer may not be significant. For the explicit indication, as all the UEs could have the same epoch time, it is easier for the gNB to avoid such ‘error’</w:t>
            </w:r>
            <w:r>
              <w:rPr>
                <w:rFonts w:eastAsiaTheme="minorEastAsia"/>
                <w:lang w:eastAsia="zh-CN"/>
              </w:rPr>
              <w:t xml:space="preserve"> case that the epoch of new assistant information is later than the expire time of the old assistant information.</w:t>
            </w:r>
          </w:p>
        </w:tc>
      </w:tr>
      <w:tr w:rsidR="006C2223" w14:paraId="7ABAB743" w14:textId="77777777">
        <w:tc>
          <w:tcPr>
            <w:tcW w:w="932" w:type="pct"/>
          </w:tcPr>
          <w:p w14:paraId="134CB6CC" w14:textId="77777777" w:rsidR="006C2223" w:rsidRDefault="00981B41">
            <w:pPr>
              <w:rPr>
                <w:rFonts w:eastAsia="SimSun"/>
                <w:bCs/>
                <w:szCs w:val="22"/>
                <w:lang w:eastAsia="zh-CN"/>
              </w:rPr>
            </w:pPr>
            <w:r>
              <w:rPr>
                <w:rFonts w:eastAsia="SimSun"/>
                <w:bCs/>
                <w:szCs w:val="22"/>
                <w:lang w:eastAsia="zh-CN"/>
              </w:rPr>
              <w:t>Sony</w:t>
            </w:r>
          </w:p>
        </w:tc>
        <w:tc>
          <w:tcPr>
            <w:tcW w:w="4068" w:type="pct"/>
          </w:tcPr>
          <w:p w14:paraId="010D6A7C" w14:textId="77777777" w:rsidR="006C2223" w:rsidRDefault="00981B41">
            <w:pPr>
              <w:rPr>
                <w:rFonts w:eastAsiaTheme="minorEastAsia"/>
                <w:lang w:eastAsia="zh-CN"/>
              </w:rPr>
            </w:pPr>
            <w:r>
              <w:rPr>
                <w:rFonts w:eastAsia="SimSun"/>
                <w:bCs/>
                <w:szCs w:val="22"/>
                <w:lang w:eastAsia="zh-CN"/>
              </w:rPr>
              <w:t>Option 1. Network can broadcast new ephemeris and common TA related parameters prior to validity timer expiry. A UE knowing that its val</w:t>
            </w:r>
            <w:r>
              <w:rPr>
                <w:rFonts w:eastAsia="SimSun"/>
                <w:bCs/>
                <w:szCs w:val="22"/>
                <w:lang w:eastAsia="zh-CN"/>
              </w:rPr>
              <w:t xml:space="preserve">idity timer will soon expire can read the </w:t>
            </w:r>
            <w:proofErr w:type="spellStart"/>
            <w:r>
              <w:rPr>
                <w:rFonts w:eastAsia="SimSun"/>
                <w:bCs/>
                <w:szCs w:val="22"/>
                <w:lang w:eastAsia="zh-CN"/>
              </w:rPr>
              <w:t>SIBx</w:t>
            </w:r>
            <w:proofErr w:type="spellEnd"/>
            <w:r>
              <w:rPr>
                <w:rFonts w:eastAsia="SimSun"/>
                <w:bCs/>
                <w:szCs w:val="22"/>
                <w:lang w:eastAsia="zh-CN"/>
              </w:rPr>
              <w:t xml:space="preserve"> and restart its validity timer before the new Epoch time.</w:t>
            </w:r>
          </w:p>
        </w:tc>
      </w:tr>
      <w:tr w:rsidR="006C2223" w14:paraId="109EE810" w14:textId="77777777">
        <w:tc>
          <w:tcPr>
            <w:tcW w:w="932" w:type="pct"/>
          </w:tcPr>
          <w:p w14:paraId="68158996"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1D4C3BCD" w14:textId="77777777" w:rsidR="006C2223" w:rsidRDefault="00981B41">
            <w:pPr>
              <w:rPr>
                <w:rFonts w:eastAsia="SimSun"/>
                <w:bCs/>
                <w:szCs w:val="22"/>
                <w:lang w:eastAsia="zh-CN"/>
              </w:rPr>
            </w:pPr>
            <w:r>
              <w:rPr>
                <w:rFonts w:eastAsia="SimSun"/>
                <w:bCs/>
                <w:szCs w:val="22"/>
                <w:lang w:eastAsia="zh-CN"/>
              </w:rPr>
              <w:t>Either option 1 or option 2 is fine.</w:t>
            </w:r>
          </w:p>
        </w:tc>
      </w:tr>
      <w:tr w:rsidR="006C2223" w14:paraId="6B48D898" w14:textId="77777777">
        <w:tc>
          <w:tcPr>
            <w:tcW w:w="932" w:type="pct"/>
          </w:tcPr>
          <w:p w14:paraId="3B397751"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26A33F89" w14:textId="77777777" w:rsidR="006C2223" w:rsidRDefault="00981B41">
            <w:pPr>
              <w:pStyle w:val="ListParagraph"/>
              <w:ind w:left="0"/>
              <w:rPr>
                <w:lang w:eastAsia="zh-CN"/>
              </w:rPr>
            </w:pPr>
            <w:r>
              <w:rPr>
                <w:rFonts w:eastAsia="SimSun" w:hint="eastAsia"/>
                <w:bCs/>
                <w:szCs w:val="22"/>
                <w:lang w:eastAsia="zh-CN"/>
              </w:rPr>
              <w:t xml:space="preserve">We are fine with the </w:t>
            </w:r>
            <w:r>
              <w:rPr>
                <w:b/>
                <w:lang w:val="en-GB"/>
              </w:rPr>
              <w:t>RAN1#106-bis-e</w:t>
            </w:r>
            <w:r>
              <w:rPr>
                <w:rFonts w:eastAsia="SimSun" w:hint="eastAsia"/>
                <w:b/>
                <w:lang w:eastAsia="zh-CN"/>
              </w:rPr>
              <w:t xml:space="preserve"> </w:t>
            </w:r>
            <w:r>
              <w:rPr>
                <w:rFonts w:eastAsia="SimSun" w:hint="eastAsia"/>
                <w:bCs/>
                <w:szCs w:val="22"/>
                <w:lang w:eastAsia="zh-CN"/>
              </w:rPr>
              <w:t xml:space="preserve">Agreement: </w:t>
            </w:r>
            <w:r>
              <w:rPr>
                <w:lang w:eastAsia="zh-CN"/>
              </w:rPr>
              <w:t xml:space="preserve">The UE assumes that it has lost uplink </w:t>
            </w:r>
            <w:r>
              <w:rPr>
                <w:lang w:eastAsia="zh-CN"/>
              </w:rPr>
              <w:t>synchronization if new or additional assistance information (</w:t>
            </w:r>
            <w:proofErr w:type="gramStart"/>
            <w:r>
              <w:rPr>
                <w:lang w:eastAsia="zh-CN"/>
              </w:rPr>
              <w:t>i.e.</w:t>
            </w:r>
            <w:proofErr w:type="gramEnd"/>
            <w:r>
              <w:rPr>
                <w:lang w:eastAsia="zh-CN"/>
              </w:rPr>
              <w:t xml:space="preserve"> serving satellite ephemeris data or Common TA parameters) is not available within the associated validity duration.</w:t>
            </w:r>
          </w:p>
          <w:p w14:paraId="5FC92DD4" w14:textId="77777777" w:rsidR="006C2223" w:rsidRDefault="00981B41">
            <w:pPr>
              <w:pStyle w:val="ListParagraph"/>
              <w:ind w:left="0"/>
              <w:rPr>
                <w:rFonts w:eastAsia="SimSun"/>
                <w:bCs/>
                <w:szCs w:val="22"/>
                <w:lang w:eastAsia="zh-CN"/>
              </w:rPr>
            </w:pPr>
            <w:r>
              <w:rPr>
                <w:rFonts w:eastAsia="SimSun" w:hint="eastAsia"/>
                <w:bCs/>
                <w:szCs w:val="22"/>
                <w:lang w:eastAsia="zh-CN"/>
              </w:rPr>
              <w:t>If any other shorter timer is needed for the UE to trigger SIB reading, it</w:t>
            </w:r>
            <w:r>
              <w:rPr>
                <w:rFonts w:eastAsia="SimSun" w:hint="eastAsia"/>
                <w:bCs/>
                <w:szCs w:val="22"/>
                <w:lang w:eastAsia="zh-CN"/>
              </w:rPr>
              <w:t xml:space="preserve"> is up to UE implementation. </w:t>
            </w:r>
          </w:p>
          <w:p w14:paraId="43F00DA9" w14:textId="77777777" w:rsidR="006C2223" w:rsidRDefault="00981B41">
            <w:pPr>
              <w:pStyle w:val="ListParagraph"/>
              <w:ind w:left="0"/>
              <w:rPr>
                <w:rFonts w:eastAsia="SimSun"/>
                <w:bCs/>
                <w:szCs w:val="22"/>
                <w:lang w:eastAsia="zh-CN"/>
              </w:rPr>
            </w:pPr>
            <w:r>
              <w:rPr>
                <w:rFonts w:eastAsia="SimSun" w:hint="eastAsia"/>
                <w:bCs/>
                <w:szCs w:val="22"/>
                <w:lang w:eastAsia="zh-CN"/>
              </w:rPr>
              <w:t xml:space="preserve">We share same view of ZTE: UE can always re-acquire new assistance information and it is up to UE implementation to avoid the loss of synchronization. </w:t>
            </w:r>
          </w:p>
        </w:tc>
      </w:tr>
      <w:tr w:rsidR="006C2223" w14:paraId="79075951" w14:textId="77777777">
        <w:tc>
          <w:tcPr>
            <w:tcW w:w="932" w:type="pct"/>
          </w:tcPr>
          <w:p w14:paraId="64AA3501"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70C055E1" w14:textId="77777777" w:rsidR="006C2223" w:rsidRDefault="00981B41">
            <w:pPr>
              <w:rPr>
                <w:rFonts w:eastAsia="SimSun"/>
                <w:bCs/>
                <w:szCs w:val="22"/>
                <w:lang w:eastAsia="zh-CN"/>
              </w:rPr>
            </w:pPr>
            <w:r>
              <w:rPr>
                <w:rFonts w:eastAsia="SimSun"/>
                <w:bCs/>
                <w:szCs w:val="22"/>
                <w:lang w:eastAsia="zh-CN"/>
              </w:rPr>
              <w:t>It is not clear what is the issue and the need for either Option</w:t>
            </w:r>
            <w:r>
              <w:rPr>
                <w:rFonts w:eastAsia="SimSun"/>
                <w:bCs/>
                <w:szCs w:val="22"/>
                <w:lang w:eastAsia="zh-CN"/>
              </w:rPr>
              <w:t xml:space="preserve"> 1 or Option 2. </w:t>
            </w:r>
          </w:p>
          <w:p w14:paraId="1DAB95DF" w14:textId="77777777" w:rsidR="006C2223" w:rsidRDefault="00981B41">
            <w:pPr>
              <w:rPr>
                <w:rFonts w:eastAsia="SimSun"/>
                <w:bCs/>
                <w:szCs w:val="22"/>
                <w:lang w:eastAsia="zh-CN"/>
              </w:rPr>
            </w:pPr>
            <w:r>
              <w:rPr>
                <w:rFonts w:eastAsia="SimSun"/>
                <w:bCs/>
                <w:szCs w:val="22"/>
                <w:lang w:eastAsia="zh-CN"/>
              </w:rPr>
              <w:t>It could be clarified that Epoch time is always in the past when UE reads the SIB. This avoids ambiguity when SFN wraps round, for example epoch time is indicated by SFN=1023, and UE read SIB at SFN=2 or later. Then, is the epoch time in f</w:t>
            </w:r>
            <w:r>
              <w:rPr>
                <w:rFonts w:eastAsia="SimSun"/>
                <w:bCs/>
                <w:szCs w:val="22"/>
                <w:lang w:eastAsia="zh-CN"/>
              </w:rPr>
              <w:t>uture at SFN=1023, or in the past in the previous SFN=1023.</w:t>
            </w:r>
          </w:p>
          <w:p w14:paraId="5AA14CAC" w14:textId="77777777" w:rsidR="006C2223" w:rsidRDefault="00981B41">
            <w:pPr>
              <w:pStyle w:val="ListParagraph"/>
              <w:tabs>
                <w:tab w:val="left" w:pos="1200"/>
              </w:tabs>
              <w:ind w:left="0"/>
              <w:rPr>
                <w:rFonts w:eastAsia="SimSun"/>
                <w:bCs/>
                <w:szCs w:val="22"/>
                <w:lang w:eastAsia="zh-CN"/>
              </w:rPr>
            </w:pPr>
            <w:r>
              <w:rPr>
                <w:rFonts w:eastAsia="SimSun"/>
                <w:bCs/>
                <w:color w:val="FF0000"/>
                <w:szCs w:val="22"/>
                <w:u w:val="single"/>
                <w:lang w:eastAsia="zh-CN"/>
              </w:rPr>
              <w:t xml:space="preserve">New Proposal: The Epoch time </w:t>
            </w:r>
            <w:proofErr w:type="spellStart"/>
            <w:r>
              <w:rPr>
                <w:rFonts w:eastAsia="SimSun"/>
                <w:bCs/>
                <w:color w:val="FF0000"/>
                <w:szCs w:val="22"/>
                <w:u w:val="single"/>
                <w:lang w:eastAsia="zh-CN"/>
              </w:rPr>
              <w:t>t_epoch</w:t>
            </w:r>
            <w:proofErr w:type="spellEnd"/>
            <w:r>
              <w:rPr>
                <w:rFonts w:eastAsia="SimSun"/>
                <w:bCs/>
                <w:color w:val="FF0000"/>
                <w:szCs w:val="22"/>
                <w:u w:val="single"/>
                <w:lang w:eastAsia="zh-CN"/>
              </w:rPr>
              <w:t xml:space="preserve"> if indicated explicitly by a SFN and subframe number is in the past when UE reads the SIB at time t, where </w:t>
            </w:r>
            <w:proofErr w:type="spellStart"/>
            <w:r>
              <w:rPr>
                <w:rFonts w:eastAsia="SimSun"/>
                <w:bCs/>
                <w:color w:val="FF0000"/>
                <w:szCs w:val="22"/>
                <w:u w:val="single"/>
                <w:lang w:eastAsia="zh-CN"/>
              </w:rPr>
              <w:t>t_epoch</w:t>
            </w:r>
            <w:proofErr w:type="spellEnd"/>
            <w:r>
              <w:rPr>
                <w:rFonts w:eastAsia="SimSun"/>
                <w:bCs/>
                <w:color w:val="FF0000"/>
                <w:szCs w:val="22"/>
                <w:u w:val="single"/>
                <w:lang w:eastAsia="zh-CN"/>
              </w:rPr>
              <w:t xml:space="preserve"> &lt; t</w:t>
            </w:r>
          </w:p>
        </w:tc>
      </w:tr>
      <w:tr w:rsidR="006C2223" w14:paraId="733B5F8F" w14:textId="77777777">
        <w:tc>
          <w:tcPr>
            <w:tcW w:w="1753" w:type="dxa"/>
          </w:tcPr>
          <w:p w14:paraId="29FA7BC7"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7653" w:type="dxa"/>
          </w:tcPr>
          <w:p w14:paraId="096B44CF" w14:textId="77777777" w:rsidR="006C2223" w:rsidRDefault="00981B41">
            <w:pPr>
              <w:pStyle w:val="ListParagraph"/>
              <w:ind w:left="0"/>
              <w:rPr>
                <w:rFonts w:eastAsia="SimSun"/>
                <w:bCs/>
                <w:color w:val="FF0000"/>
                <w:szCs w:val="22"/>
                <w:u w:val="single"/>
                <w:lang w:eastAsia="zh-CN"/>
              </w:rPr>
            </w:pPr>
            <w:r>
              <w:rPr>
                <w:rFonts w:eastAsia="SimSun" w:hint="eastAsia"/>
                <w:bCs/>
                <w:szCs w:val="22"/>
                <w:lang w:eastAsia="zh-CN"/>
              </w:rPr>
              <w:t>W</w:t>
            </w:r>
            <w:r>
              <w:rPr>
                <w:rFonts w:eastAsia="SimSun"/>
                <w:bCs/>
                <w:szCs w:val="22"/>
                <w:lang w:eastAsia="zh-CN"/>
              </w:rPr>
              <w:t xml:space="preserve">e share the same view of ZTE. </w:t>
            </w:r>
            <w:r>
              <w:rPr>
                <w:rFonts w:eastAsia="SimSun" w:hint="eastAsia"/>
                <w:bCs/>
                <w:szCs w:val="22"/>
                <w:lang w:eastAsia="zh-CN"/>
              </w:rPr>
              <w:t>UE can always re-acquire new assistance information and it is up to UE implementation to avoid the loss of synchronization.</w:t>
            </w:r>
          </w:p>
        </w:tc>
      </w:tr>
      <w:tr w:rsidR="006C2223" w14:paraId="70AC8F5D" w14:textId="77777777">
        <w:tc>
          <w:tcPr>
            <w:tcW w:w="1753" w:type="dxa"/>
          </w:tcPr>
          <w:p w14:paraId="47CDF127" w14:textId="77777777" w:rsidR="006C2223" w:rsidRDefault="00981B41">
            <w:pPr>
              <w:rPr>
                <w:rFonts w:eastAsia="SimSun"/>
                <w:bCs/>
                <w:szCs w:val="22"/>
                <w:lang w:eastAsia="zh-CN"/>
              </w:rPr>
            </w:pPr>
            <w:r>
              <w:rPr>
                <w:rFonts w:eastAsia="SimSun"/>
                <w:bCs/>
                <w:szCs w:val="22"/>
                <w:lang w:eastAsia="zh-CN"/>
              </w:rPr>
              <w:t>Lockheed Martin</w:t>
            </w:r>
          </w:p>
        </w:tc>
        <w:tc>
          <w:tcPr>
            <w:tcW w:w="7653" w:type="dxa"/>
          </w:tcPr>
          <w:p w14:paraId="42A936EA" w14:textId="77777777" w:rsidR="006C2223" w:rsidRDefault="00981B41">
            <w:pPr>
              <w:pStyle w:val="ListParagraph"/>
              <w:ind w:left="0"/>
              <w:rPr>
                <w:rFonts w:eastAsia="SimSun"/>
                <w:bCs/>
                <w:szCs w:val="22"/>
                <w:lang w:eastAsia="zh-CN"/>
              </w:rPr>
            </w:pPr>
            <w:r>
              <w:rPr>
                <w:rFonts w:eastAsia="SimSun"/>
                <w:bCs/>
                <w:szCs w:val="22"/>
                <w:lang w:eastAsia="zh-CN"/>
              </w:rPr>
              <w:t>Open to both, but option 2 appears to be a simpler solution.</w:t>
            </w:r>
          </w:p>
        </w:tc>
      </w:tr>
      <w:tr w:rsidR="006C2223" w14:paraId="16CEF1DB" w14:textId="77777777">
        <w:tc>
          <w:tcPr>
            <w:tcW w:w="1753" w:type="dxa"/>
          </w:tcPr>
          <w:p w14:paraId="2704D341" w14:textId="77777777" w:rsidR="006C2223" w:rsidRDefault="00981B41">
            <w:pPr>
              <w:rPr>
                <w:rFonts w:eastAsia="SimSun"/>
                <w:bCs/>
                <w:szCs w:val="22"/>
                <w:lang w:eastAsia="zh-CN"/>
              </w:rPr>
            </w:pPr>
            <w:r>
              <w:rPr>
                <w:rFonts w:eastAsia="SimSun"/>
                <w:bCs/>
                <w:szCs w:val="22"/>
                <w:lang w:eastAsia="zh-CN"/>
              </w:rPr>
              <w:t>OPPO</w:t>
            </w:r>
          </w:p>
        </w:tc>
        <w:tc>
          <w:tcPr>
            <w:tcW w:w="7653" w:type="dxa"/>
          </w:tcPr>
          <w:p w14:paraId="7F2930D0" w14:textId="77777777" w:rsidR="006C2223" w:rsidRDefault="00981B41">
            <w:pPr>
              <w:pStyle w:val="ListParagraph"/>
              <w:ind w:left="0"/>
              <w:rPr>
                <w:rFonts w:eastAsia="SimSun"/>
                <w:bCs/>
                <w:szCs w:val="22"/>
                <w:lang w:eastAsia="zh-CN"/>
              </w:rPr>
            </w:pPr>
            <w:r>
              <w:rPr>
                <w:rFonts w:eastAsia="SimSun"/>
                <w:bCs/>
                <w:szCs w:val="22"/>
                <w:lang w:eastAsia="zh-CN"/>
              </w:rPr>
              <w:t>From our viewpoint, when the UE reads the new ephemeris and common TA, the UE cannot immediately execute the new ephemeris and common TA estimation until the next epoch time arrives. Thus, there will be a gap time between the validity time expiry and the n</w:t>
            </w:r>
            <w:r>
              <w:rPr>
                <w:rFonts w:eastAsia="SimSun"/>
                <w:bCs/>
                <w:szCs w:val="22"/>
                <w:lang w:eastAsia="zh-CN"/>
              </w:rPr>
              <w:t xml:space="preserve">ext epoch time, where the UE is out of sync. But we think that option 1 is quite </w:t>
            </w:r>
            <w:proofErr w:type="spellStart"/>
            <w:r>
              <w:rPr>
                <w:rFonts w:eastAsia="SimSun"/>
                <w:bCs/>
                <w:szCs w:val="22"/>
                <w:lang w:eastAsia="zh-CN"/>
              </w:rPr>
              <w:t>artifical</w:t>
            </w:r>
            <w:proofErr w:type="spellEnd"/>
            <w:r>
              <w:rPr>
                <w:rFonts w:eastAsia="SimSun"/>
                <w:bCs/>
                <w:szCs w:val="22"/>
                <w:lang w:eastAsia="zh-CN"/>
              </w:rPr>
              <w:t xml:space="preserve">, as the validity timer is </w:t>
            </w:r>
            <w:proofErr w:type="gramStart"/>
            <w:r>
              <w:rPr>
                <w:rFonts w:eastAsia="SimSun"/>
                <w:bCs/>
                <w:szCs w:val="22"/>
                <w:lang w:eastAsia="zh-CN"/>
              </w:rPr>
              <w:t>expired</w:t>
            </w:r>
            <w:proofErr w:type="gramEnd"/>
            <w:r>
              <w:rPr>
                <w:rFonts w:eastAsia="SimSun"/>
                <w:bCs/>
                <w:szCs w:val="22"/>
                <w:lang w:eastAsia="zh-CN"/>
              </w:rPr>
              <w:t xml:space="preserve"> and the UE cannot actually use the newly read ephemeris before the next epoch time. Thus, even the UE claims that he is still in sy</w:t>
            </w:r>
            <w:r>
              <w:rPr>
                <w:rFonts w:eastAsia="SimSun"/>
                <w:bCs/>
                <w:szCs w:val="22"/>
                <w:lang w:eastAsia="zh-CN"/>
              </w:rPr>
              <w:t>nc, the TA estimation is already quite biased. On the other hand, option 2 can allow UE to execute ephemeris and common TA estimation immediately after the UE reads the new SIB. Thus, the gap time is very much reduced, and the UE is in quite safe situation</w:t>
            </w:r>
            <w:r>
              <w:rPr>
                <w:rFonts w:eastAsia="SimSun"/>
                <w:bCs/>
                <w:szCs w:val="22"/>
                <w:lang w:eastAsia="zh-CN"/>
              </w:rPr>
              <w:t xml:space="preserve"> to use the ephemeris and common TA because the epoch time in the past. </w:t>
            </w:r>
          </w:p>
          <w:p w14:paraId="6A429159" w14:textId="77777777" w:rsidR="006C2223" w:rsidRDefault="00981B41">
            <w:pPr>
              <w:pStyle w:val="ListParagraph"/>
              <w:ind w:left="0"/>
              <w:rPr>
                <w:rFonts w:eastAsia="SimSun"/>
                <w:bCs/>
                <w:szCs w:val="22"/>
                <w:lang w:eastAsia="zh-CN"/>
              </w:rPr>
            </w:pPr>
            <w:r>
              <w:rPr>
                <w:rFonts w:eastAsia="SimSun"/>
                <w:bCs/>
                <w:szCs w:val="22"/>
                <w:lang w:eastAsia="zh-CN"/>
              </w:rPr>
              <w:t xml:space="preserve">For this reason, we support option 2. </w:t>
            </w:r>
          </w:p>
        </w:tc>
      </w:tr>
    </w:tbl>
    <w:p w14:paraId="1C210EF7" w14:textId="77777777" w:rsidR="006C2223" w:rsidRDefault="006C2223">
      <w:pPr>
        <w:rPr>
          <w:lang w:eastAsia="zh-CN"/>
        </w:rPr>
      </w:pPr>
    </w:p>
    <w:p w14:paraId="3B47DA3F" w14:textId="77777777" w:rsidR="006C2223" w:rsidRDefault="006C2223">
      <w:pPr>
        <w:rPr>
          <w:lang w:val="en-GB"/>
        </w:rPr>
      </w:pPr>
    </w:p>
    <w:p w14:paraId="4E8C656C" w14:textId="77777777" w:rsidR="006C2223" w:rsidRDefault="00981B41">
      <w:pPr>
        <w:pStyle w:val="Heading1"/>
      </w:pPr>
      <w:r>
        <w:lastRenderedPageBreak/>
        <w:t xml:space="preserve"> </w:t>
      </w:r>
      <w:bookmarkStart w:id="20" w:name="_Toc96280710"/>
      <w:r>
        <w:t>[Active] Topic#7 Unit of Common TA parameters</w:t>
      </w:r>
      <w:bookmarkEnd w:id="20"/>
    </w:p>
    <w:p w14:paraId="7B1BC576" w14:textId="77777777" w:rsidR="006C2223" w:rsidRDefault="00981B41">
      <w:pPr>
        <w:pStyle w:val="Heading2"/>
      </w:pPr>
      <w:bookmarkStart w:id="21" w:name="_Toc96280711"/>
      <w:r>
        <w:rPr>
          <w:rFonts w:hint="eastAsia"/>
        </w:rPr>
        <w:t>Companies</w:t>
      </w:r>
      <w:r>
        <w:t>’ contributions summary</w:t>
      </w:r>
      <w:bookmarkEnd w:id="21"/>
    </w:p>
    <w:tbl>
      <w:tblPr>
        <w:tblStyle w:val="TableGrid"/>
        <w:tblW w:w="5000" w:type="pct"/>
        <w:tblLook w:val="04A0" w:firstRow="1" w:lastRow="0" w:firstColumn="1" w:lastColumn="0" w:noHBand="0" w:noVBand="1"/>
      </w:tblPr>
      <w:tblGrid>
        <w:gridCol w:w="1795"/>
        <w:gridCol w:w="7834"/>
      </w:tblGrid>
      <w:tr w:rsidR="006C2223" w14:paraId="1E15149C" w14:textId="77777777">
        <w:tc>
          <w:tcPr>
            <w:tcW w:w="932" w:type="pct"/>
            <w:shd w:val="clear" w:color="auto" w:fill="00B0F0"/>
          </w:tcPr>
          <w:p w14:paraId="737328EA"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3F58C53" w14:textId="77777777" w:rsidR="006C2223" w:rsidRDefault="00981B41">
            <w:pPr>
              <w:rPr>
                <w:b/>
                <w:color w:val="FFFFFF" w:themeColor="background1"/>
              </w:rPr>
            </w:pPr>
            <w:r>
              <w:rPr>
                <w:b/>
                <w:color w:val="FFFFFF" w:themeColor="background1"/>
              </w:rPr>
              <w:t>Proposals</w:t>
            </w:r>
          </w:p>
        </w:tc>
      </w:tr>
      <w:tr w:rsidR="006C2223" w14:paraId="64E9FA37" w14:textId="77777777">
        <w:tc>
          <w:tcPr>
            <w:tcW w:w="932" w:type="pct"/>
          </w:tcPr>
          <w:p w14:paraId="29C470F3" w14:textId="77777777" w:rsidR="006C2223" w:rsidRDefault="00981B41">
            <w:pPr>
              <w:spacing w:after="0"/>
              <w:rPr>
                <w:rFonts w:eastAsia="Times New Roman"/>
                <w:lang w:val="fr-FR" w:eastAsia="fr-FR"/>
              </w:rPr>
            </w:pPr>
            <w:r>
              <w:t>NTT DOCOMO, INC.</w:t>
            </w:r>
          </w:p>
        </w:tc>
        <w:tc>
          <w:tcPr>
            <w:tcW w:w="4068" w:type="pct"/>
          </w:tcPr>
          <w:p w14:paraId="702DF0AB" w14:textId="77777777" w:rsidR="006C2223" w:rsidRDefault="00981B41">
            <w:pPr>
              <w:pStyle w:val="BodyText"/>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2D76BA85" w14:textId="77777777" w:rsidR="006C2223" w:rsidRDefault="006C2223">
            <w:pPr>
              <w:pStyle w:val="BodyText"/>
              <w:widowControl w:val="0"/>
              <w:spacing w:after="0"/>
              <w:jc w:val="both"/>
              <w:rPr>
                <w:rFonts w:eastAsia="Yu Mincho"/>
              </w:rPr>
            </w:pPr>
          </w:p>
          <w:p w14:paraId="3EDE5775" w14:textId="77777777" w:rsidR="006C2223" w:rsidRDefault="00981B41">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w:t>
            </w:r>
            <w:proofErr w:type="spellStart"/>
            <w:r>
              <w:rPr>
                <w:rFonts w:eastAsia="SimSun"/>
                <w:bCs/>
                <w:lang w:eastAsia="zh-CN"/>
              </w:rPr>
              <w:t>N</w:t>
            </w:r>
            <w:r>
              <w:rPr>
                <w:rFonts w:eastAsia="SimSun"/>
                <w:bCs/>
                <w:vertAlign w:val="subscript"/>
                <w:lang w:eastAsia="zh-CN"/>
              </w:rPr>
              <w:t>TA</w:t>
            </w:r>
            <w:r>
              <w:rPr>
                <w:rFonts w:eastAsia="SimSun"/>
                <w:bCs/>
                <w:lang w:eastAsia="zh-CN"/>
              </w:rPr>
              <w:t>+</w:t>
            </w:r>
            <w:proofErr w:type="gramStart"/>
            <w:r>
              <w:rPr>
                <w:rFonts w:eastAsia="SimSun"/>
                <w:bCs/>
                <w:lang w:eastAsia="zh-CN"/>
              </w:rPr>
              <w:t>N</w:t>
            </w:r>
            <w:r>
              <w:rPr>
                <w:rFonts w:eastAsia="SimSun"/>
                <w:bCs/>
                <w:vertAlign w:val="subscript"/>
                <w:lang w:eastAsia="zh-CN"/>
              </w:rPr>
              <w:t>TA,offset</w:t>
            </w:r>
            <w:proofErr w:type="spellEnd"/>
            <w:proofErr w:type="gramEnd"/>
            <w:r>
              <w:rPr>
                <w:rFonts w:eastAsia="SimSun"/>
                <w:bCs/>
                <w:lang w:eastAsia="zh-CN"/>
              </w:rPr>
              <w:t xml:space="preserve">+ </w:t>
            </w:r>
            <w:proofErr w:type="spellStart"/>
            <w:r>
              <w:rPr>
                <w:rFonts w:eastAsia="SimSun"/>
                <w:bCs/>
                <w:lang w:eastAsia="zh-CN"/>
              </w:rPr>
              <w:t>N</w:t>
            </w:r>
            <w:r>
              <w:rPr>
                <w:rFonts w:eastAsia="SimSun"/>
                <w:bCs/>
                <w:vertAlign w:val="subscript"/>
                <w:lang w:eastAsia="zh-CN"/>
              </w:rPr>
              <w:t>TA,adj</w:t>
            </w:r>
            <w:r>
              <w:rPr>
                <w:rFonts w:eastAsia="SimSun"/>
                <w:bCs/>
                <w:vertAlign w:val="superscript"/>
                <w:lang w:eastAsia="zh-CN"/>
              </w:rPr>
              <w:t>UE</w:t>
            </w:r>
            <w:proofErr w:type="spellEnd"/>
            <w:r>
              <w:rPr>
                <w:rFonts w:eastAsia="SimSun"/>
                <w:bCs/>
                <w:lang w:eastAsia="zh-CN"/>
              </w:rPr>
              <w:t>)*T</w:t>
            </w:r>
            <w:r>
              <w:rPr>
                <w:rFonts w:eastAsia="SimSun"/>
                <w:bCs/>
                <w:vertAlign w:val="subscript"/>
                <w:lang w:eastAsia="zh-CN"/>
              </w:rPr>
              <w:t>c</w:t>
            </w:r>
            <w:r>
              <w:rPr>
                <w:rFonts w:eastAsia="SimSun"/>
                <w:bCs/>
                <w:lang w:eastAsia="zh-CN"/>
              </w:rPr>
              <w:t xml:space="preserve"> +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where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2CE06DB" w14:textId="77777777" w:rsidR="006C2223" w:rsidRDefault="006C2223">
            <w:pPr>
              <w:spacing w:after="120"/>
              <w:jc w:val="both"/>
              <w:rPr>
                <w:rFonts w:eastAsia="Batang"/>
                <w:lang w:eastAsia="zh-TW"/>
              </w:rPr>
            </w:pPr>
          </w:p>
        </w:tc>
      </w:tr>
    </w:tbl>
    <w:p w14:paraId="7F30F727" w14:textId="77777777" w:rsidR="006C2223" w:rsidRDefault="006C2223"/>
    <w:p w14:paraId="148697F2" w14:textId="77777777" w:rsidR="006C2223" w:rsidRDefault="00981B41">
      <w:pPr>
        <w:pStyle w:val="Heading2"/>
      </w:pPr>
      <w:bookmarkStart w:id="22" w:name="_Toc96280712"/>
      <w:r>
        <w:t xml:space="preserve">Initial proposal and </w:t>
      </w:r>
      <w:proofErr w:type="gramStart"/>
      <w:r>
        <w:t>companies</w:t>
      </w:r>
      <w:proofErr w:type="gramEnd"/>
      <w:r>
        <w:t xml:space="preserve"> views’ collection for 1st round</w:t>
      </w:r>
      <w:bookmarkEnd w:id="22"/>
      <w:r>
        <w:t xml:space="preserve"> </w:t>
      </w:r>
    </w:p>
    <w:p w14:paraId="0A7FCD4C" w14:textId="77777777" w:rsidR="006C2223" w:rsidRDefault="00981B41">
      <w:r>
        <w:t>NTT DOCOMO made the following observation: Based on the indicated common TA parameters and the agreed one-way propa</w:t>
      </w:r>
      <w:r>
        <w:t>gation time formula, the calculated common TA at UE side could be absolute TA value which is not in unit of Tc directly.</w:t>
      </w:r>
    </w:p>
    <w:p w14:paraId="63F3A0CB" w14:textId="77777777" w:rsidR="006C2223" w:rsidRDefault="00981B41">
      <w:pPr>
        <w:rPr>
          <w:rFonts w:eastAsia="Yu Mincho"/>
          <w:bCs/>
        </w:rPr>
      </w:pPr>
      <w:r>
        <w:t xml:space="preserve">Then NTT </w:t>
      </w:r>
      <w:proofErr w:type="gramStart"/>
      <w:r>
        <w:t>DOCOMO  proposed</w:t>
      </w:r>
      <w:proofErr w:type="gramEnd"/>
      <w:r>
        <w:t xml:space="preserve">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w:t>
      </w:r>
      <w:proofErr w:type="spellStart"/>
      <w:r>
        <w:rPr>
          <w:rFonts w:eastAsia="SimSun"/>
          <w:bCs/>
          <w:lang w:eastAsia="zh-CN"/>
        </w:rPr>
        <w:t>N</w:t>
      </w:r>
      <w:r>
        <w:rPr>
          <w:rFonts w:eastAsia="SimSun"/>
          <w:bCs/>
          <w:vertAlign w:val="subscript"/>
          <w:lang w:eastAsia="zh-CN"/>
        </w:rPr>
        <w:t>TA</w:t>
      </w:r>
      <w:r>
        <w:rPr>
          <w:rFonts w:eastAsia="SimSun"/>
          <w:bCs/>
          <w:lang w:eastAsia="zh-CN"/>
        </w:rPr>
        <w:t>+N</w:t>
      </w:r>
      <w:r>
        <w:rPr>
          <w:rFonts w:eastAsia="SimSun"/>
          <w:bCs/>
          <w:vertAlign w:val="subscript"/>
          <w:lang w:eastAsia="zh-CN"/>
        </w:rPr>
        <w:t>TA,offset</w:t>
      </w:r>
      <w:proofErr w:type="spellEnd"/>
      <w:r>
        <w:rPr>
          <w:rFonts w:eastAsia="SimSun"/>
          <w:bCs/>
          <w:lang w:eastAsia="zh-CN"/>
        </w:rPr>
        <w:t xml:space="preserve">+ </w:t>
      </w:r>
      <w:proofErr w:type="spellStart"/>
      <w:r>
        <w:rPr>
          <w:rFonts w:eastAsia="SimSun"/>
          <w:bCs/>
          <w:lang w:eastAsia="zh-CN"/>
        </w:rPr>
        <w:t>N</w:t>
      </w:r>
      <w:r>
        <w:rPr>
          <w:rFonts w:eastAsia="SimSun"/>
          <w:bCs/>
          <w:vertAlign w:val="subscript"/>
          <w:lang w:eastAsia="zh-CN"/>
        </w:rPr>
        <w:t>TA,adj</w:t>
      </w:r>
      <w:r>
        <w:rPr>
          <w:rFonts w:eastAsia="SimSun"/>
          <w:bCs/>
          <w:vertAlign w:val="superscript"/>
          <w:lang w:eastAsia="zh-CN"/>
        </w:rPr>
        <w:t>UE</w:t>
      </w:r>
      <w:proofErr w:type="spellEnd"/>
      <w:r>
        <w:rPr>
          <w:rFonts w:eastAsia="SimSun"/>
          <w:bCs/>
          <w:lang w:eastAsia="zh-CN"/>
        </w:rPr>
        <w:t>)*T</w:t>
      </w:r>
      <w:r>
        <w:rPr>
          <w:rFonts w:eastAsia="SimSun"/>
          <w:bCs/>
          <w:vertAlign w:val="subscript"/>
          <w:lang w:eastAsia="zh-CN"/>
        </w:rPr>
        <w:t>c</w:t>
      </w:r>
      <w:r>
        <w:rPr>
          <w:rFonts w:eastAsia="SimSun"/>
          <w:bCs/>
          <w:lang w:eastAsia="zh-CN"/>
        </w:rPr>
        <w:t xml:space="preserve"> +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where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equals</w:t>
      </w:r>
      <w:r>
        <w:rPr>
          <w:rFonts w:eastAsia="SimSun"/>
          <w:bCs/>
          <w:lang w:eastAsia="zh-CN"/>
        </w:rPr>
        <w:t xml:space="preserve">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146C70D4" w14:textId="77777777" w:rsidR="006C2223" w:rsidRDefault="00981B41">
      <w:pPr>
        <w:rPr>
          <w:lang w:val="en-GB"/>
        </w:rPr>
      </w:pPr>
      <w:r>
        <w:rPr>
          <w:lang w:val="en-GB"/>
        </w:rPr>
        <w:t xml:space="preserve">Moderator view: Range, </w:t>
      </w:r>
      <w:proofErr w:type="gramStart"/>
      <w:r>
        <w:rPr>
          <w:lang w:val="en-GB"/>
        </w:rPr>
        <w:t>granularity</w:t>
      </w:r>
      <w:proofErr w:type="gramEnd"/>
      <w:r>
        <w:rPr>
          <w:lang w:val="en-GB"/>
        </w:rPr>
        <w:t xml:space="preserve"> and bits allocation for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w:t>
      </w:r>
      <w:proofErr w:type="spellStart"/>
      <w:r>
        <w:rPr>
          <w:lang w:val="en-GB"/>
        </w:rPr>
        <w:t>TACommonDriftVariation</w:t>
      </w:r>
      <w:proofErr w:type="spellEnd"/>
      <w:r>
        <w:rPr>
          <w:lang w:val="en-GB"/>
        </w:rPr>
        <w:t xml:space="preserve"> were agreed in previous RAN1 meeting. These parameters are given in unit of: </w:t>
      </w:r>
      <w:proofErr w:type="spellStart"/>
      <w:r>
        <w:rPr>
          <w:lang w:val="en-GB"/>
        </w:rPr>
        <w:t>μs</w:t>
      </w:r>
      <w:proofErr w:type="spellEnd"/>
      <w:r>
        <w:rPr>
          <w:lang w:val="en-GB"/>
        </w:rPr>
        <w:t xml:space="preserve"> for Common TA, </w:t>
      </w:r>
      <w:proofErr w:type="spellStart"/>
      <w:r>
        <w:rPr>
          <w:lang w:val="en-GB"/>
        </w:rPr>
        <w:t>μs⁄s</w:t>
      </w:r>
      <w:proofErr w:type="spellEnd"/>
      <w:r>
        <w:rPr>
          <w:lang w:val="en-GB"/>
        </w:rPr>
        <w:t xml:space="preserve"> for </w:t>
      </w:r>
      <w:proofErr w:type="spellStart"/>
      <w:r>
        <w:rPr>
          <w:lang w:val="en-GB"/>
        </w:rPr>
        <w:t>TACo</w:t>
      </w:r>
      <w:r>
        <w:rPr>
          <w:lang w:val="en-GB"/>
        </w:rPr>
        <w:t>mmonDrift</w:t>
      </w:r>
      <w:proofErr w:type="spellEnd"/>
      <w:r>
        <w:rPr>
          <w:lang w:val="en-GB"/>
        </w:rPr>
        <w:t xml:space="preserve"> and μs⁄s^2 for </w:t>
      </w:r>
      <w:proofErr w:type="spellStart"/>
      <w:r>
        <w:rPr>
          <w:lang w:val="en-GB"/>
        </w:rPr>
        <w:t>TACommonDriftVariation</w:t>
      </w:r>
      <w:proofErr w:type="spellEnd"/>
      <w:r>
        <w:rPr>
          <w:lang w:val="en-GB"/>
        </w:rPr>
        <w:t xml:space="preserve">. </w:t>
      </w:r>
    </w:p>
    <w:p w14:paraId="1F3129C4" w14:textId="77777777" w:rsidR="006C2223" w:rsidRDefault="00981B41">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3C1C193F" w14:textId="77777777" w:rsidR="006C2223" w:rsidRDefault="00981B41">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 xml:space="preserve"> </m:t>
          </m:r>
          <m:r>
            <w:rPr>
              <w:rFonts w:ascii="Cambria Math" w:hAnsi="Cambria Math"/>
            </w:rPr>
            <m:t>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e>
            <m:sup>
              <m:r>
                <m:rPr>
                  <m:sty m:val="p"/>
                </m:rPr>
                <w:rPr>
                  <w:rFonts w:ascii="Cambria Math" w:hAnsi="Cambria Math"/>
                </w:rPr>
                <m:t>2</m:t>
              </m:r>
            </m:sup>
          </m:sSup>
          <m:r>
            <m:rPr>
              <m:sty m:val="p"/>
            </m:rPr>
            <w:rPr>
              <w:rFonts w:ascii="Cambria Math" w:hAnsi="Cambria Math"/>
            </w:rPr>
            <m:t> </m:t>
          </m:r>
        </m:oMath>
      </m:oMathPara>
    </w:p>
    <w:p w14:paraId="1D0165F2" w14:textId="77777777" w:rsidR="006C2223" w:rsidRDefault="00981B41">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59B0C982" w14:textId="77777777" w:rsidR="006C2223" w:rsidRDefault="00981B41">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t>
            </m:r>
            <m:r>
              <m:rPr>
                <m:sty m:val="bi"/>
              </m:rPr>
              <w:rPr>
                <w:rFonts w:ascii="Cambria Math" w:hAnsi="Cambria Math"/>
              </w:rPr>
              <m:t>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6E2F5CD6" w14:textId="77777777" w:rsidR="006C2223" w:rsidRDefault="00981B41">
      <w:pPr>
        <w:rPr>
          <w:iCs/>
          <w:sz w:val="22"/>
        </w:rPr>
      </w:pPr>
      <w:r>
        <w:rPr>
          <w:iCs/>
          <w:sz w:val="22"/>
        </w:rPr>
        <w:t>From moderator perspective: No revision of TA equation is nee</w:t>
      </w:r>
      <w:r>
        <w:rPr>
          <w:iCs/>
          <w:sz w:val="22"/>
        </w:rPr>
        <w:t>ded.  Alternatively, the Common TA related parameters can be indicated in absolute value (</w:t>
      </w:r>
      <w:proofErr w:type="gramStart"/>
      <w:r>
        <w:rPr>
          <w:iCs/>
          <w:sz w:val="22"/>
        </w:rPr>
        <w:t>similar to</w:t>
      </w:r>
      <w:proofErr w:type="gramEnd"/>
      <w:r>
        <w:rPr>
          <w:iCs/>
          <w:sz w:val="22"/>
        </w:rPr>
        <w:t xml:space="preserve"> TAC in MAC CE), thereby, the group may revise the unit of Common TA parameters if deemed necessary.</w:t>
      </w:r>
    </w:p>
    <w:p w14:paraId="2A096B10" w14:textId="77777777" w:rsidR="006C2223" w:rsidRDefault="006C2223">
      <w:pPr>
        <w:rPr>
          <w:iCs/>
          <w:sz w:val="22"/>
        </w:rPr>
      </w:pPr>
    </w:p>
    <w:p w14:paraId="465D1F40" w14:textId="77777777" w:rsidR="006C2223" w:rsidRDefault="00981B41">
      <w:pPr>
        <w:rPr>
          <w:b/>
          <w:iCs/>
          <w:sz w:val="22"/>
        </w:rPr>
      </w:pPr>
      <w:r>
        <w:rPr>
          <w:b/>
          <w:iCs/>
          <w:sz w:val="22"/>
          <w:highlight w:val="yellow"/>
        </w:rPr>
        <w:t>Initial Proposal 7:</w:t>
      </w:r>
    </w:p>
    <w:p w14:paraId="7D84BD4D" w14:textId="77777777" w:rsidR="006C2223" w:rsidRDefault="00981B41">
      <w:pPr>
        <w:rPr>
          <w:b/>
          <w:iCs/>
          <w:sz w:val="22"/>
        </w:rPr>
      </w:pPr>
      <w:r>
        <w:rPr>
          <w:b/>
          <w:iCs/>
          <w:sz w:val="22"/>
        </w:rPr>
        <w:t xml:space="preserve">Companies are encouraged to </w:t>
      </w:r>
      <w:r>
        <w:rPr>
          <w:b/>
          <w:iCs/>
          <w:sz w:val="22"/>
        </w:rPr>
        <w:t>comment on all the below WFs:</w:t>
      </w:r>
    </w:p>
    <w:p w14:paraId="685F381E" w14:textId="77777777" w:rsidR="006C2223" w:rsidRDefault="00981B41">
      <w:pPr>
        <w:rPr>
          <w:b/>
          <w:iCs/>
          <w:sz w:val="22"/>
        </w:rPr>
      </w:pPr>
      <w:r>
        <w:rPr>
          <w:b/>
          <w:iCs/>
          <w:sz w:val="22"/>
        </w:rPr>
        <w:t>WF 1: Revise the unit of Common TA parameters: to be divided by Tc.</w:t>
      </w:r>
    </w:p>
    <w:p w14:paraId="27F8CE90" w14:textId="77777777" w:rsidR="006C2223" w:rsidRDefault="00981B41">
      <w:pPr>
        <w:rPr>
          <w:b/>
          <w:iCs/>
          <w:sz w:val="22"/>
        </w:rPr>
      </w:pPr>
      <w:r>
        <w:rPr>
          <w:b/>
          <w:iCs/>
          <w:sz w:val="22"/>
        </w:rPr>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w:t>
      </w:r>
      <w:proofErr w:type="spellStart"/>
      <w:r>
        <w:rPr>
          <w:rFonts w:eastAsia="SimSun"/>
          <w:b/>
          <w:bCs/>
          <w:lang w:eastAsia="zh-CN"/>
        </w:rPr>
        <w:t>N</w:t>
      </w:r>
      <w:r>
        <w:rPr>
          <w:rFonts w:eastAsia="SimSun"/>
          <w:b/>
          <w:bCs/>
          <w:vertAlign w:val="subscript"/>
          <w:lang w:eastAsia="zh-CN"/>
        </w:rPr>
        <w:t>TA</w:t>
      </w:r>
      <w:r>
        <w:rPr>
          <w:rFonts w:eastAsia="SimSun"/>
          <w:b/>
          <w:bCs/>
          <w:lang w:eastAsia="zh-CN"/>
        </w:rPr>
        <w:t>+</w:t>
      </w:r>
      <w:proofErr w:type="gramStart"/>
      <w:r>
        <w:rPr>
          <w:rFonts w:eastAsia="SimSun"/>
          <w:b/>
          <w:bCs/>
          <w:lang w:eastAsia="zh-CN"/>
        </w:rPr>
        <w:t>N</w:t>
      </w:r>
      <w:r>
        <w:rPr>
          <w:rFonts w:eastAsia="SimSun"/>
          <w:b/>
          <w:bCs/>
          <w:vertAlign w:val="subscript"/>
          <w:lang w:eastAsia="zh-CN"/>
        </w:rPr>
        <w:t>TA,offset</w:t>
      </w:r>
      <w:proofErr w:type="spellEnd"/>
      <w:proofErr w:type="gramEnd"/>
      <w:r>
        <w:rPr>
          <w:rFonts w:eastAsia="SimSun"/>
          <w:b/>
          <w:bCs/>
          <w:lang w:eastAsia="zh-CN"/>
        </w:rPr>
        <w:t xml:space="preserve">+ </w:t>
      </w:r>
      <w:proofErr w:type="spellStart"/>
      <w:r>
        <w:rPr>
          <w:rFonts w:eastAsia="SimSun"/>
          <w:b/>
          <w:bCs/>
          <w:lang w:eastAsia="zh-CN"/>
        </w:rPr>
        <w:t>N</w:t>
      </w:r>
      <w:r>
        <w:rPr>
          <w:rFonts w:eastAsia="SimSun"/>
          <w:b/>
          <w:bCs/>
          <w:vertAlign w:val="subscript"/>
          <w:lang w:eastAsia="zh-CN"/>
        </w:rPr>
        <w:t>TA,adj</w:t>
      </w:r>
      <w:r>
        <w:rPr>
          <w:rFonts w:eastAsia="SimSun"/>
          <w:b/>
          <w:bCs/>
          <w:vertAlign w:val="superscript"/>
          <w:lang w:eastAsia="zh-CN"/>
        </w:rPr>
        <w:t>UE</w:t>
      </w:r>
      <w:proofErr w:type="spellEnd"/>
      <w:r>
        <w:rPr>
          <w:rFonts w:eastAsia="SimSun"/>
          <w:b/>
          <w:bCs/>
          <w:lang w:eastAsia="zh-CN"/>
        </w:rPr>
        <w:t>)*T</w:t>
      </w:r>
      <w:r>
        <w:rPr>
          <w:rFonts w:eastAsia="SimSun"/>
          <w:b/>
          <w:bCs/>
          <w:vertAlign w:val="subscript"/>
          <w:lang w:eastAsia="zh-CN"/>
        </w:rPr>
        <w:t>c</w:t>
      </w:r>
      <w:r>
        <w:rPr>
          <w:rFonts w:eastAsia="SimSun"/>
          <w:b/>
          <w:bCs/>
          <w:lang w:eastAsia="zh-CN"/>
        </w:rPr>
        <w:t xml:space="preserve"> + </w:t>
      </w:r>
      <w:proofErr w:type="spellStart"/>
      <w:r>
        <w:rPr>
          <w:rFonts w:eastAsia="SimSun"/>
          <w:b/>
          <w:bCs/>
          <w:lang w:eastAsia="zh-CN"/>
        </w:rPr>
        <w:t>T</w:t>
      </w:r>
      <w:r>
        <w:rPr>
          <w:rFonts w:eastAsia="SimSun"/>
          <w:b/>
          <w:bCs/>
          <w:vertAlign w:val="subscript"/>
          <w:lang w:eastAsia="zh-CN"/>
        </w:rPr>
        <w:t>TA,adj</w:t>
      </w:r>
      <w:r>
        <w:rPr>
          <w:rFonts w:eastAsia="SimSun"/>
          <w:b/>
          <w:bCs/>
          <w:vertAlign w:val="superscript"/>
          <w:lang w:eastAsia="zh-CN"/>
        </w:rPr>
        <w:t>common</w:t>
      </w:r>
      <w:proofErr w:type="spellEnd"/>
      <w:r>
        <w:rPr>
          <w:rFonts w:eastAsia="SimSun"/>
          <w:b/>
          <w:bCs/>
          <w:lang w:eastAsia="zh-CN"/>
        </w:rPr>
        <w:t xml:space="preserve">, where </w:t>
      </w:r>
      <w:proofErr w:type="spellStart"/>
      <w:r>
        <w:rPr>
          <w:rFonts w:eastAsia="SimSun"/>
          <w:b/>
          <w:bCs/>
          <w:lang w:eastAsia="zh-CN"/>
        </w:rPr>
        <w:t>T</w:t>
      </w:r>
      <w:r>
        <w:rPr>
          <w:rFonts w:eastAsia="SimSun"/>
          <w:b/>
          <w:bCs/>
          <w:vertAlign w:val="subscript"/>
          <w:lang w:eastAsia="zh-CN"/>
        </w:rPr>
        <w:t>TA,adj</w:t>
      </w:r>
      <w:r>
        <w:rPr>
          <w:rFonts w:eastAsia="SimSun"/>
          <w:b/>
          <w:bCs/>
          <w:vertAlign w:val="superscript"/>
          <w:lang w:eastAsia="zh-CN"/>
        </w:rPr>
        <w:t>common</w:t>
      </w:r>
      <w:proofErr w:type="spellEnd"/>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Yu Mincho"/>
          <w:b/>
          <w:bCs/>
        </w:rPr>
        <w:t>.</w:t>
      </w:r>
    </w:p>
    <w:p w14:paraId="0F1920DD" w14:textId="77777777" w:rsidR="006C2223" w:rsidRDefault="00981B41">
      <w:pPr>
        <w:rPr>
          <w:b/>
          <w:iCs/>
          <w:sz w:val="22"/>
        </w:rPr>
      </w:pPr>
      <w:r>
        <w:rPr>
          <w:b/>
          <w:iCs/>
          <w:sz w:val="22"/>
        </w:rPr>
        <w:t>WF 3: No revision is deemed necessary.</w:t>
      </w:r>
    </w:p>
    <w:p w14:paraId="520E7AC0" w14:textId="77777777" w:rsidR="006C2223" w:rsidRDefault="006C2223">
      <w:pPr>
        <w:rPr>
          <w:b/>
          <w:iCs/>
          <w:sz w:val="22"/>
        </w:rPr>
      </w:pPr>
    </w:p>
    <w:p w14:paraId="108807FF"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6C2223" w14:paraId="6B29982D" w14:textId="77777777">
        <w:tc>
          <w:tcPr>
            <w:tcW w:w="932" w:type="pct"/>
            <w:shd w:val="clear" w:color="auto" w:fill="00B0F0"/>
          </w:tcPr>
          <w:p w14:paraId="4DA778DC" w14:textId="77777777" w:rsidR="006C2223" w:rsidRDefault="00981B41">
            <w:pPr>
              <w:rPr>
                <w:b/>
                <w:color w:val="FFFFFF" w:themeColor="background1"/>
              </w:rPr>
            </w:pPr>
            <w:r>
              <w:rPr>
                <w:b/>
                <w:color w:val="FFFFFF" w:themeColor="background1"/>
              </w:rPr>
              <w:t>Companies</w:t>
            </w:r>
          </w:p>
        </w:tc>
        <w:tc>
          <w:tcPr>
            <w:tcW w:w="4067" w:type="pct"/>
            <w:shd w:val="clear" w:color="auto" w:fill="00B0F0"/>
          </w:tcPr>
          <w:p w14:paraId="2CD464BE" w14:textId="77777777" w:rsidR="006C2223" w:rsidRDefault="00981B41">
            <w:pPr>
              <w:rPr>
                <w:b/>
                <w:color w:val="FFFFFF" w:themeColor="background1"/>
              </w:rPr>
            </w:pPr>
            <w:r>
              <w:rPr>
                <w:b/>
                <w:color w:val="FFFFFF" w:themeColor="background1"/>
              </w:rPr>
              <w:t>Comments and Views</w:t>
            </w:r>
          </w:p>
        </w:tc>
      </w:tr>
      <w:tr w:rsidR="006C2223" w14:paraId="56197DEA" w14:textId="77777777">
        <w:tc>
          <w:tcPr>
            <w:tcW w:w="932" w:type="pct"/>
          </w:tcPr>
          <w:p w14:paraId="35BFD74E" w14:textId="77777777" w:rsidR="006C2223" w:rsidRDefault="00981B41">
            <w:pPr>
              <w:rPr>
                <w:rFonts w:eastAsia="SimSun"/>
                <w:bCs/>
                <w:szCs w:val="22"/>
                <w:lang w:eastAsia="zh-CN"/>
              </w:rPr>
            </w:pPr>
            <w:r>
              <w:rPr>
                <w:rFonts w:eastAsia="SimSun"/>
                <w:bCs/>
                <w:szCs w:val="22"/>
                <w:lang w:eastAsia="zh-CN"/>
              </w:rPr>
              <w:t>Nokia, Nokia Shanghai Bell</w:t>
            </w:r>
          </w:p>
        </w:tc>
        <w:tc>
          <w:tcPr>
            <w:tcW w:w="4067" w:type="pct"/>
          </w:tcPr>
          <w:p w14:paraId="1BB3A6FA"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6C2223" w14:paraId="18A7744B" w14:textId="77777777">
        <w:tc>
          <w:tcPr>
            <w:tcW w:w="932" w:type="pct"/>
          </w:tcPr>
          <w:p w14:paraId="2B006395" w14:textId="77777777" w:rsidR="006C2223" w:rsidRDefault="00981B41">
            <w:pPr>
              <w:rPr>
                <w:rFonts w:eastAsiaTheme="minorEastAsia"/>
                <w:bCs/>
                <w:lang w:eastAsia="zh-CN"/>
              </w:rPr>
            </w:pPr>
            <w:r>
              <w:rPr>
                <w:rFonts w:eastAsiaTheme="minorEastAsia"/>
                <w:bCs/>
                <w:lang w:eastAsia="zh-CN"/>
              </w:rPr>
              <w:t>Ericsson</w:t>
            </w:r>
          </w:p>
        </w:tc>
        <w:tc>
          <w:tcPr>
            <w:tcW w:w="4067" w:type="pct"/>
          </w:tcPr>
          <w:p w14:paraId="48F92258" w14:textId="77777777" w:rsidR="006C2223" w:rsidRDefault="00981B41">
            <w:pPr>
              <w:rPr>
                <w:rFonts w:eastAsiaTheme="minorEastAsia"/>
                <w:lang w:eastAsia="zh-CN"/>
              </w:rPr>
            </w:pPr>
            <w:r>
              <w:rPr>
                <w:rFonts w:eastAsiaTheme="minorEastAsia"/>
                <w:lang w:eastAsia="zh-CN"/>
              </w:rPr>
              <w:t>WF3</w:t>
            </w:r>
          </w:p>
        </w:tc>
      </w:tr>
      <w:tr w:rsidR="006C2223" w14:paraId="649DD353" w14:textId="77777777">
        <w:tc>
          <w:tcPr>
            <w:tcW w:w="932" w:type="pct"/>
          </w:tcPr>
          <w:p w14:paraId="6B25316B" w14:textId="77777777" w:rsidR="006C2223" w:rsidRDefault="00981B41">
            <w:pPr>
              <w:rPr>
                <w:rFonts w:eastAsiaTheme="minorEastAsia"/>
                <w:bCs/>
                <w:lang w:eastAsia="zh-CN"/>
              </w:rPr>
            </w:pPr>
            <w:r>
              <w:rPr>
                <w:rFonts w:eastAsiaTheme="minorEastAsia"/>
                <w:bCs/>
                <w:lang w:eastAsia="zh-CN"/>
              </w:rPr>
              <w:t>QC</w:t>
            </w:r>
          </w:p>
        </w:tc>
        <w:tc>
          <w:tcPr>
            <w:tcW w:w="4067" w:type="pct"/>
          </w:tcPr>
          <w:p w14:paraId="0CE5BD5A" w14:textId="77777777" w:rsidR="006C2223" w:rsidRDefault="00981B41">
            <w:pPr>
              <w:rPr>
                <w:rFonts w:eastAsiaTheme="minorEastAsia"/>
                <w:lang w:eastAsia="zh-CN"/>
              </w:rPr>
            </w:pPr>
            <w:r>
              <w:rPr>
                <w:rFonts w:eastAsiaTheme="minorEastAsia"/>
                <w:lang w:eastAsia="zh-CN"/>
              </w:rPr>
              <w:t>WF3</w:t>
            </w:r>
          </w:p>
        </w:tc>
      </w:tr>
      <w:tr w:rsidR="006C2223" w14:paraId="1E11B0D7" w14:textId="77777777">
        <w:tc>
          <w:tcPr>
            <w:tcW w:w="932" w:type="pct"/>
          </w:tcPr>
          <w:p w14:paraId="15C108BF" w14:textId="77777777" w:rsidR="006C2223" w:rsidRDefault="00981B41">
            <w:pPr>
              <w:rPr>
                <w:rFonts w:eastAsiaTheme="minorEastAsia"/>
                <w:bCs/>
                <w:lang w:eastAsia="zh-CN"/>
              </w:rPr>
            </w:pPr>
            <w:r>
              <w:rPr>
                <w:rFonts w:eastAsiaTheme="minorEastAsia"/>
                <w:bCs/>
                <w:lang w:eastAsia="zh-CN"/>
              </w:rPr>
              <w:t>Apple</w:t>
            </w:r>
          </w:p>
        </w:tc>
        <w:tc>
          <w:tcPr>
            <w:tcW w:w="4067" w:type="pct"/>
          </w:tcPr>
          <w:p w14:paraId="297948F3" w14:textId="77777777" w:rsidR="006C2223" w:rsidRDefault="00981B41">
            <w:pPr>
              <w:rPr>
                <w:rFonts w:eastAsiaTheme="minorEastAsia"/>
                <w:lang w:eastAsia="zh-CN"/>
              </w:rPr>
            </w:pPr>
            <w:r>
              <w:rPr>
                <w:rFonts w:eastAsiaTheme="minorEastAsia"/>
                <w:lang w:eastAsia="zh-CN"/>
              </w:rPr>
              <w:t xml:space="preserve">WF3. </w:t>
            </w:r>
          </w:p>
          <w:p w14:paraId="2CF069A5" w14:textId="77777777" w:rsidR="006C2223" w:rsidRDefault="00981B41">
            <w:pPr>
              <w:rPr>
                <w:rFonts w:eastAsiaTheme="minorEastAsia"/>
                <w:lang w:eastAsia="zh-CN"/>
              </w:rPr>
            </w:pPr>
            <w:r>
              <w:rPr>
                <w:rFonts w:eastAsiaTheme="minorEastAsia"/>
                <w:lang w:eastAsia="zh-CN"/>
              </w:rPr>
              <w:t>With the existing agreement, N</w:t>
            </w:r>
            <w:proofErr w:type="gramStart"/>
            <w:r>
              <w:rPr>
                <w:rFonts w:eastAsiaTheme="minorEastAsia"/>
                <w:lang w:eastAsia="zh-CN"/>
              </w:rPr>
              <w:t>_{</w:t>
            </w:r>
            <w:proofErr w:type="gramEnd"/>
            <w:r>
              <w:rPr>
                <w:rFonts w:eastAsiaTheme="minorEastAsia"/>
                <w:lang w:eastAsia="zh-CN"/>
              </w:rPr>
              <w:t xml:space="preserve">TA, common} is </w:t>
            </w:r>
            <w:r>
              <w:t>derived by the UE based on Delay_{common}(t). The unit transition from</w:t>
            </w:r>
            <w:r>
              <w:rPr>
                <w:lang w:val="en-GB"/>
              </w:rPr>
              <w:t xml:space="preserve"> </w:t>
            </w:r>
            <w:proofErr w:type="spellStart"/>
            <w:r>
              <w:rPr>
                <w:lang w:val="en-GB"/>
              </w:rPr>
              <w:t>μs</w:t>
            </w:r>
            <w:proofErr w:type="spellEnd"/>
            <w:r>
              <w:t xml:space="preserve"> to Tc is expected here. </w:t>
            </w:r>
          </w:p>
        </w:tc>
      </w:tr>
      <w:tr w:rsidR="006C2223" w14:paraId="1420E204" w14:textId="77777777">
        <w:tc>
          <w:tcPr>
            <w:tcW w:w="932" w:type="pct"/>
          </w:tcPr>
          <w:p w14:paraId="27B9F00A" w14:textId="77777777" w:rsidR="006C2223" w:rsidRDefault="00981B41">
            <w:pPr>
              <w:rPr>
                <w:rFonts w:eastAsia="SimSun"/>
                <w:bCs/>
                <w:szCs w:val="22"/>
                <w:lang w:eastAsia="zh-CN"/>
              </w:rPr>
            </w:pPr>
            <w:r>
              <w:rPr>
                <w:rFonts w:eastAsia="SimSun" w:hint="eastAsia"/>
                <w:bCs/>
                <w:szCs w:val="22"/>
                <w:lang w:eastAsia="zh-CN"/>
              </w:rPr>
              <w:t>ZTE</w:t>
            </w:r>
          </w:p>
        </w:tc>
        <w:tc>
          <w:tcPr>
            <w:tcW w:w="4067" w:type="pct"/>
          </w:tcPr>
          <w:p w14:paraId="233A717F"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6C2223" w14:paraId="6B010367" w14:textId="77777777">
        <w:tc>
          <w:tcPr>
            <w:tcW w:w="932" w:type="pct"/>
          </w:tcPr>
          <w:p w14:paraId="4C8B74DD" w14:textId="77777777" w:rsidR="006C2223" w:rsidRDefault="00981B41">
            <w:pPr>
              <w:rPr>
                <w:rFonts w:eastAsia="SimSun"/>
                <w:bCs/>
                <w:szCs w:val="22"/>
                <w:lang w:eastAsia="zh-CN"/>
              </w:rPr>
            </w:pPr>
            <w:r>
              <w:t xml:space="preserve">NTT DOCOMO, </w:t>
            </w:r>
            <w:r>
              <w:t>INC.</w:t>
            </w:r>
          </w:p>
        </w:tc>
        <w:tc>
          <w:tcPr>
            <w:tcW w:w="4067" w:type="pct"/>
          </w:tcPr>
          <w:p w14:paraId="1D0F3215" w14:textId="77777777" w:rsidR="006C2223" w:rsidRDefault="00981B41">
            <w:pPr>
              <w:pStyle w:val="ListParagraph"/>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proofErr w:type="spellStart"/>
            <w:proofErr w:type="gramStart"/>
            <w:r>
              <w:rPr>
                <w:rFonts w:eastAsia="SimSun"/>
                <w:sz w:val="22"/>
                <w:szCs w:val="18"/>
                <w:lang w:eastAsia="zh-CN"/>
              </w:rPr>
              <w:t>N</w:t>
            </w:r>
            <w:r>
              <w:rPr>
                <w:rFonts w:eastAsia="SimSun"/>
                <w:sz w:val="22"/>
                <w:szCs w:val="18"/>
                <w:vertAlign w:val="subscript"/>
                <w:lang w:eastAsia="zh-CN"/>
              </w:rPr>
              <w:t>TA,common</w:t>
            </w:r>
            <w:proofErr w:type="spellEnd"/>
            <w:proofErr w:type="gramEnd"/>
            <w:r>
              <w:rPr>
                <w:rFonts w:eastAsia="SimSun"/>
                <w:sz w:val="22"/>
                <w:szCs w:val="18"/>
                <w:lang w:eastAsia="zh-CN"/>
              </w:rPr>
              <w:t>*T</w:t>
            </w:r>
            <w:r>
              <w:rPr>
                <w:rFonts w:eastAsia="SimSun"/>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w:t>
            </w:r>
            <w:r>
              <w:rPr>
                <w:rFonts w:eastAsiaTheme="minorEastAsia"/>
                <w:lang w:val="en-GB" w:eastAsia="zh-CN"/>
              </w:rPr>
              <w:t>etter.</w:t>
            </w:r>
          </w:p>
        </w:tc>
      </w:tr>
      <w:tr w:rsidR="006C2223" w14:paraId="181763AF" w14:textId="77777777">
        <w:tc>
          <w:tcPr>
            <w:tcW w:w="932" w:type="pct"/>
          </w:tcPr>
          <w:p w14:paraId="20EC73F7"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7" w:type="pct"/>
          </w:tcPr>
          <w:p w14:paraId="2A2993CA" w14:textId="77777777" w:rsidR="006C2223" w:rsidRDefault="00981B41">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6C2223" w14:paraId="0C0DF53E" w14:textId="77777777">
        <w:tc>
          <w:tcPr>
            <w:tcW w:w="932" w:type="pct"/>
          </w:tcPr>
          <w:p w14:paraId="5457E5FF" w14:textId="77777777" w:rsidR="006C2223" w:rsidRDefault="00981B41">
            <w:pPr>
              <w:rPr>
                <w:rFonts w:eastAsiaTheme="minorEastAsia"/>
                <w:bCs/>
                <w:lang w:eastAsia="zh-CN"/>
              </w:rPr>
            </w:pPr>
            <w:r>
              <w:t>NEC</w:t>
            </w:r>
          </w:p>
        </w:tc>
        <w:tc>
          <w:tcPr>
            <w:tcW w:w="4067" w:type="pct"/>
          </w:tcPr>
          <w:p w14:paraId="4B1F5508" w14:textId="77777777" w:rsidR="006C2223" w:rsidRDefault="00981B41">
            <w:pPr>
              <w:rPr>
                <w:rFonts w:eastAsiaTheme="minorEastAsia"/>
                <w:lang w:eastAsia="zh-CN"/>
              </w:rPr>
            </w:pPr>
            <w:r>
              <w:t xml:space="preserve">We support to go for WF3. </w:t>
            </w:r>
          </w:p>
        </w:tc>
      </w:tr>
      <w:tr w:rsidR="006C2223" w14:paraId="288F6188" w14:textId="77777777">
        <w:tc>
          <w:tcPr>
            <w:tcW w:w="932" w:type="pct"/>
          </w:tcPr>
          <w:p w14:paraId="0E85FD21" w14:textId="77777777" w:rsidR="006C2223" w:rsidRDefault="00981B41">
            <w:pPr>
              <w:rPr>
                <w:rFonts w:eastAsia="SimSun"/>
                <w:bCs/>
                <w:szCs w:val="22"/>
                <w:lang w:eastAsia="zh-CN"/>
              </w:rPr>
            </w:pPr>
            <w:r>
              <w:rPr>
                <w:rFonts w:eastAsia="SimSun"/>
                <w:bCs/>
                <w:szCs w:val="22"/>
                <w:lang w:eastAsia="zh-CN"/>
              </w:rPr>
              <w:t>Panasonic</w:t>
            </w:r>
          </w:p>
        </w:tc>
        <w:tc>
          <w:tcPr>
            <w:tcW w:w="4067" w:type="pct"/>
          </w:tcPr>
          <w:p w14:paraId="454C97E8"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proofErr w:type="spellStart"/>
            <w:r>
              <w:rPr>
                <w:rFonts w:eastAsia="SimSun"/>
                <w:lang w:eastAsia="zh-CN"/>
              </w:rPr>
              <w:t>N</w:t>
            </w:r>
            <w:r>
              <w:rPr>
                <w:rFonts w:eastAsia="SimSun"/>
                <w:vertAlign w:val="subscript"/>
                <w:lang w:eastAsia="zh-CN"/>
              </w:rPr>
              <w:t>TA</w:t>
            </w:r>
            <w:r>
              <w:rPr>
                <w:rFonts w:eastAsia="SimSun"/>
                <w:lang w:eastAsia="zh-CN"/>
              </w:rPr>
              <w:t>+</w:t>
            </w:r>
            <w:proofErr w:type="gramStart"/>
            <w:r>
              <w:rPr>
                <w:rFonts w:eastAsia="SimSun"/>
                <w:lang w:eastAsia="zh-CN"/>
              </w:rPr>
              <w:t>N</w:t>
            </w:r>
            <w:r>
              <w:rPr>
                <w:rFonts w:eastAsia="SimSun"/>
                <w:vertAlign w:val="subscript"/>
                <w:lang w:eastAsia="zh-CN"/>
              </w:rPr>
              <w:t>TA,offset</w:t>
            </w:r>
            <w:proofErr w:type="spellEnd"/>
            <w:proofErr w:type="gramEnd"/>
            <w:r>
              <w:rPr>
                <w:rFonts w:eastAsia="SimSun"/>
                <w:lang w:eastAsia="zh-CN"/>
              </w:rPr>
              <w:t xml:space="preserve">+ </w:t>
            </w:r>
            <w:proofErr w:type="spellStart"/>
            <w:r>
              <w:rPr>
                <w:rFonts w:eastAsia="SimSun"/>
                <w:lang w:eastAsia="zh-CN"/>
              </w:rPr>
              <w:t>N</w:t>
            </w:r>
            <w:r>
              <w:rPr>
                <w:rFonts w:eastAsia="SimSun"/>
                <w:vertAlign w:val="subscript"/>
                <w:lang w:eastAsia="zh-CN"/>
              </w:rPr>
              <w:t>TA,adj</w:t>
            </w:r>
            <w:r>
              <w:rPr>
                <w:rFonts w:eastAsia="SimSun"/>
                <w:vertAlign w:val="superscript"/>
                <w:lang w:eastAsia="zh-CN"/>
              </w:rPr>
              <w:t>UE</w:t>
            </w:r>
            <w:proofErr w:type="spellEnd"/>
            <w:r>
              <w:rPr>
                <w:rFonts w:eastAsia="SimSun"/>
                <w:vertAlign w:val="superscript"/>
                <w:lang w:eastAsia="zh-CN"/>
              </w:rPr>
              <w:t xml:space="preserve"> </w:t>
            </w:r>
            <w:r>
              <w:rPr>
                <w:rFonts w:eastAsia="SimSun"/>
                <w:lang w:eastAsia="zh-CN"/>
              </w:rPr>
              <w:t xml:space="preserve">. But according to </w:t>
            </w:r>
            <w:r>
              <w:t xml:space="preserve">Topic#12 CRs/TPs for 3GPP TS 38.213, we have </w:t>
            </w:r>
            <w:proofErr w:type="spellStart"/>
            <w:proofErr w:type="gramStart"/>
            <w:r>
              <w:rPr>
                <w:i/>
                <w:iCs/>
              </w:rPr>
              <w:t>N</w:t>
            </w:r>
            <w:r>
              <w:rPr>
                <w:i/>
                <w:iCs/>
                <w:vertAlign w:val="subscript"/>
              </w:rPr>
              <w:t>TA,adj</w:t>
            </w:r>
            <w:r>
              <w:rPr>
                <w:i/>
                <w:iCs/>
                <w:vertAlign w:val="superscript"/>
              </w:rPr>
              <w:t>common</w:t>
            </w:r>
            <w:proofErr w:type="spellEnd"/>
            <w:proofErr w:type="gramEnd"/>
            <w:r>
              <w:rPr>
                <w:i/>
                <w:iCs/>
              </w:rPr>
              <w:t xml:space="preserve"> is derived by the UE based on </w:t>
            </w:r>
            <w:proofErr w:type="spellStart"/>
            <w:r>
              <w:rPr>
                <w:i/>
                <w:iCs/>
              </w:rPr>
              <w:t>Delay</w:t>
            </w:r>
            <w:r>
              <w:rPr>
                <w:i/>
                <w:iCs/>
                <w:vertAlign w:val="subscript"/>
              </w:rPr>
              <w:t>common</w:t>
            </w:r>
            <w:proofErr w:type="spellEnd"/>
            <w:r>
              <w:rPr>
                <w:i/>
                <w:iCs/>
              </w:rPr>
              <w:t>(t) to pre-compensate the two-way transmission delay between the uplink time reference point and the satellite.</w:t>
            </w:r>
            <w:r>
              <w:t>”. Hence, we think this is not really a probl</w:t>
            </w:r>
            <w:r>
              <w:t>em and it is already sufficiently addressed.</w:t>
            </w:r>
          </w:p>
          <w:p w14:paraId="266C6C9C"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rsidR="006C2223" w14:paraId="6C122B62" w14:textId="77777777">
        <w:tc>
          <w:tcPr>
            <w:tcW w:w="932" w:type="pct"/>
          </w:tcPr>
          <w:p w14:paraId="1F9D757A" w14:textId="77777777" w:rsidR="006C2223" w:rsidRDefault="00981B41">
            <w:pPr>
              <w:rPr>
                <w:rFonts w:eastAsia="SimSun"/>
                <w:bCs/>
                <w:szCs w:val="22"/>
                <w:lang w:eastAsia="zh-CN"/>
              </w:rPr>
            </w:pPr>
            <w:r>
              <w:rPr>
                <w:rFonts w:eastAsiaTheme="minorEastAsia"/>
                <w:bCs/>
                <w:lang w:eastAsia="zh-CN"/>
              </w:rPr>
              <w:t>Xiaomi</w:t>
            </w:r>
          </w:p>
        </w:tc>
        <w:tc>
          <w:tcPr>
            <w:tcW w:w="4067" w:type="pct"/>
          </w:tcPr>
          <w:p w14:paraId="76B07F57" w14:textId="77777777" w:rsidR="006C2223" w:rsidRDefault="00981B41">
            <w:pPr>
              <w:pStyle w:val="ListParagraph"/>
              <w:adjustRightInd w:val="0"/>
              <w:snapToGrid w:val="0"/>
              <w:spacing w:after="120"/>
              <w:ind w:left="0"/>
              <w:rPr>
                <w:rFonts w:eastAsia="SimSun"/>
                <w:bCs/>
                <w:szCs w:val="22"/>
                <w:lang w:eastAsia="zh-CN"/>
              </w:rPr>
            </w:pPr>
            <w:r>
              <w:rPr>
                <w:rFonts w:eastAsiaTheme="minorEastAsia"/>
                <w:lang w:eastAsia="zh-CN"/>
              </w:rPr>
              <w:t>WF3</w:t>
            </w:r>
          </w:p>
        </w:tc>
      </w:tr>
      <w:tr w:rsidR="006C2223" w14:paraId="097FBFAA" w14:textId="77777777">
        <w:tc>
          <w:tcPr>
            <w:tcW w:w="932" w:type="pct"/>
          </w:tcPr>
          <w:p w14:paraId="10173555" w14:textId="77777777" w:rsidR="006C2223" w:rsidRDefault="00981B41">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7" w:type="pct"/>
          </w:tcPr>
          <w:p w14:paraId="6565B28D" w14:textId="77777777" w:rsidR="006C2223" w:rsidRDefault="00981B41">
            <w:pPr>
              <w:pStyle w:val="ListParagraph"/>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6C2223" w14:paraId="1DA32CE6" w14:textId="77777777">
        <w:tc>
          <w:tcPr>
            <w:tcW w:w="932" w:type="pct"/>
          </w:tcPr>
          <w:p w14:paraId="04E89A94" w14:textId="77777777" w:rsidR="006C2223" w:rsidRDefault="00981B41">
            <w:pPr>
              <w:rPr>
                <w:rFonts w:eastAsia="MS Mincho"/>
                <w:bCs/>
                <w:szCs w:val="22"/>
                <w:lang w:eastAsia="ja-JP"/>
              </w:rPr>
            </w:pPr>
            <w:r>
              <w:rPr>
                <w:rFonts w:eastAsia="MS Mincho"/>
                <w:bCs/>
                <w:szCs w:val="22"/>
                <w:lang w:eastAsia="ja-JP"/>
              </w:rPr>
              <w:t>Intel</w:t>
            </w:r>
          </w:p>
        </w:tc>
        <w:tc>
          <w:tcPr>
            <w:tcW w:w="4067" w:type="pct"/>
          </w:tcPr>
          <w:p w14:paraId="6A7ECD9F" w14:textId="77777777" w:rsidR="006C2223" w:rsidRDefault="00981B41">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6C2223" w14:paraId="7E7D9DA3" w14:textId="77777777">
        <w:tc>
          <w:tcPr>
            <w:tcW w:w="932" w:type="pct"/>
          </w:tcPr>
          <w:p w14:paraId="17FE28C2"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0C6E4C9B" w14:textId="77777777" w:rsidR="006C2223" w:rsidRDefault="00981B41">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6C2223" w14:paraId="48F2DA21" w14:textId="77777777">
        <w:tc>
          <w:tcPr>
            <w:tcW w:w="932" w:type="pct"/>
          </w:tcPr>
          <w:p w14:paraId="3415736C" w14:textId="77777777" w:rsidR="006C2223" w:rsidRDefault="00981B41">
            <w:pPr>
              <w:rPr>
                <w:rFonts w:eastAsia="SimSun"/>
                <w:bCs/>
                <w:szCs w:val="22"/>
                <w:lang w:eastAsia="zh-CN"/>
              </w:rPr>
            </w:pPr>
            <w:r>
              <w:rPr>
                <w:rFonts w:eastAsia="SimSun"/>
                <w:bCs/>
                <w:szCs w:val="22"/>
                <w:lang w:eastAsia="zh-CN"/>
              </w:rPr>
              <w:t>MediaTek</w:t>
            </w:r>
          </w:p>
        </w:tc>
        <w:tc>
          <w:tcPr>
            <w:tcW w:w="4067" w:type="pct"/>
          </w:tcPr>
          <w:p w14:paraId="35F9BDCB" w14:textId="77777777" w:rsidR="006C2223" w:rsidRDefault="00981B41">
            <w:pPr>
              <w:pStyle w:val="ListParagraph"/>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rsidR="006C2223" w14:paraId="36918D2D" w14:textId="77777777">
        <w:tc>
          <w:tcPr>
            <w:tcW w:w="932" w:type="pct"/>
          </w:tcPr>
          <w:p w14:paraId="27A70579" w14:textId="77777777" w:rsidR="006C2223" w:rsidRDefault="00981B41">
            <w:pPr>
              <w:rPr>
                <w:rFonts w:eastAsia="SimSun"/>
                <w:bCs/>
                <w:szCs w:val="22"/>
                <w:lang w:eastAsia="zh-CN"/>
              </w:rPr>
            </w:pPr>
            <w:r>
              <w:rPr>
                <w:rFonts w:eastAsia="SimSun"/>
                <w:bCs/>
                <w:szCs w:val="22"/>
                <w:lang w:eastAsia="zh-CN"/>
              </w:rPr>
              <w:t>CMCC</w:t>
            </w:r>
          </w:p>
        </w:tc>
        <w:tc>
          <w:tcPr>
            <w:tcW w:w="4067" w:type="pct"/>
          </w:tcPr>
          <w:p w14:paraId="4D89B27F" w14:textId="77777777" w:rsidR="006C2223" w:rsidRDefault="00981B41">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6C2223" w14:paraId="68334ABA" w14:textId="77777777">
        <w:tc>
          <w:tcPr>
            <w:tcW w:w="932" w:type="pct"/>
          </w:tcPr>
          <w:p w14:paraId="08E1C56D" w14:textId="77777777" w:rsidR="006C2223" w:rsidRDefault="00981B41">
            <w:pPr>
              <w:rPr>
                <w:rFonts w:eastAsia="SimSun"/>
                <w:bCs/>
                <w:szCs w:val="22"/>
                <w:lang w:eastAsia="zh-CN"/>
              </w:rPr>
            </w:pPr>
            <w:r>
              <w:rPr>
                <w:rFonts w:eastAsia="SimSun"/>
                <w:bCs/>
                <w:szCs w:val="22"/>
                <w:lang w:eastAsia="zh-CN"/>
              </w:rPr>
              <w:t>Lockheed Martin</w:t>
            </w:r>
          </w:p>
        </w:tc>
        <w:tc>
          <w:tcPr>
            <w:tcW w:w="4067" w:type="pct"/>
          </w:tcPr>
          <w:p w14:paraId="585FA46A" w14:textId="77777777" w:rsidR="006C2223" w:rsidRDefault="00981B41">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390AEB" w14:paraId="7894E407" w14:textId="77777777">
        <w:tc>
          <w:tcPr>
            <w:tcW w:w="932" w:type="pct"/>
          </w:tcPr>
          <w:p w14:paraId="05C36E92" w14:textId="04F85C4A" w:rsidR="00390AEB" w:rsidRDefault="00390AEB">
            <w:pPr>
              <w:rPr>
                <w:rFonts w:eastAsia="SimSun"/>
                <w:bCs/>
                <w:szCs w:val="22"/>
                <w:lang w:eastAsia="zh-CN"/>
              </w:rPr>
            </w:pPr>
            <w:proofErr w:type="spellStart"/>
            <w:r>
              <w:rPr>
                <w:rFonts w:eastAsia="SimSun"/>
                <w:bCs/>
                <w:szCs w:val="22"/>
                <w:lang w:eastAsia="zh-CN"/>
              </w:rPr>
              <w:t>InterDigital</w:t>
            </w:r>
            <w:proofErr w:type="spellEnd"/>
          </w:p>
        </w:tc>
        <w:tc>
          <w:tcPr>
            <w:tcW w:w="4067" w:type="pct"/>
          </w:tcPr>
          <w:p w14:paraId="357585A5" w14:textId="7EF2A39F" w:rsidR="00390AEB" w:rsidRDefault="00390AEB">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bl>
    <w:p w14:paraId="12C6A1B5" w14:textId="77777777" w:rsidR="006C2223" w:rsidRDefault="006C2223">
      <w:pPr>
        <w:rPr>
          <w:lang w:eastAsia="zh-CN"/>
        </w:rPr>
      </w:pPr>
    </w:p>
    <w:p w14:paraId="693651F3" w14:textId="77777777" w:rsidR="006C2223" w:rsidRDefault="006C2223">
      <w:pPr>
        <w:rPr>
          <w:iCs/>
          <w:sz w:val="22"/>
        </w:rPr>
      </w:pPr>
    </w:p>
    <w:p w14:paraId="63F2D621" w14:textId="77777777" w:rsidR="006C2223" w:rsidRDefault="006C2223"/>
    <w:p w14:paraId="760D9DAE" w14:textId="77777777" w:rsidR="006C2223" w:rsidRDefault="00981B41">
      <w:pPr>
        <w:pStyle w:val="Heading1"/>
      </w:pPr>
      <w:r>
        <w:t xml:space="preserve"> </w:t>
      </w:r>
      <w:bookmarkStart w:id="23" w:name="_Toc96280713"/>
      <w:r>
        <w:t xml:space="preserve">[Active] Topic#8 Revision of Epoch time </w:t>
      </w:r>
      <w:r>
        <w:t>agreement</w:t>
      </w:r>
      <w:bookmarkEnd w:id="23"/>
    </w:p>
    <w:p w14:paraId="0367196C" w14:textId="77777777" w:rsidR="006C2223" w:rsidRDefault="00981B41">
      <w:pPr>
        <w:rPr>
          <w:lang w:val="en-GB"/>
        </w:rPr>
      </w:pPr>
      <w:r>
        <w:rPr>
          <w:lang w:val="en-GB"/>
        </w:rPr>
        <w:t>The following agreement was made at RAN1#107-e:</w:t>
      </w:r>
    </w:p>
    <w:tbl>
      <w:tblPr>
        <w:tblStyle w:val="TableGrid"/>
        <w:tblW w:w="0" w:type="auto"/>
        <w:tblLook w:val="04A0" w:firstRow="1" w:lastRow="0" w:firstColumn="1" w:lastColumn="0" w:noHBand="0" w:noVBand="1"/>
      </w:tblPr>
      <w:tblGrid>
        <w:gridCol w:w="9629"/>
      </w:tblGrid>
      <w:tr w:rsidR="006C2223" w14:paraId="10352B54" w14:textId="77777777">
        <w:tc>
          <w:tcPr>
            <w:tcW w:w="9629" w:type="dxa"/>
          </w:tcPr>
          <w:p w14:paraId="2546E56E" w14:textId="77777777" w:rsidR="006C2223" w:rsidRDefault="00981B41">
            <w:pPr>
              <w:rPr>
                <w:b/>
                <w:bCs/>
                <w:lang w:val="fr-FR"/>
              </w:rPr>
            </w:pPr>
            <w:r>
              <w:rPr>
                <w:b/>
                <w:bCs/>
                <w:highlight w:val="green"/>
              </w:rPr>
              <w:t>Agreement</w:t>
            </w:r>
          </w:p>
          <w:p w14:paraId="2BDC7259" w14:textId="77777777" w:rsidR="006C2223" w:rsidRDefault="00981B41">
            <w:pPr>
              <w:pStyle w:val="ListParagraph"/>
              <w:numPr>
                <w:ilvl w:val="0"/>
                <w:numId w:val="30"/>
              </w:numPr>
              <w:spacing w:after="0"/>
              <w:ind w:left="714" w:hanging="357"/>
            </w:pPr>
            <w:r>
              <w:t>When explicitly provided through SIB, Epoch time of assistance information (</w:t>
            </w:r>
            <w:proofErr w:type="gramStart"/>
            <w:r>
              <w:t>i.e.</w:t>
            </w:r>
            <w:proofErr w:type="gramEnd"/>
            <w:r>
              <w:t xml:space="preserve"> Serving satellite ephemeris and Common TA parameters) is the starting time of a DL sub-frame, indicated by </w:t>
            </w:r>
            <w:r>
              <w:t xml:space="preserve">a SFN and a sub-frame number signaled together with the assistance information. </w:t>
            </w:r>
          </w:p>
          <w:p w14:paraId="431B7B73" w14:textId="77777777" w:rsidR="006C2223" w:rsidRDefault="00981B41">
            <w:pPr>
              <w:pStyle w:val="ListParagraph"/>
              <w:numPr>
                <w:ilvl w:val="0"/>
                <w:numId w:val="30"/>
              </w:numPr>
              <w:spacing w:after="0"/>
              <w:ind w:left="714" w:hanging="357"/>
            </w:pPr>
            <w:r>
              <w:lastRenderedPageBreak/>
              <w:t>Otherwise, when indicated in SIB (other than SIB1), epoch time of assistance information (</w:t>
            </w:r>
            <w:proofErr w:type="gramStart"/>
            <w:r>
              <w:t>i.e.</w:t>
            </w:r>
            <w:proofErr w:type="gramEnd"/>
            <w:r>
              <w:t xml:space="preserve"> Serving satellite ephemeris and Common TA parameters) is implicitly known as the</w:t>
            </w:r>
            <w:r>
              <w:t xml:space="preserve"> end of the SI window during which the SI message is transmitted.</w:t>
            </w:r>
          </w:p>
          <w:p w14:paraId="105BD0AF" w14:textId="77777777" w:rsidR="006C2223" w:rsidRDefault="00981B41">
            <w:pPr>
              <w:pStyle w:val="ListParagraph"/>
              <w:numPr>
                <w:ilvl w:val="0"/>
                <w:numId w:val="30"/>
              </w:numPr>
              <w:spacing w:after="0"/>
              <w:ind w:left="714" w:hanging="357"/>
            </w:pPr>
            <w:r>
              <w:t>When provided through dedicated signaling, epoch time of assistance information (</w:t>
            </w:r>
            <w:proofErr w:type="gramStart"/>
            <w:r>
              <w:t>i.e.</w:t>
            </w:r>
            <w:proofErr w:type="gramEnd"/>
            <w:r>
              <w:t xml:space="preserve"> Serving satellite ephemeris and Common TA parameters) is the starting time of a DL sub-frame, indicated </w:t>
            </w:r>
            <w:r>
              <w:t>by a SFN and a sub-frame number.</w:t>
            </w:r>
          </w:p>
          <w:p w14:paraId="2D617E40" w14:textId="77777777" w:rsidR="006C2223" w:rsidRDefault="006C2223">
            <w:pPr>
              <w:pStyle w:val="ListParagraph"/>
              <w:spacing w:after="0"/>
              <w:ind w:left="714"/>
            </w:pPr>
          </w:p>
        </w:tc>
      </w:tr>
    </w:tbl>
    <w:p w14:paraId="62CBF354" w14:textId="77777777" w:rsidR="006C2223" w:rsidRDefault="006C2223">
      <w:pPr>
        <w:rPr>
          <w:lang w:val="en-GB"/>
        </w:rPr>
      </w:pPr>
    </w:p>
    <w:p w14:paraId="4542D819" w14:textId="77777777" w:rsidR="006C2223" w:rsidRDefault="00981B41">
      <w:pPr>
        <w:pStyle w:val="Heading2"/>
      </w:pPr>
      <w:bookmarkStart w:id="24" w:name="_Toc96280714"/>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6C2223" w14:paraId="54FFD0FC" w14:textId="77777777">
        <w:tc>
          <w:tcPr>
            <w:tcW w:w="932" w:type="pct"/>
            <w:shd w:val="clear" w:color="auto" w:fill="00B0F0"/>
          </w:tcPr>
          <w:p w14:paraId="30691737"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AAC748B" w14:textId="77777777" w:rsidR="006C2223" w:rsidRDefault="00981B41">
            <w:pPr>
              <w:rPr>
                <w:b/>
                <w:color w:val="FFFFFF" w:themeColor="background1"/>
              </w:rPr>
            </w:pPr>
            <w:r>
              <w:rPr>
                <w:b/>
                <w:color w:val="FFFFFF" w:themeColor="background1"/>
              </w:rPr>
              <w:t>Proposals</w:t>
            </w:r>
          </w:p>
        </w:tc>
      </w:tr>
      <w:tr w:rsidR="006C2223" w14:paraId="01435C24" w14:textId="77777777">
        <w:tc>
          <w:tcPr>
            <w:tcW w:w="932" w:type="pct"/>
          </w:tcPr>
          <w:p w14:paraId="7501413D" w14:textId="77777777" w:rsidR="006C2223" w:rsidRDefault="00981B41">
            <w:pPr>
              <w:spacing w:after="0"/>
              <w:rPr>
                <w:rFonts w:eastAsia="Times New Roman"/>
                <w:lang w:val="fr-FR" w:eastAsia="fr-FR"/>
              </w:rPr>
            </w:pPr>
            <w:r>
              <w:t>CATT</w:t>
            </w:r>
          </w:p>
        </w:tc>
        <w:tc>
          <w:tcPr>
            <w:tcW w:w="4068" w:type="pct"/>
          </w:tcPr>
          <w:p w14:paraId="4C30BE5D" w14:textId="77777777" w:rsidR="006C2223" w:rsidRDefault="00981B41">
            <w:pPr>
              <w:pStyle w:val="ListParagraph"/>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0503E3B5" w14:textId="77777777" w:rsidR="006C2223" w:rsidRDefault="00981B41">
            <w:pPr>
              <w:pStyle w:val="ListParagraph"/>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w:t>
            </w:r>
            <w:proofErr w:type="gramStart"/>
            <w:r>
              <w:rPr>
                <w:lang w:eastAsia="zh-CN"/>
              </w:rPr>
              <w:t>i.e.</w:t>
            </w:r>
            <w:proofErr w:type="gramEnd"/>
            <w:r>
              <w:rPr>
                <w:lang w:eastAsia="zh-CN"/>
              </w:rPr>
              <w:t xml:space="preserve"> Serving satellite ephemeris and Common TA parameters) is implicitly known as the end of the SI window during which the SI message is transmitted.</w:t>
            </w:r>
          </w:p>
        </w:tc>
      </w:tr>
    </w:tbl>
    <w:p w14:paraId="10328C33" w14:textId="77777777" w:rsidR="006C2223" w:rsidRDefault="00981B41">
      <w:pPr>
        <w:pStyle w:val="Heading2"/>
      </w:pPr>
      <w:bookmarkStart w:id="25" w:name="_Toc96280715"/>
      <w:r>
        <w:t xml:space="preserve">Initial proposal and </w:t>
      </w:r>
      <w:proofErr w:type="gramStart"/>
      <w:r>
        <w:t>companies</w:t>
      </w:r>
      <w:proofErr w:type="gramEnd"/>
      <w:r>
        <w:t xml:space="preserve"> views’ collection for 1</w:t>
      </w:r>
      <w:r w:rsidRPr="00390AEB">
        <w:rPr>
          <w:vertAlign w:val="superscript"/>
        </w:rPr>
        <w:t>st</w:t>
      </w:r>
      <w:r>
        <w:t xml:space="preserve"> round</w:t>
      </w:r>
      <w:bookmarkEnd w:id="25"/>
      <w:r>
        <w:t xml:space="preserve"> </w:t>
      </w:r>
    </w:p>
    <w:p w14:paraId="7E394010" w14:textId="77777777" w:rsidR="006C2223" w:rsidRDefault="00981B41">
      <w:pPr>
        <w:rPr>
          <w:lang w:val="en-GB"/>
        </w:rPr>
      </w:pPr>
      <w:proofErr w:type="gramStart"/>
      <w:r>
        <w:rPr>
          <w:lang w:val="en-GB"/>
        </w:rPr>
        <w:t>Moderator</w:t>
      </w:r>
      <w:proofErr w:type="gramEnd"/>
      <w:r>
        <w:rPr>
          <w:lang w:val="en-GB"/>
        </w:rPr>
        <w:t xml:space="preserve"> note: Based on CATT proposal, the second bullet of RAN1#107-e agreement on Epoch time needs to be clarified.</w:t>
      </w:r>
    </w:p>
    <w:p w14:paraId="755BB2B6" w14:textId="77777777" w:rsidR="006C2223" w:rsidRDefault="00981B41">
      <w:pPr>
        <w:rPr>
          <w:lang w:val="en-GB"/>
        </w:rPr>
      </w:pPr>
      <w:r>
        <w:rPr>
          <w:lang w:val="en-GB"/>
        </w:rPr>
        <w:t>Initial Proposal 8 is made as follows:</w:t>
      </w:r>
    </w:p>
    <w:p w14:paraId="59E3F351" w14:textId="77777777" w:rsidR="006C2223" w:rsidRDefault="00981B41">
      <w:pPr>
        <w:pStyle w:val="NormalWeb"/>
        <w:rPr>
          <w:b/>
          <w:sz w:val="20"/>
        </w:rPr>
      </w:pPr>
      <w:r>
        <w:rPr>
          <w:b/>
          <w:sz w:val="20"/>
          <w:highlight w:val="yellow"/>
        </w:rPr>
        <w:t>Initial Proposal 8</w:t>
      </w:r>
    </w:p>
    <w:p w14:paraId="18FA465E" w14:textId="77777777" w:rsidR="006C2223" w:rsidRDefault="00981B41">
      <w:pPr>
        <w:pStyle w:val="NormalWeb"/>
        <w:rPr>
          <w:b/>
          <w:sz w:val="20"/>
        </w:rPr>
      </w:pPr>
      <w:r>
        <w:rPr>
          <w:b/>
          <w:sz w:val="20"/>
        </w:rPr>
        <w:t>Modify second bullet of RAN1#107-e a</w:t>
      </w:r>
      <w:r>
        <w:rPr>
          <w:b/>
          <w:sz w:val="20"/>
        </w:rPr>
        <w:t>greement on Epoch time as follows:</w:t>
      </w:r>
    </w:p>
    <w:p w14:paraId="546A32C1" w14:textId="77777777" w:rsidR="006C2223" w:rsidRDefault="00981B41">
      <w:pPr>
        <w:pStyle w:val="ListParagraph"/>
        <w:numPr>
          <w:ilvl w:val="0"/>
          <w:numId w:val="31"/>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w:t>
      </w:r>
      <w:r>
        <w:rPr>
          <w:b/>
        </w:rPr>
        <w:t xml:space="preserve">hich the </w:t>
      </w:r>
      <w:r>
        <w:rPr>
          <w:b/>
          <w:color w:val="FF0000"/>
        </w:rPr>
        <w:t xml:space="preserve">NTN SIB </w:t>
      </w:r>
      <w:r>
        <w:rPr>
          <w:b/>
          <w:dstrike/>
          <w:color w:val="FF0000"/>
        </w:rPr>
        <w:t>SI message</w:t>
      </w:r>
      <w:r>
        <w:rPr>
          <w:b/>
          <w:color w:val="FF0000"/>
        </w:rPr>
        <w:t xml:space="preserve"> </w:t>
      </w:r>
      <w:r>
        <w:rPr>
          <w:b/>
        </w:rPr>
        <w:t>is transmitted.</w:t>
      </w:r>
    </w:p>
    <w:p w14:paraId="0929EF35" w14:textId="77777777" w:rsidR="006C2223" w:rsidRDefault="006C2223">
      <w:pPr>
        <w:pStyle w:val="ListParagraph"/>
        <w:spacing w:after="0"/>
        <w:ind w:left="644"/>
        <w:rPr>
          <w:b/>
        </w:rPr>
      </w:pPr>
    </w:p>
    <w:p w14:paraId="28CA769C" w14:textId="77777777" w:rsidR="006C2223" w:rsidRDefault="00981B41">
      <w:pPr>
        <w:pStyle w:val="ListParagraph"/>
        <w:numPr>
          <w:ilvl w:val="0"/>
          <w:numId w:val="31"/>
        </w:numPr>
        <w:spacing w:after="0"/>
        <w:rPr>
          <w:b/>
        </w:rPr>
      </w:pPr>
      <w:r>
        <w:rPr>
          <w:b/>
        </w:rPr>
        <w:t>Revision 2: When assistance information (</w:t>
      </w:r>
      <w:proofErr w:type="gramStart"/>
      <w:r>
        <w:rPr>
          <w:b/>
        </w:rPr>
        <w:t>i.e.</w:t>
      </w:r>
      <w:proofErr w:type="gramEnd"/>
      <w:r>
        <w:rPr>
          <w:b/>
        </w:rPr>
        <w:t xml:space="preserve"> Serving satellite ephemeris and Common TA parameters) is indicated in NTN SIB, Epoch time is implicitly known as the end of the SI window Carrying the NTN SIB.</w:t>
      </w:r>
    </w:p>
    <w:p w14:paraId="74AF6391" w14:textId="77777777" w:rsidR="00390AEB" w:rsidRDefault="00390AEB" w:rsidP="00390AEB">
      <w:pPr>
        <w:pStyle w:val="ListParagraph"/>
        <w:rPr>
          <w:b/>
        </w:rPr>
      </w:pPr>
    </w:p>
    <w:p w14:paraId="7A34F48B" w14:textId="77777777" w:rsidR="006C2223" w:rsidRDefault="006C2223">
      <w:pPr>
        <w:pStyle w:val="ListParagraph"/>
        <w:spacing w:after="0"/>
        <w:ind w:left="644"/>
        <w:rPr>
          <w:b/>
        </w:rPr>
      </w:pPr>
    </w:p>
    <w:p w14:paraId="5C966956" w14:textId="77777777" w:rsidR="006C2223" w:rsidRDefault="00981B41">
      <w:pPr>
        <w:pStyle w:val="ListParagraph"/>
        <w:numPr>
          <w:ilvl w:val="0"/>
          <w:numId w:val="31"/>
        </w:numPr>
        <w:spacing w:after="0" w:line="259" w:lineRule="auto"/>
        <w:contextualSpacing/>
        <w:jc w:val="both"/>
        <w:rPr>
          <w:b/>
          <w:bCs/>
          <w:lang w:val="en-GB"/>
        </w:rPr>
      </w:pPr>
      <w:r>
        <w:rPr>
          <w:b/>
        </w:rPr>
        <w:t>Revi</w:t>
      </w:r>
      <w:r>
        <w:rPr>
          <w:b/>
        </w:rPr>
        <w:t>sion 3 (depending on topic#6 conclusion): When assistance information (</w:t>
      </w:r>
      <w:proofErr w:type="gramStart"/>
      <w:r>
        <w:rPr>
          <w:b/>
        </w:rPr>
        <w:t>i.e.</w:t>
      </w:r>
      <w:proofErr w:type="gramEnd"/>
      <w:r>
        <w:rPr>
          <w:b/>
        </w:rPr>
        <w:t xml:space="preserve"> Serving satellite ephemeris and Common TA parameters) is indicated in NTN SIB, Epoch time is implicitly known as the </w:t>
      </w:r>
      <w:r>
        <w:rPr>
          <w:b/>
          <w:color w:val="FF0000"/>
        </w:rPr>
        <w:t xml:space="preserve">start </w:t>
      </w:r>
      <w:r>
        <w:rPr>
          <w:b/>
        </w:rPr>
        <w:t>of the SI window Carrying the NTN SIB.</w:t>
      </w:r>
    </w:p>
    <w:p w14:paraId="078BAB96" w14:textId="77777777" w:rsidR="00390AEB" w:rsidRDefault="00390AEB" w:rsidP="00390AEB">
      <w:pPr>
        <w:pStyle w:val="ListParagraph"/>
      </w:pPr>
    </w:p>
    <w:p w14:paraId="1153F75D" w14:textId="77777777" w:rsidR="006C2223" w:rsidRDefault="006C2223"/>
    <w:p w14:paraId="5D456C92"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w:t>
      </w:r>
      <w:r>
        <w:rPr>
          <w:rFonts w:ascii="Times New Roman" w:hAnsi="Times New Roman" w:cs="Times New Roman"/>
          <w:b w:val="0"/>
          <w:sz w:val="20"/>
        </w:rPr>
        <w:t>ouraged to provide views within the following table:</w:t>
      </w:r>
    </w:p>
    <w:tbl>
      <w:tblPr>
        <w:tblStyle w:val="TableGrid"/>
        <w:tblW w:w="4884" w:type="pct"/>
        <w:tblLook w:val="04A0" w:firstRow="1" w:lastRow="0" w:firstColumn="1" w:lastColumn="0" w:noHBand="0" w:noVBand="1"/>
      </w:tblPr>
      <w:tblGrid>
        <w:gridCol w:w="1753"/>
        <w:gridCol w:w="7653"/>
      </w:tblGrid>
      <w:tr w:rsidR="006C2223" w14:paraId="255541A4" w14:textId="77777777">
        <w:tc>
          <w:tcPr>
            <w:tcW w:w="932" w:type="pct"/>
            <w:shd w:val="clear" w:color="auto" w:fill="00B0F0"/>
          </w:tcPr>
          <w:p w14:paraId="4B63094F" w14:textId="77777777" w:rsidR="006C2223" w:rsidRDefault="00981B41">
            <w:pPr>
              <w:rPr>
                <w:b/>
                <w:color w:val="FFFFFF" w:themeColor="background1"/>
              </w:rPr>
            </w:pPr>
            <w:r>
              <w:rPr>
                <w:b/>
                <w:color w:val="FFFFFF" w:themeColor="background1"/>
              </w:rPr>
              <w:t>Companies</w:t>
            </w:r>
          </w:p>
        </w:tc>
        <w:tc>
          <w:tcPr>
            <w:tcW w:w="4067" w:type="pct"/>
            <w:shd w:val="clear" w:color="auto" w:fill="00B0F0"/>
          </w:tcPr>
          <w:p w14:paraId="31690799" w14:textId="77777777" w:rsidR="006C2223" w:rsidRDefault="00981B41">
            <w:pPr>
              <w:rPr>
                <w:b/>
                <w:color w:val="FFFFFF" w:themeColor="background1"/>
              </w:rPr>
            </w:pPr>
            <w:r>
              <w:rPr>
                <w:b/>
                <w:color w:val="FFFFFF" w:themeColor="background1"/>
              </w:rPr>
              <w:t>Comments and Views</w:t>
            </w:r>
          </w:p>
        </w:tc>
      </w:tr>
      <w:tr w:rsidR="006C2223" w14:paraId="2DCE07F3" w14:textId="77777777">
        <w:tc>
          <w:tcPr>
            <w:tcW w:w="932" w:type="pct"/>
          </w:tcPr>
          <w:p w14:paraId="52C3E7E0" w14:textId="77777777" w:rsidR="006C2223" w:rsidRDefault="00981B41">
            <w:pPr>
              <w:rPr>
                <w:rFonts w:eastAsia="SimSun"/>
                <w:bCs/>
                <w:szCs w:val="22"/>
                <w:lang w:eastAsia="zh-CN"/>
              </w:rPr>
            </w:pPr>
            <w:r>
              <w:rPr>
                <w:rFonts w:eastAsia="SimSun"/>
                <w:bCs/>
                <w:szCs w:val="22"/>
                <w:lang w:eastAsia="zh-CN"/>
              </w:rPr>
              <w:t>Nokia, Nokia Shanghai Bell</w:t>
            </w:r>
          </w:p>
        </w:tc>
        <w:tc>
          <w:tcPr>
            <w:tcW w:w="4067" w:type="pct"/>
          </w:tcPr>
          <w:p w14:paraId="40A3582A"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557A0A4A" w14:textId="77777777" w:rsidR="006C2223" w:rsidRDefault="00981B41">
            <w:pPr>
              <w:pStyle w:val="ListParagraph"/>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w:t>
            </w:r>
            <w:r>
              <w:rPr>
                <w:b/>
              </w:rPr>
              <w:t>tted.</w:t>
            </w:r>
          </w:p>
          <w:p w14:paraId="45E99A37"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6C2223" w14:paraId="1908C8EC" w14:textId="77777777">
        <w:tc>
          <w:tcPr>
            <w:tcW w:w="932" w:type="pct"/>
          </w:tcPr>
          <w:p w14:paraId="5413B231" w14:textId="77777777" w:rsidR="006C2223" w:rsidRDefault="00981B41">
            <w:pPr>
              <w:rPr>
                <w:rFonts w:eastAsiaTheme="minorEastAsia"/>
                <w:bCs/>
                <w:lang w:eastAsia="zh-CN"/>
              </w:rPr>
            </w:pPr>
            <w:r>
              <w:rPr>
                <w:rFonts w:eastAsiaTheme="minorEastAsia"/>
                <w:bCs/>
                <w:lang w:eastAsia="zh-CN"/>
              </w:rPr>
              <w:t>Ericsson</w:t>
            </w:r>
          </w:p>
        </w:tc>
        <w:tc>
          <w:tcPr>
            <w:tcW w:w="4067" w:type="pct"/>
          </w:tcPr>
          <w:p w14:paraId="12A7F57E"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5081A7A2" w14:textId="1917B399" w:rsidR="006C2223" w:rsidRDefault="00981B41">
            <w:pPr>
              <w:rPr>
                <w:rFonts w:eastAsiaTheme="minorEastAsia"/>
                <w:lang w:eastAsia="zh-CN"/>
              </w:rPr>
            </w:pPr>
            <w:r>
              <w:rPr>
                <w:rFonts w:eastAsia="SimSun"/>
                <w:bCs/>
                <w:szCs w:val="22"/>
                <w:lang w:eastAsia="zh-CN"/>
              </w:rPr>
              <w:lastRenderedPageBreak/>
              <w:t xml:space="preserve">In revision 2 and 3, the condition is missing that epoch time is not indicated (corresponding to </w:t>
            </w:r>
            <w:r w:rsidR="00390AEB">
              <w:rPr>
                <w:rFonts w:eastAsia="SimSun"/>
                <w:bCs/>
                <w:szCs w:val="22"/>
                <w:lang w:eastAsia="zh-CN"/>
              </w:rPr>
              <w:t>“</w:t>
            </w:r>
            <w:r>
              <w:rPr>
                <w:rFonts w:eastAsia="SimSun"/>
                <w:bCs/>
                <w:szCs w:val="22"/>
                <w:lang w:eastAsia="zh-CN"/>
              </w:rPr>
              <w:t>when not indicated in SIB</w:t>
            </w:r>
            <w:r w:rsidR="00390AEB">
              <w:rPr>
                <w:rFonts w:eastAsia="SimSun"/>
                <w:bCs/>
                <w:szCs w:val="22"/>
                <w:lang w:eastAsia="zh-CN"/>
              </w:rPr>
              <w:t>”</w:t>
            </w:r>
            <w:r>
              <w:rPr>
                <w:rFonts w:eastAsia="SimSun"/>
                <w:bCs/>
                <w:szCs w:val="22"/>
                <w:lang w:eastAsia="zh-CN"/>
              </w:rPr>
              <w:t xml:space="preserve"> in Revi</w:t>
            </w:r>
            <w:r>
              <w:rPr>
                <w:rFonts w:eastAsia="SimSun"/>
                <w:bCs/>
                <w:szCs w:val="22"/>
                <w:lang w:eastAsia="zh-CN"/>
              </w:rPr>
              <w:t>sion 1).</w:t>
            </w:r>
          </w:p>
        </w:tc>
      </w:tr>
      <w:tr w:rsidR="006C2223" w14:paraId="6756E68E" w14:textId="77777777">
        <w:tc>
          <w:tcPr>
            <w:tcW w:w="932" w:type="pct"/>
          </w:tcPr>
          <w:p w14:paraId="0110BBC3" w14:textId="77777777" w:rsidR="006C2223" w:rsidRDefault="00981B41">
            <w:pPr>
              <w:rPr>
                <w:rFonts w:eastAsiaTheme="minorEastAsia"/>
                <w:bCs/>
                <w:lang w:eastAsia="zh-CN"/>
              </w:rPr>
            </w:pPr>
            <w:r>
              <w:rPr>
                <w:rFonts w:eastAsiaTheme="minorEastAsia"/>
                <w:bCs/>
                <w:lang w:eastAsia="zh-CN"/>
              </w:rPr>
              <w:lastRenderedPageBreak/>
              <w:t>QC</w:t>
            </w:r>
          </w:p>
        </w:tc>
        <w:tc>
          <w:tcPr>
            <w:tcW w:w="4067" w:type="pct"/>
          </w:tcPr>
          <w:p w14:paraId="79FFD9E4"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Agree with Ericsson</w:t>
            </w:r>
          </w:p>
        </w:tc>
      </w:tr>
      <w:tr w:rsidR="006C2223" w14:paraId="55F14649" w14:textId="77777777">
        <w:tc>
          <w:tcPr>
            <w:tcW w:w="932" w:type="pct"/>
          </w:tcPr>
          <w:p w14:paraId="0BD7BC2B" w14:textId="77777777" w:rsidR="006C2223" w:rsidRDefault="00981B41">
            <w:pPr>
              <w:rPr>
                <w:rFonts w:eastAsiaTheme="minorEastAsia"/>
                <w:bCs/>
                <w:lang w:eastAsia="zh-CN"/>
              </w:rPr>
            </w:pPr>
            <w:r>
              <w:rPr>
                <w:rFonts w:eastAsiaTheme="minorEastAsia"/>
                <w:bCs/>
                <w:lang w:eastAsia="zh-CN"/>
              </w:rPr>
              <w:t>Apple</w:t>
            </w:r>
          </w:p>
        </w:tc>
        <w:tc>
          <w:tcPr>
            <w:tcW w:w="4067" w:type="pct"/>
          </w:tcPr>
          <w:p w14:paraId="6E5A6448" w14:textId="77777777" w:rsidR="006C2223" w:rsidRDefault="00981B41">
            <w:pPr>
              <w:rPr>
                <w:rFonts w:eastAsiaTheme="minorEastAsia"/>
                <w:lang w:eastAsia="zh-CN"/>
              </w:rPr>
            </w:pPr>
            <w:r>
              <w:rPr>
                <w:rFonts w:eastAsiaTheme="minorEastAsia"/>
                <w:lang w:eastAsia="zh-CN"/>
              </w:rPr>
              <w:t xml:space="preserve">We think Revision 1a proposed by Nokia is better. </w:t>
            </w:r>
            <w:proofErr w:type="gramStart"/>
            <w:r>
              <w:rPr>
                <w:rFonts w:eastAsiaTheme="minorEastAsia"/>
                <w:lang w:eastAsia="zh-CN"/>
              </w:rPr>
              <w:t>Or,</w:t>
            </w:r>
            <w:proofErr w:type="gramEnd"/>
            <w:r>
              <w:rPr>
                <w:rFonts w:eastAsiaTheme="minorEastAsia"/>
                <w:lang w:eastAsia="zh-CN"/>
              </w:rPr>
              <w:t xml:space="preserve"> we may make it clear that the SIB is NTN-specific SIB, based on RAN2 agreements. </w:t>
            </w:r>
          </w:p>
          <w:p w14:paraId="1CC613DF" w14:textId="77777777" w:rsidR="006C2223" w:rsidRDefault="00981B41">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Serving satellite ephemeris and Common TA parameters) is implicitly known as the end of the SI window during which the NTN</w:t>
            </w:r>
            <w:r>
              <w:rPr>
                <w:rFonts w:eastAsiaTheme="minorEastAsia"/>
                <w:bCs/>
                <w:lang w:eastAsia="zh-CN"/>
              </w:rPr>
              <w:t xml:space="preserve">-specific SIB is transmitted. </w:t>
            </w:r>
          </w:p>
          <w:p w14:paraId="75F51345" w14:textId="77777777" w:rsidR="006C2223" w:rsidRDefault="00981B41">
            <w:pPr>
              <w:pStyle w:val="ListParagraph"/>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6C2223" w14:paraId="48DAB46D" w14:textId="77777777">
        <w:tc>
          <w:tcPr>
            <w:tcW w:w="932" w:type="pct"/>
          </w:tcPr>
          <w:p w14:paraId="2422410D" w14:textId="77777777" w:rsidR="006C2223" w:rsidRDefault="00981B41">
            <w:pPr>
              <w:rPr>
                <w:rFonts w:eastAsia="SimSun"/>
                <w:bCs/>
                <w:szCs w:val="22"/>
                <w:lang w:eastAsia="zh-CN"/>
              </w:rPr>
            </w:pPr>
            <w:r>
              <w:rPr>
                <w:rFonts w:eastAsia="SimSun" w:hint="eastAsia"/>
                <w:bCs/>
                <w:szCs w:val="22"/>
                <w:lang w:eastAsia="zh-CN"/>
              </w:rPr>
              <w:t>ZTE</w:t>
            </w:r>
          </w:p>
        </w:tc>
        <w:tc>
          <w:tcPr>
            <w:tcW w:w="4067" w:type="pct"/>
          </w:tcPr>
          <w:p w14:paraId="51266417"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6C2223" w14:paraId="6B4C0352" w14:textId="77777777">
        <w:tc>
          <w:tcPr>
            <w:tcW w:w="932" w:type="pct"/>
          </w:tcPr>
          <w:p w14:paraId="09488CEC" w14:textId="77777777" w:rsidR="006C2223" w:rsidRDefault="00981B41">
            <w:pPr>
              <w:rPr>
                <w:rFonts w:eastAsia="SimSun"/>
                <w:bCs/>
                <w:szCs w:val="22"/>
                <w:lang w:eastAsia="zh-CN"/>
              </w:rPr>
            </w:pPr>
            <w:r>
              <w:t>NTT DOCOMO, INC.</w:t>
            </w:r>
          </w:p>
        </w:tc>
        <w:tc>
          <w:tcPr>
            <w:tcW w:w="4067" w:type="pct"/>
          </w:tcPr>
          <w:p w14:paraId="3F52EC9C"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6C2223" w14:paraId="4D34D6B4" w14:textId="77777777">
        <w:tc>
          <w:tcPr>
            <w:tcW w:w="932" w:type="pct"/>
          </w:tcPr>
          <w:p w14:paraId="5E285B25"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7" w:type="pct"/>
          </w:tcPr>
          <w:p w14:paraId="4D3D8C1B" w14:textId="77777777" w:rsidR="006C2223" w:rsidRDefault="00981B41">
            <w:pPr>
              <w:rPr>
                <w:rFonts w:eastAsiaTheme="minorEastAsia"/>
                <w:lang w:eastAsia="zh-CN"/>
              </w:rPr>
            </w:pPr>
            <w:r>
              <w:rPr>
                <w:rFonts w:eastAsiaTheme="minorEastAsia"/>
                <w:lang w:eastAsia="zh-CN"/>
              </w:rPr>
              <w:t xml:space="preserve">Revision 1 is </w:t>
            </w:r>
            <w:r>
              <w:rPr>
                <w:rFonts w:eastAsiaTheme="minorEastAsia"/>
                <w:lang w:eastAsia="zh-CN"/>
              </w:rPr>
              <w:t>okay. We think this is more like a clarification.</w:t>
            </w:r>
          </w:p>
        </w:tc>
      </w:tr>
      <w:tr w:rsidR="006C2223" w14:paraId="1214BCF9" w14:textId="77777777">
        <w:tc>
          <w:tcPr>
            <w:tcW w:w="932" w:type="pct"/>
          </w:tcPr>
          <w:p w14:paraId="7F1D8AA2" w14:textId="77777777" w:rsidR="006C2223" w:rsidRDefault="00981B41">
            <w:pPr>
              <w:rPr>
                <w:rFonts w:eastAsia="SimSun"/>
                <w:bCs/>
                <w:szCs w:val="22"/>
                <w:lang w:eastAsia="zh-CN"/>
              </w:rPr>
            </w:pPr>
            <w:r>
              <w:rPr>
                <w:rFonts w:eastAsia="SimSun"/>
                <w:bCs/>
                <w:szCs w:val="22"/>
                <w:lang w:eastAsia="zh-CN"/>
              </w:rPr>
              <w:t xml:space="preserve">NEC </w:t>
            </w:r>
          </w:p>
        </w:tc>
        <w:tc>
          <w:tcPr>
            <w:tcW w:w="4067" w:type="pct"/>
          </w:tcPr>
          <w:p w14:paraId="2B5C617D" w14:textId="77777777" w:rsidR="006C2223" w:rsidRDefault="00981B41">
            <w:pPr>
              <w:rPr>
                <w:rFonts w:eastAsiaTheme="minorEastAsia"/>
                <w:lang w:eastAsia="zh-CN"/>
              </w:rPr>
            </w:pPr>
            <w:r>
              <w:rPr>
                <w:rFonts w:eastAsiaTheme="minorEastAsia"/>
                <w:lang w:eastAsia="zh-CN"/>
              </w:rPr>
              <w:t xml:space="preserve">We are fine with Nokia’s </w:t>
            </w:r>
            <w:r>
              <w:rPr>
                <w:rFonts w:eastAsia="SimSun"/>
                <w:bCs/>
                <w:szCs w:val="22"/>
                <w:lang w:eastAsia="zh-CN"/>
              </w:rPr>
              <w:t xml:space="preserve">Revision 1. </w:t>
            </w:r>
          </w:p>
        </w:tc>
      </w:tr>
      <w:tr w:rsidR="006C2223" w14:paraId="16EE5D44" w14:textId="77777777">
        <w:tc>
          <w:tcPr>
            <w:tcW w:w="932" w:type="pct"/>
          </w:tcPr>
          <w:p w14:paraId="40A257A7" w14:textId="77777777" w:rsidR="006C2223" w:rsidRDefault="00981B41">
            <w:pPr>
              <w:rPr>
                <w:rFonts w:eastAsia="SimSun"/>
                <w:bCs/>
                <w:szCs w:val="22"/>
                <w:lang w:eastAsia="zh-CN"/>
              </w:rPr>
            </w:pPr>
            <w:r>
              <w:rPr>
                <w:rFonts w:eastAsia="SimSun"/>
                <w:bCs/>
                <w:szCs w:val="22"/>
                <w:lang w:eastAsia="zh-CN"/>
              </w:rPr>
              <w:t>Panasonic</w:t>
            </w:r>
          </w:p>
        </w:tc>
        <w:tc>
          <w:tcPr>
            <w:tcW w:w="4067" w:type="pct"/>
          </w:tcPr>
          <w:p w14:paraId="2F09682D"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w:t>
            </w:r>
            <w:r>
              <w:rPr>
                <w:rFonts w:eastAsia="SimSun"/>
                <w:bCs/>
                <w:szCs w:val="22"/>
                <w:lang w:eastAsia="zh-CN"/>
              </w:rPr>
              <w:t>rom the SI-window. Postpone the decision until resolving topic #6, i.e., start or end of the SI window.</w:t>
            </w:r>
          </w:p>
        </w:tc>
      </w:tr>
      <w:tr w:rsidR="006C2223" w14:paraId="0AEA64A2" w14:textId="77777777">
        <w:tc>
          <w:tcPr>
            <w:tcW w:w="932" w:type="pct"/>
          </w:tcPr>
          <w:p w14:paraId="517CC827"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3B1760D3"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CATT</w:t>
            </w:r>
            <w:r>
              <w:rPr>
                <w:rFonts w:eastAsia="SimSun"/>
                <w:bCs/>
                <w:szCs w:val="22"/>
                <w:lang w:eastAsia="zh-CN"/>
              </w:rPr>
              <w:t>’</w:t>
            </w:r>
            <w:r>
              <w:rPr>
                <w:rFonts w:eastAsia="SimSun" w:hint="eastAsia"/>
                <w:bCs/>
                <w:szCs w:val="22"/>
                <w:lang w:eastAsia="zh-CN"/>
              </w:rPr>
              <w:t xml:space="preserve">s proposal and </w:t>
            </w:r>
            <w:proofErr w:type="gramStart"/>
            <w:r>
              <w:rPr>
                <w:rFonts w:eastAsia="SimSun"/>
                <w:bCs/>
                <w:szCs w:val="22"/>
                <w:lang w:eastAsia="zh-CN"/>
              </w:rPr>
              <w:t xml:space="preserve">Nokia </w:t>
            </w:r>
            <w:r>
              <w:rPr>
                <w:rFonts w:eastAsia="SimSun" w:hint="eastAsia"/>
                <w:bCs/>
                <w:szCs w:val="22"/>
                <w:lang w:eastAsia="zh-CN"/>
              </w:rPr>
              <w:t xml:space="preserve"> R</w:t>
            </w:r>
            <w:r>
              <w:rPr>
                <w:rFonts w:eastAsia="SimSun"/>
                <w:bCs/>
                <w:szCs w:val="22"/>
                <w:lang w:eastAsia="zh-CN"/>
              </w:rPr>
              <w:t>evision</w:t>
            </w:r>
            <w:proofErr w:type="gramEnd"/>
            <w:r>
              <w:rPr>
                <w:rFonts w:eastAsia="SimSun"/>
                <w:bCs/>
                <w:szCs w:val="22"/>
                <w:lang w:eastAsia="zh-CN"/>
              </w:rPr>
              <w:t xml:space="preserve"> 1a</w:t>
            </w:r>
            <w:r>
              <w:rPr>
                <w:rFonts w:eastAsia="SimSun" w:hint="eastAsia"/>
                <w:bCs/>
                <w:szCs w:val="22"/>
                <w:lang w:eastAsia="zh-CN"/>
              </w:rPr>
              <w:t xml:space="preserve"> are both fine.</w:t>
            </w:r>
          </w:p>
        </w:tc>
      </w:tr>
      <w:tr w:rsidR="006C2223" w14:paraId="100826EA" w14:textId="77777777">
        <w:tc>
          <w:tcPr>
            <w:tcW w:w="932" w:type="pct"/>
          </w:tcPr>
          <w:p w14:paraId="5D23567E" w14:textId="77777777" w:rsidR="006C2223" w:rsidRDefault="00981B41">
            <w:pPr>
              <w:rPr>
                <w:rFonts w:eastAsia="SimSun"/>
                <w:bCs/>
                <w:szCs w:val="22"/>
                <w:lang w:eastAsia="zh-CN"/>
              </w:rPr>
            </w:pPr>
            <w:r>
              <w:rPr>
                <w:rFonts w:eastAsia="SimSun"/>
                <w:bCs/>
                <w:szCs w:val="22"/>
                <w:lang w:eastAsia="zh-CN"/>
              </w:rPr>
              <w:t>MediaTek</w:t>
            </w:r>
          </w:p>
        </w:tc>
        <w:tc>
          <w:tcPr>
            <w:tcW w:w="4067" w:type="pct"/>
          </w:tcPr>
          <w:p w14:paraId="2FBA1018"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 /clearer.</w:t>
            </w:r>
          </w:p>
        </w:tc>
      </w:tr>
      <w:tr w:rsidR="006C2223" w14:paraId="6933A592" w14:textId="77777777">
        <w:tc>
          <w:tcPr>
            <w:tcW w:w="1753" w:type="dxa"/>
          </w:tcPr>
          <w:p w14:paraId="23C98958"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7653" w:type="dxa"/>
          </w:tcPr>
          <w:p w14:paraId="05A6C080" w14:textId="77777777" w:rsidR="006C2223" w:rsidRDefault="00981B41">
            <w:pPr>
              <w:pStyle w:val="ListParagraph"/>
              <w:adjustRightInd w:val="0"/>
              <w:snapToGrid w:val="0"/>
              <w:spacing w:after="120"/>
              <w:ind w:left="0"/>
              <w:rPr>
                <w:rFonts w:eastAsia="SimSun"/>
                <w:bCs/>
                <w:szCs w:val="22"/>
                <w:lang w:eastAsia="zh-CN"/>
              </w:rPr>
            </w:pPr>
            <w:r>
              <w:rPr>
                <w:rFonts w:eastAsiaTheme="minorEastAsia"/>
                <w:lang w:eastAsia="zh-CN"/>
              </w:rPr>
              <w:t xml:space="preserve">We are fine with </w:t>
            </w:r>
            <w:r>
              <w:rPr>
                <w:rFonts w:eastAsia="SimSun"/>
                <w:bCs/>
                <w:szCs w:val="22"/>
                <w:lang w:eastAsia="zh-CN"/>
              </w:rPr>
              <w:t>Revision 1a from Nokia</w:t>
            </w:r>
          </w:p>
        </w:tc>
      </w:tr>
      <w:tr w:rsidR="006C2223" w14:paraId="1217BF4B" w14:textId="77777777">
        <w:tc>
          <w:tcPr>
            <w:tcW w:w="1753" w:type="dxa"/>
          </w:tcPr>
          <w:p w14:paraId="7D63BF48" w14:textId="77777777" w:rsidR="006C2223" w:rsidRDefault="00981B41">
            <w:pPr>
              <w:rPr>
                <w:rFonts w:eastAsia="SimSun"/>
                <w:bCs/>
                <w:szCs w:val="22"/>
                <w:lang w:eastAsia="zh-CN"/>
              </w:rPr>
            </w:pPr>
            <w:r>
              <w:rPr>
                <w:rFonts w:eastAsia="SimSun"/>
                <w:bCs/>
                <w:szCs w:val="22"/>
                <w:lang w:eastAsia="zh-CN"/>
              </w:rPr>
              <w:t>Lockheed Martin</w:t>
            </w:r>
          </w:p>
        </w:tc>
        <w:tc>
          <w:tcPr>
            <w:tcW w:w="7653" w:type="dxa"/>
          </w:tcPr>
          <w:p w14:paraId="76AE26E9" w14:textId="77777777" w:rsidR="006C2223" w:rsidRDefault="00981B41">
            <w:pPr>
              <w:pStyle w:val="ListParagraph"/>
              <w:adjustRightInd w:val="0"/>
              <w:snapToGrid w:val="0"/>
              <w:spacing w:after="120"/>
              <w:ind w:left="0"/>
              <w:rPr>
                <w:rFonts w:eastAsiaTheme="minorEastAsia"/>
                <w:lang w:eastAsia="zh-CN"/>
              </w:rPr>
            </w:pPr>
            <w:r>
              <w:rPr>
                <w:rFonts w:eastAsiaTheme="minorEastAsia"/>
                <w:lang w:eastAsia="zh-CN"/>
              </w:rPr>
              <w:t>Revision 1 or 1a.</w:t>
            </w:r>
          </w:p>
        </w:tc>
      </w:tr>
    </w:tbl>
    <w:p w14:paraId="34126375" w14:textId="77777777" w:rsidR="006C2223" w:rsidRDefault="006C2223">
      <w:pPr>
        <w:rPr>
          <w:lang w:eastAsia="zh-CN"/>
        </w:rPr>
      </w:pPr>
    </w:p>
    <w:p w14:paraId="407E56B9" w14:textId="77777777" w:rsidR="006C2223" w:rsidRDefault="00981B41">
      <w:pPr>
        <w:pStyle w:val="Heading1"/>
      </w:pPr>
      <w:bookmarkStart w:id="26" w:name="_Toc96280716"/>
      <w:r>
        <w:t xml:space="preserve"> [Active] Topic#9 Support of Common TA third order derivative</w:t>
      </w:r>
      <w:bookmarkEnd w:id="26"/>
      <w:r>
        <w:t xml:space="preserve"> </w:t>
      </w:r>
    </w:p>
    <w:p w14:paraId="49D1BB2B" w14:textId="77777777" w:rsidR="006C2223" w:rsidRDefault="00981B41">
      <w:pPr>
        <w:pStyle w:val="Heading2"/>
      </w:pPr>
      <w:bookmarkStart w:id="27" w:name="_Toc96280717"/>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6C2223" w14:paraId="4C7035A0" w14:textId="77777777">
        <w:tc>
          <w:tcPr>
            <w:tcW w:w="932" w:type="pct"/>
            <w:shd w:val="clear" w:color="auto" w:fill="00B0F0"/>
          </w:tcPr>
          <w:p w14:paraId="0E0630CC"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E8AC339" w14:textId="77777777" w:rsidR="006C2223" w:rsidRDefault="00981B41">
            <w:pPr>
              <w:rPr>
                <w:b/>
                <w:color w:val="FFFFFF" w:themeColor="background1"/>
              </w:rPr>
            </w:pPr>
            <w:r>
              <w:rPr>
                <w:b/>
                <w:color w:val="FFFFFF" w:themeColor="background1"/>
              </w:rPr>
              <w:t>Proposals</w:t>
            </w:r>
          </w:p>
        </w:tc>
      </w:tr>
      <w:tr w:rsidR="006C2223" w14:paraId="7195235D" w14:textId="77777777">
        <w:tc>
          <w:tcPr>
            <w:tcW w:w="932" w:type="pct"/>
          </w:tcPr>
          <w:p w14:paraId="07C625C0" w14:textId="77777777" w:rsidR="006C2223" w:rsidRDefault="00981B41">
            <w:pPr>
              <w:spacing w:after="0"/>
              <w:rPr>
                <w:rFonts w:eastAsia="Times New Roman"/>
                <w:lang w:val="fr-FR" w:eastAsia="fr-FR"/>
              </w:rPr>
            </w:pPr>
            <w:r>
              <w:t>NTT DOCOMO, INC.</w:t>
            </w:r>
          </w:p>
        </w:tc>
        <w:tc>
          <w:tcPr>
            <w:tcW w:w="4068" w:type="pct"/>
          </w:tcPr>
          <w:p w14:paraId="57A2FC6F" w14:textId="77777777" w:rsidR="006C2223" w:rsidRDefault="00981B41">
            <w:pPr>
              <w:pStyle w:val="BodyText"/>
              <w:widowControl w:val="0"/>
              <w:spacing w:after="0"/>
              <w:jc w:val="both"/>
              <w:rPr>
                <w:rFonts w:eastAsia="Yu Mincho"/>
              </w:rPr>
            </w:pPr>
            <w:r>
              <w:rPr>
                <w:rFonts w:eastAsia="Yu Mincho"/>
                <w:b/>
              </w:rPr>
              <w:t xml:space="preserve">Observation 1: </w:t>
            </w:r>
            <w:r>
              <w:rPr>
                <w:rFonts w:eastAsia="Yu Mincho"/>
              </w:rPr>
              <w:t xml:space="preserve">With the validity </w:t>
            </w:r>
            <w:r>
              <w:rPr>
                <w:rFonts w:eastAsia="Yu Mincho"/>
              </w:rPr>
              <w:t>duration of 10 seconds, Common TA, Common TA drift rate and Common TA drift rate variation are enough for LEO-600km for FR1. Common TA third order derivative is needed LEO-600km for FR2.</w:t>
            </w:r>
          </w:p>
          <w:p w14:paraId="22BB0551" w14:textId="77777777" w:rsidR="006C2223" w:rsidRDefault="00981B41">
            <w:pPr>
              <w:pStyle w:val="BodyText"/>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w:t>
            </w:r>
            <w:r>
              <w:rPr>
                <w:rFonts w:eastAsia="Yu Mincho"/>
              </w:rPr>
              <w:t>ded for different NTN types and UE capability on NTN type. For example,</w:t>
            </w:r>
          </w:p>
          <w:p w14:paraId="7BC7C9D7" w14:textId="77777777" w:rsidR="006C2223" w:rsidRDefault="00981B41">
            <w:pPr>
              <w:numPr>
                <w:ilvl w:val="0"/>
                <w:numId w:val="32"/>
              </w:numPr>
              <w:spacing w:after="0"/>
              <w:jc w:val="both"/>
              <w:rPr>
                <w:rFonts w:eastAsia="Yu Mincho"/>
              </w:rPr>
            </w:pPr>
            <w:r>
              <w:rPr>
                <w:rFonts w:eastAsia="Yu Mincho"/>
              </w:rPr>
              <w:t>LEO: Common TA, Common TA drift rate and Common TA drift rate variation are necessary for moderate validity duration and FR1.</w:t>
            </w:r>
          </w:p>
          <w:p w14:paraId="3A974001" w14:textId="77777777" w:rsidR="006C2223" w:rsidRDefault="00981B41">
            <w:pPr>
              <w:numPr>
                <w:ilvl w:val="0"/>
                <w:numId w:val="32"/>
              </w:numPr>
              <w:spacing w:after="0"/>
              <w:jc w:val="both"/>
              <w:rPr>
                <w:rFonts w:eastAsia="Yu Mincho"/>
              </w:rPr>
            </w:pPr>
            <w:r>
              <w:rPr>
                <w:rFonts w:eastAsia="Yu Mincho"/>
              </w:rPr>
              <w:t xml:space="preserve">GEO: Common TA is enough due to its feature of stationary </w:t>
            </w:r>
            <w:r>
              <w:rPr>
                <w:rFonts w:eastAsia="Yu Mincho"/>
              </w:rPr>
              <w:t>location to earth</w:t>
            </w:r>
          </w:p>
          <w:p w14:paraId="577F4CCA" w14:textId="77777777" w:rsidR="006C2223" w:rsidRDefault="00981B41">
            <w:pPr>
              <w:numPr>
                <w:ilvl w:val="0"/>
                <w:numId w:val="32"/>
              </w:numPr>
              <w:spacing w:after="0"/>
              <w:jc w:val="both"/>
              <w:rPr>
                <w:rFonts w:eastAsia="Yu Mincho"/>
                <w:b/>
              </w:rPr>
            </w:pPr>
            <w:r>
              <w:rPr>
                <w:rFonts w:eastAsia="Yu Mincho"/>
              </w:rPr>
              <w:t>HAPS: Common TA (and Common TA drift rate optionally) may be needed</w:t>
            </w:r>
          </w:p>
          <w:p w14:paraId="49B1C6D6" w14:textId="77777777" w:rsidR="006C2223" w:rsidRDefault="006C2223">
            <w:pPr>
              <w:spacing w:beforeLines="50" w:before="120" w:afterLines="50" w:after="120"/>
              <w:jc w:val="both"/>
              <w:rPr>
                <w:rFonts w:eastAsia="Yu Mincho"/>
                <w:b/>
              </w:rPr>
            </w:pPr>
          </w:p>
          <w:p w14:paraId="4425D755" w14:textId="77777777" w:rsidR="006C2223" w:rsidRDefault="00981B41">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7AC2BEAD" w14:textId="77777777" w:rsidR="006C2223" w:rsidRDefault="00981B41">
            <w:pPr>
              <w:pStyle w:val="BodyText"/>
              <w:widowControl w:val="0"/>
              <w:spacing w:after="0"/>
              <w:jc w:val="both"/>
              <w:rPr>
                <w:rFonts w:eastAsia="Yu Mincho"/>
              </w:rPr>
            </w:pPr>
            <w:r>
              <w:rPr>
                <w:rFonts w:eastAsia="Yu Mincho"/>
                <w:b/>
              </w:rPr>
              <w:t xml:space="preserve">Proposal 2: </w:t>
            </w:r>
            <w:r>
              <w:rPr>
                <w:rFonts w:eastAsia="Yu Mincho"/>
              </w:rPr>
              <w:t>Based on NTN type and UE capabilit</w:t>
            </w:r>
            <w:r>
              <w:rPr>
                <w:rFonts w:eastAsia="Yu Mincho"/>
              </w:rPr>
              <w:t>y on NTN type, UE assumes that following combination of common TA parameters are included at least in SIB message:</w:t>
            </w:r>
          </w:p>
          <w:p w14:paraId="1C19FB25" w14:textId="77777777" w:rsidR="006C2223" w:rsidRDefault="00981B41">
            <w:pPr>
              <w:numPr>
                <w:ilvl w:val="0"/>
                <w:numId w:val="32"/>
              </w:numPr>
              <w:spacing w:after="0"/>
              <w:jc w:val="both"/>
              <w:rPr>
                <w:rFonts w:eastAsia="Yu Mincho"/>
              </w:rPr>
            </w:pPr>
            <w:r>
              <w:rPr>
                <w:rFonts w:eastAsia="Yu Mincho"/>
              </w:rPr>
              <w:lastRenderedPageBreak/>
              <w:t>LEO: Common TA, Common TA drift rate and Common TA drift rate variation in mandatory, and Common TA third order derivative optionally based o</w:t>
            </w:r>
            <w:r>
              <w:rPr>
                <w:rFonts w:eastAsia="Yu Mincho"/>
              </w:rPr>
              <w:t>n carrier frequency.</w:t>
            </w:r>
          </w:p>
          <w:p w14:paraId="2BC47D81" w14:textId="77777777" w:rsidR="006C2223" w:rsidRDefault="00981B41">
            <w:pPr>
              <w:numPr>
                <w:ilvl w:val="0"/>
                <w:numId w:val="32"/>
              </w:numPr>
              <w:spacing w:after="0"/>
              <w:jc w:val="both"/>
              <w:rPr>
                <w:rFonts w:eastAsia="Yu Mincho"/>
              </w:rPr>
            </w:pPr>
            <w:r>
              <w:rPr>
                <w:rFonts w:eastAsia="Yu Mincho"/>
              </w:rPr>
              <w:t>GEO: Common TA in mandatory</w:t>
            </w:r>
          </w:p>
          <w:p w14:paraId="2C0F8725" w14:textId="77777777" w:rsidR="006C2223" w:rsidRDefault="00981B41">
            <w:pPr>
              <w:numPr>
                <w:ilvl w:val="0"/>
                <w:numId w:val="32"/>
              </w:numPr>
              <w:spacing w:after="0" w:line="360" w:lineRule="auto"/>
              <w:jc w:val="both"/>
              <w:rPr>
                <w:bCs/>
              </w:rPr>
            </w:pPr>
            <w:r>
              <w:rPr>
                <w:rFonts w:eastAsia="Yu Mincho"/>
              </w:rPr>
              <w:t>HAPS: Common TA in mandatory, Common TA drift rate optionally</w:t>
            </w:r>
          </w:p>
          <w:p w14:paraId="6AC062A4" w14:textId="77777777" w:rsidR="006C2223" w:rsidRDefault="006C2223">
            <w:pPr>
              <w:pStyle w:val="ListParagraph"/>
              <w:ind w:left="988"/>
              <w:rPr>
                <w:lang w:eastAsia="zh-CN"/>
              </w:rPr>
            </w:pPr>
          </w:p>
        </w:tc>
      </w:tr>
    </w:tbl>
    <w:p w14:paraId="017A954F" w14:textId="77777777" w:rsidR="006C2223" w:rsidRDefault="00981B41">
      <w:pPr>
        <w:pStyle w:val="Heading2"/>
      </w:pPr>
      <w:bookmarkStart w:id="28" w:name="_Toc96280718"/>
      <w:r>
        <w:lastRenderedPageBreak/>
        <w:t xml:space="preserve">Initial proposal and </w:t>
      </w:r>
      <w:proofErr w:type="gramStart"/>
      <w:r>
        <w:t>companies</w:t>
      </w:r>
      <w:proofErr w:type="gramEnd"/>
      <w:r>
        <w:t xml:space="preserve"> views’ collection for 1</w:t>
      </w:r>
      <w:r w:rsidRPr="00390AEB">
        <w:rPr>
          <w:vertAlign w:val="superscript"/>
        </w:rPr>
        <w:t>st</w:t>
      </w:r>
      <w:r>
        <w:t xml:space="preserve"> round</w:t>
      </w:r>
      <w:bookmarkEnd w:id="28"/>
      <w:r>
        <w:t xml:space="preserve"> </w:t>
      </w:r>
    </w:p>
    <w:p w14:paraId="56BEA82D" w14:textId="77777777" w:rsidR="006C2223" w:rsidRDefault="00981B41">
      <w:pPr>
        <w:rPr>
          <w:lang w:val="en-GB"/>
        </w:rPr>
      </w:pPr>
      <w:r>
        <w:rPr>
          <w:lang w:val="en-GB"/>
        </w:rPr>
        <w:t>Support of a third order derivative (</w:t>
      </w:r>
      <w:proofErr w:type="spellStart"/>
      <w:r>
        <w:rPr>
          <w:lang w:val="en-GB"/>
        </w:rPr>
        <w:t>TACommonThirdOrder</w:t>
      </w:r>
      <w:proofErr w:type="spellEnd"/>
      <w:r>
        <w:rPr>
          <w:lang w:val="en-GB"/>
        </w:rPr>
        <w:t xml:space="preserve">) was discussed in </w:t>
      </w:r>
      <w:r>
        <w:rPr>
          <w:lang w:val="en-GB"/>
        </w:rPr>
        <w:t>last RAN1 meetings. Based on previous discussions on this topic, few companies do not see the need of Common TA third order derivation support. Even optionally by the network.</w:t>
      </w:r>
    </w:p>
    <w:p w14:paraId="6B46B431" w14:textId="77777777" w:rsidR="006C2223" w:rsidRDefault="00981B41">
      <w:pPr>
        <w:rPr>
          <w:lang w:val="en-GB"/>
        </w:rPr>
      </w:pPr>
      <w:r>
        <w:rPr>
          <w:lang w:val="en-GB"/>
        </w:rPr>
        <w:t>Within its contribution submitted to RAN1#108-e, NTT DOCOMO proposed to re-discu</w:t>
      </w:r>
      <w:r>
        <w:rPr>
          <w:lang w:val="en-GB"/>
        </w:rPr>
        <w:t xml:space="preserve">ss this issue and proposed that </w:t>
      </w:r>
      <w:proofErr w:type="spellStart"/>
      <w:r>
        <w:rPr>
          <w:lang w:val="en-GB"/>
        </w:rPr>
        <w:t>TACommonThirdOrder</w:t>
      </w:r>
      <w:proofErr w:type="spellEnd"/>
      <w:r>
        <w:rPr>
          <w:lang w:val="en-GB"/>
        </w:rPr>
        <w:t xml:space="preserve"> may be optionally supported. </w:t>
      </w:r>
    </w:p>
    <w:p w14:paraId="127BAC0C" w14:textId="77777777" w:rsidR="006C2223" w:rsidRDefault="00981B41">
      <w:pPr>
        <w:rPr>
          <w:lang w:val="en-GB"/>
        </w:rPr>
      </w:pPr>
      <w:r>
        <w:rPr>
          <w:lang w:val="en-GB"/>
        </w:rPr>
        <w:t>The Initial Proposal 9 is made as follows:</w:t>
      </w:r>
    </w:p>
    <w:p w14:paraId="2D83FFBC" w14:textId="77777777" w:rsidR="006C2223" w:rsidRDefault="00981B41">
      <w:pPr>
        <w:pStyle w:val="NormalWeb"/>
        <w:rPr>
          <w:rFonts w:eastAsia="Yu Mincho"/>
          <w:b/>
          <w:sz w:val="20"/>
        </w:rPr>
      </w:pPr>
      <w:r>
        <w:rPr>
          <w:rFonts w:eastAsia="Yu Mincho"/>
          <w:b/>
          <w:sz w:val="20"/>
          <w:highlight w:val="yellow"/>
        </w:rPr>
        <w:t>Initial Proposal 9 (NTT DOCOMO)</w:t>
      </w:r>
    </w:p>
    <w:p w14:paraId="3BF68BB1" w14:textId="77777777" w:rsidR="006C2223" w:rsidRDefault="00981B41">
      <w:pPr>
        <w:pStyle w:val="NormalWeb"/>
        <w:rPr>
          <w:b/>
          <w:sz w:val="16"/>
        </w:rPr>
      </w:pPr>
      <w:r>
        <w:rPr>
          <w:rFonts w:eastAsia="Yu Mincho"/>
          <w:b/>
          <w:sz w:val="20"/>
        </w:rPr>
        <w:t xml:space="preserve">Common TA third order derivative is optionally supported based on the validity duration and carrier </w:t>
      </w:r>
      <w:r>
        <w:rPr>
          <w:rFonts w:eastAsia="Yu Mincho"/>
          <w:b/>
          <w:sz w:val="20"/>
        </w:rPr>
        <w:t>frequency</w:t>
      </w:r>
    </w:p>
    <w:p w14:paraId="7C59C835" w14:textId="77777777" w:rsidR="006C2223" w:rsidRDefault="006C2223">
      <w:pPr>
        <w:rPr>
          <w:lang w:val="en-GB"/>
        </w:rPr>
      </w:pPr>
    </w:p>
    <w:p w14:paraId="1B62A154"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C2223" w14:paraId="38B9882D" w14:textId="77777777">
        <w:tc>
          <w:tcPr>
            <w:tcW w:w="932" w:type="pct"/>
            <w:shd w:val="clear" w:color="auto" w:fill="00B0F0"/>
          </w:tcPr>
          <w:p w14:paraId="31D3C199"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3B6D942" w14:textId="77777777" w:rsidR="006C2223" w:rsidRDefault="00981B41">
            <w:pPr>
              <w:rPr>
                <w:b/>
                <w:color w:val="FFFFFF" w:themeColor="background1"/>
              </w:rPr>
            </w:pPr>
            <w:r>
              <w:rPr>
                <w:b/>
                <w:color w:val="FFFFFF" w:themeColor="background1"/>
              </w:rPr>
              <w:t>Comments and Views</w:t>
            </w:r>
          </w:p>
        </w:tc>
      </w:tr>
      <w:tr w:rsidR="006C2223" w14:paraId="666EE4E3" w14:textId="77777777">
        <w:tc>
          <w:tcPr>
            <w:tcW w:w="932" w:type="pct"/>
          </w:tcPr>
          <w:p w14:paraId="40A9FFF6"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54CD637F"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 xml:space="preserve">We do not see the need to provide the Common TA third order derivative, </w:t>
            </w:r>
            <w:proofErr w:type="gramStart"/>
            <w:r>
              <w:rPr>
                <w:rFonts w:eastAsia="SimSun"/>
                <w:bCs/>
                <w:szCs w:val="22"/>
                <w:lang w:eastAsia="zh-CN"/>
              </w:rPr>
              <w:t>and also</w:t>
            </w:r>
            <w:proofErr w:type="gramEnd"/>
            <w:r>
              <w:rPr>
                <w:rFonts w:eastAsia="SimSun"/>
                <w:bCs/>
                <w:szCs w:val="22"/>
                <w:lang w:eastAsia="zh-CN"/>
              </w:rPr>
              <w:t xml:space="preserve"> do not see how the aging of the </w:t>
            </w:r>
            <w:r>
              <w:rPr>
                <w:rFonts w:eastAsia="SimSun"/>
                <w:bCs/>
                <w:szCs w:val="22"/>
                <w:lang w:eastAsia="zh-CN"/>
              </w:rPr>
              <w:t xml:space="preserve">Common TA should depend on the carrier frequency. As shown in our contributions in previous meetings, it is sufficient to provide the TA drift rate and optionally TA drift rate variation, </w:t>
            </w:r>
            <w:proofErr w:type="gramStart"/>
            <w:r>
              <w:rPr>
                <w:rFonts w:eastAsia="SimSun"/>
                <w:bCs/>
                <w:szCs w:val="22"/>
                <w:lang w:eastAsia="zh-CN"/>
              </w:rPr>
              <w:t>in order for</w:t>
            </w:r>
            <w:proofErr w:type="gramEnd"/>
            <w:r>
              <w:rPr>
                <w:rFonts w:eastAsia="SimSun"/>
                <w:bCs/>
                <w:szCs w:val="22"/>
                <w:lang w:eastAsia="zh-CN"/>
              </w:rPr>
              <w:t xml:space="preserve"> the UE to track the satellite movement. If needed, the </w:t>
            </w:r>
            <w:r>
              <w:rPr>
                <w:rFonts w:eastAsia="SimSun"/>
                <w:bCs/>
                <w:szCs w:val="22"/>
                <w:lang w:eastAsia="zh-CN"/>
              </w:rPr>
              <w:t>UE can also estimate the third order derivative from reading multiple SIB messages.</w:t>
            </w:r>
          </w:p>
        </w:tc>
      </w:tr>
      <w:tr w:rsidR="006C2223" w14:paraId="0A4E98BA" w14:textId="77777777">
        <w:tc>
          <w:tcPr>
            <w:tcW w:w="932" w:type="pct"/>
          </w:tcPr>
          <w:p w14:paraId="474FCBEE"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B4F3FC7" w14:textId="77777777" w:rsidR="006C2223" w:rsidRDefault="00981B41">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6C2223" w14:paraId="3770E382" w14:textId="77777777">
        <w:tc>
          <w:tcPr>
            <w:tcW w:w="932" w:type="pct"/>
          </w:tcPr>
          <w:p w14:paraId="0445CC79" w14:textId="77777777" w:rsidR="006C2223" w:rsidRDefault="00981B41">
            <w:pPr>
              <w:rPr>
                <w:rFonts w:eastAsiaTheme="minorEastAsia"/>
                <w:bCs/>
                <w:lang w:eastAsia="zh-CN"/>
              </w:rPr>
            </w:pPr>
            <w:r>
              <w:rPr>
                <w:rFonts w:eastAsiaTheme="minorEastAsia"/>
                <w:bCs/>
                <w:lang w:eastAsia="zh-CN"/>
              </w:rPr>
              <w:t>Q</w:t>
            </w:r>
            <w:r>
              <w:rPr>
                <w:rFonts w:eastAsiaTheme="minorEastAsia"/>
                <w:bCs/>
                <w:lang w:eastAsia="zh-CN"/>
              </w:rPr>
              <w:t>C</w:t>
            </w:r>
          </w:p>
        </w:tc>
        <w:tc>
          <w:tcPr>
            <w:tcW w:w="4068" w:type="pct"/>
          </w:tcPr>
          <w:p w14:paraId="04C1FA94" w14:textId="77777777" w:rsidR="006C2223" w:rsidRDefault="00981B41">
            <w:pPr>
              <w:pStyle w:val="NormalWeb"/>
              <w:rPr>
                <w:b/>
                <w:sz w:val="16"/>
              </w:rPr>
            </w:pPr>
            <w:r>
              <w:rPr>
                <w:rFonts w:eastAsia="SimSun"/>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20B6B138" w14:textId="77777777" w:rsidR="006C2223" w:rsidRDefault="006C2223">
            <w:pPr>
              <w:rPr>
                <w:rFonts w:eastAsia="SimSun"/>
                <w:bCs/>
                <w:szCs w:val="22"/>
                <w:lang w:eastAsia="zh-CN"/>
              </w:rPr>
            </w:pPr>
          </w:p>
          <w:p w14:paraId="1BB986B1" w14:textId="77777777" w:rsidR="006C2223" w:rsidRDefault="006C2223">
            <w:pPr>
              <w:rPr>
                <w:rFonts w:eastAsia="SimSun"/>
                <w:bCs/>
                <w:szCs w:val="22"/>
                <w:lang w:eastAsia="zh-CN"/>
              </w:rPr>
            </w:pPr>
          </w:p>
        </w:tc>
      </w:tr>
      <w:tr w:rsidR="006C2223" w14:paraId="417C5EEE" w14:textId="77777777">
        <w:tc>
          <w:tcPr>
            <w:tcW w:w="932" w:type="pct"/>
          </w:tcPr>
          <w:p w14:paraId="00D4B657"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7B63DF59"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w:t>
            </w:r>
            <w:r>
              <w:rPr>
                <w:rFonts w:eastAsia="SimSun"/>
                <w:bCs/>
                <w:szCs w:val="22"/>
                <w:lang w:eastAsia="zh-CN"/>
              </w:rPr>
              <w:t>rivative</w:t>
            </w:r>
            <w:r>
              <w:rPr>
                <w:rFonts w:eastAsia="SimSun" w:hint="eastAsia"/>
                <w:bCs/>
                <w:szCs w:val="22"/>
                <w:lang w:eastAsia="zh-CN"/>
              </w:rPr>
              <w:t>, no need to re-discuss this issue with consideration on limited time.</w:t>
            </w:r>
          </w:p>
        </w:tc>
      </w:tr>
      <w:tr w:rsidR="006C2223" w14:paraId="2D91AEEE" w14:textId="77777777">
        <w:tc>
          <w:tcPr>
            <w:tcW w:w="932" w:type="pct"/>
          </w:tcPr>
          <w:p w14:paraId="5B52B0BE" w14:textId="77777777" w:rsidR="006C2223" w:rsidRDefault="00981B41">
            <w:pPr>
              <w:rPr>
                <w:rFonts w:eastAsia="SimSun"/>
                <w:bCs/>
                <w:szCs w:val="22"/>
                <w:lang w:eastAsia="zh-CN"/>
              </w:rPr>
            </w:pPr>
            <w:r>
              <w:t>NTT DOCOMO, INC.</w:t>
            </w:r>
          </w:p>
        </w:tc>
        <w:tc>
          <w:tcPr>
            <w:tcW w:w="4068" w:type="pct"/>
          </w:tcPr>
          <w:p w14:paraId="0E535287"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w:t>
            </w:r>
            <w:r>
              <w:rPr>
                <w:rFonts w:eastAsia="SimSun"/>
                <w:bCs/>
                <w:szCs w:val="22"/>
              </w:rPr>
              <w:t>Common TA third order derivative</w:t>
            </w:r>
            <w:r>
              <w:rPr>
                <w:rFonts w:eastAsia="SimSun"/>
                <w:bCs/>
                <w:szCs w:val="22"/>
                <w:lang w:eastAsia="zh-CN"/>
              </w:rPr>
              <w:t xml:space="preserve"> is need</w:t>
            </w:r>
            <w:r>
              <w:rPr>
                <w:rFonts w:eastAsia="SimSun"/>
                <w:bCs/>
                <w:szCs w:val="22"/>
              </w:rPr>
              <w:t>ed</w:t>
            </w:r>
            <w:r>
              <w:rPr>
                <w:rFonts w:eastAsia="SimSun"/>
                <w:bCs/>
                <w:szCs w:val="22"/>
                <w:lang w:eastAsia="zh-CN"/>
              </w:rPr>
              <w:t xml:space="preserve"> in some cases with the increase of validity duration, especially in FR2.</w:t>
            </w:r>
          </w:p>
        </w:tc>
      </w:tr>
      <w:tr w:rsidR="006C2223" w14:paraId="3DA4A43F" w14:textId="77777777">
        <w:tc>
          <w:tcPr>
            <w:tcW w:w="932" w:type="pct"/>
          </w:tcPr>
          <w:p w14:paraId="48F0A88B"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537EAC4B" w14:textId="77777777" w:rsidR="006C2223" w:rsidRDefault="00981B41">
            <w:pPr>
              <w:pStyle w:val="NormalWeb"/>
              <w:jc w:val="both"/>
              <w:rPr>
                <w:rFonts w:eastAsia="SimSun"/>
                <w:bCs/>
                <w:szCs w:val="22"/>
              </w:rPr>
            </w:pPr>
            <w:r>
              <w:rPr>
                <w:rFonts w:eastAsia="Yu Mincho"/>
                <w:sz w:val="20"/>
              </w:rPr>
              <w:t>We don’t see a strong need of common TA third order derivative. With the closed loop TA mechanism, the validity duration is relative long with the current agreed p</w:t>
            </w:r>
            <w:r>
              <w:rPr>
                <w:rFonts w:eastAsia="Yu Mincho"/>
                <w:sz w:val="20"/>
              </w:rPr>
              <w:t xml:space="preserve">arameters. </w:t>
            </w:r>
          </w:p>
        </w:tc>
      </w:tr>
      <w:tr w:rsidR="006C2223" w14:paraId="53B3099D" w14:textId="77777777">
        <w:tc>
          <w:tcPr>
            <w:tcW w:w="932" w:type="pct"/>
          </w:tcPr>
          <w:p w14:paraId="703DC70C" w14:textId="77777777" w:rsidR="006C2223" w:rsidRDefault="00981B41">
            <w:pPr>
              <w:rPr>
                <w:rFonts w:eastAsia="SimSun"/>
                <w:bCs/>
                <w:szCs w:val="22"/>
                <w:lang w:eastAsia="zh-CN"/>
              </w:rPr>
            </w:pPr>
            <w:r>
              <w:t xml:space="preserve">NEC </w:t>
            </w:r>
          </w:p>
        </w:tc>
        <w:tc>
          <w:tcPr>
            <w:tcW w:w="4068" w:type="pct"/>
          </w:tcPr>
          <w:p w14:paraId="0D0A001D" w14:textId="77777777" w:rsidR="006C2223" w:rsidRDefault="00981B41">
            <w:pPr>
              <w:pStyle w:val="NormalWeb"/>
              <w:jc w:val="both"/>
              <w:rPr>
                <w:rFonts w:eastAsia="Yu Mincho"/>
                <w:sz w:val="20"/>
              </w:rPr>
            </w:pPr>
            <w:r>
              <w:rPr>
                <w:rFonts w:eastAsia="Yu Mincho"/>
                <w:sz w:val="20"/>
              </w:rPr>
              <w:t>We are fine with this</w:t>
            </w:r>
            <w:r>
              <w:t xml:space="preserve">. </w:t>
            </w:r>
          </w:p>
        </w:tc>
      </w:tr>
      <w:tr w:rsidR="006C2223" w14:paraId="7AFDC92B" w14:textId="77777777">
        <w:tc>
          <w:tcPr>
            <w:tcW w:w="932" w:type="pct"/>
          </w:tcPr>
          <w:p w14:paraId="1684A4E7"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79B6F5BA"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r w:rsidR="006C2223" w14:paraId="110B7F8B" w14:textId="77777777">
        <w:tc>
          <w:tcPr>
            <w:tcW w:w="932" w:type="pct"/>
          </w:tcPr>
          <w:p w14:paraId="751B6656" w14:textId="77777777" w:rsidR="006C2223" w:rsidRDefault="00981B41">
            <w:pPr>
              <w:rPr>
                <w:rFonts w:eastAsia="SimSun"/>
                <w:bCs/>
                <w:szCs w:val="22"/>
                <w:lang w:eastAsia="zh-CN"/>
              </w:rPr>
            </w:pPr>
            <w:r>
              <w:rPr>
                <w:rFonts w:eastAsia="SimSun"/>
                <w:bCs/>
                <w:szCs w:val="22"/>
                <w:lang w:eastAsia="zh-CN"/>
              </w:rPr>
              <w:t>I</w:t>
            </w:r>
            <w:r>
              <w:rPr>
                <w:rFonts w:eastAsia="SimSun"/>
                <w:bCs/>
                <w:szCs w:val="22"/>
                <w:lang w:eastAsia="zh-CN"/>
              </w:rPr>
              <w:t>ntel</w:t>
            </w:r>
          </w:p>
        </w:tc>
        <w:tc>
          <w:tcPr>
            <w:tcW w:w="4068" w:type="pct"/>
          </w:tcPr>
          <w:p w14:paraId="3731EADA"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We are fine with this proposal</w:t>
            </w:r>
          </w:p>
        </w:tc>
      </w:tr>
      <w:tr w:rsidR="006C2223" w14:paraId="1B819281" w14:textId="77777777">
        <w:tc>
          <w:tcPr>
            <w:tcW w:w="932" w:type="pct"/>
          </w:tcPr>
          <w:p w14:paraId="0128C2E1" w14:textId="77777777" w:rsidR="006C2223" w:rsidRDefault="00981B41">
            <w:pPr>
              <w:rPr>
                <w:rFonts w:eastAsia="SimSun"/>
                <w:bCs/>
                <w:szCs w:val="22"/>
                <w:lang w:eastAsia="zh-CN"/>
              </w:rPr>
            </w:pPr>
            <w:r>
              <w:rPr>
                <w:rFonts w:eastAsia="SimSun"/>
                <w:bCs/>
                <w:szCs w:val="22"/>
                <w:lang w:eastAsia="zh-CN"/>
              </w:rPr>
              <w:lastRenderedPageBreak/>
              <w:t>MediaTek</w:t>
            </w:r>
          </w:p>
        </w:tc>
        <w:tc>
          <w:tcPr>
            <w:tcW w:w="4068" w:type="pct"/>
          </w:tcPr>
          <w:p w14:paraId="13C8DAE0"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Support. This proposal allows longer UE prediction time</w:t>
            </w:r>
          </w:p>
        </w:tc>
      </w:tr>
      <w:tr w:rsidR="006C2223" w14:paraId="1274F6DC" w14:textId="77777777">
        <w:tc>
          <w:tcPr>
            <w:tcW w:w="1754" w:type="dxa"/>
          </w:tcPr>
          <w:p w14:paraId="54DE16A5"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7654" w:type="dxa"/>
          </w:tcPr>
          <w:p w14:paraId="6717ADD7"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We are fine with the proposal.</w:t>
            </w:r>
          </w:p>
        </w:tc>
      </w:tr>
      <w:tr w:rsidR="006C2223" w14:paraId="13DEB292" w14:textId="77777777">
        <w:tc>
          <w:tcPr>
            <w:tcW w:w="1754" w:type="dxa"/>
          </w:tcPr>
          <w:p w14:paraId="2C2F2306" w14:textId="77777777" w:rsidR="006C2223" w:rsidRDefault="00981B41">
            <w:pPr>
              <w:rPr>
                <w:rFonts w:eastAsia="SimSun"/>
                <w:bCs/>
                <w:szCs w:val="22"/>
                <w:lang w:eastAsia="zh-CN"/>
              </w:rPr>
            </w:pPr>
            <w:r>
              <w:rPr>
                <w:rFonts w:eastAsia="SimSun"/>
                <w:bCs/>
                <w:szCs w:val="22"/>
                <w:lang w:eastAsia="zh-CN"/>
              </w:rPr>
              <w:t>Lockheed Martin</w:t>
            </w:r>
          </w:p>
        </w:tc>
        <w:tc>
          <w:tcPr>
            <w:tcW w:w="7654" w:type="dxa"/>
          </w:tcPr>
          <w:p w14:paraId="275F7380"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Not opposed but too early to consider FR2.</w:t>
            </w:r>
          </w:p>
        </w:tc>
      </w:tr>
      <w:tr w:rsidR="00390AEB" w14:paraId="430BCDED" w14:textId="77777777">
        <w:tc>
          <w:tcPr>
            <w:tcW w:w="1754" w:type="dxa"/>
          </w:tcPr>
          <w:p w14:paraId="6359B532" w14:textId="6027EEFC" w:rsidR="00390AEB" w:rsidRDefault="00390AEB">
            <w:pPr>
              <w:rPr>
                <w:rFonts w:eastAsia="SimSun"/>
                <w:bCs/>
                <w:szCs w:val="22"/>
                <w:lang w:eastAsia="zh-CN"/>
              </w:rPr>
            </w:pPr>
            <w:proofErr w:type="spellStart"/>
            <w:r>
              <w:rPr>
                <w:rFonts w:eastAsia="SimSun"/>
                <w:bCs/>
                <w:szCs w:val="22"/>
                <w:lang w:eastAsia="zh-CN"/>
              </w:rPr>
              <w:t>InterDigital</w:t>
            </w:r>
            <w:proofErr w:type="spellEnd"/>
          </w:p>
        </w:tc>
        <w:tc>
          <w:tcPr>
            <w:tcW w:w="7654" w:type="dxa"/>
          </w:tcPr>
          <w:p w14:paraId="03893D92" w14:textId="0903377D" w:rsidR="00390AEB" w:rsidRDefault="00390AEB">
            <w:pPr>
              <w:pStyle w:val="ListParagraph"/>
              <w:adjustRightInd w:val="0"/>
              <w:snapToGrid w:val="0"/>
              <w:spacing w:after="120"/>
              <w:ind w:left="0"/>
              <w:rPr>
                <w:rFonts w:eastAsia="SimSun"/>
                <w:bCs/>
                <w:szCs w:val="22"/>
                <w:lang w:eastAsia="zh-CN"/>
              </w:rPr>
            </w:pPr>
            <w:r>
              <w:rPr>
                <w:rFonts w:eastAsia="SimSun"/>
                <w:bCs/>
                <w:szCs w:val="22"/>
                <w:lang w:eastAsia="zh-CN"/>
              </w:rPr>
              <w:t>Ok with the proposal</w:t>
            </w:r>
          </w:p>
        </w:tc>
      </w:tr>
    </w:tbl>
    <w:p w14:paraId="61753FF0" w14:textId="77777777" w:rsidR="006C2223" w:rsidRDefault="006C2223">
      <w:pPr>
        <w:rPr>
          <w:lang w:eastAsia="zh-CN"/>
        </w:rPr>
      </w:pPr>
    </w:p>
    <w:p w14:paraId="6A22BD2A" w14:textId="77777777" w:rsidR="006C2223" w:rsidRDefault="00981B41">
      <w:pPr>
        <w:pStyle w:val="Heading1"/>
      </w:pPr>
      <w:bookmarkStart w:id="29" w:name="_Toc96280719"/>
      <w:r>
        <w:t>[Active] Topic#10 BWP switching in TS 38.213</w:t>
      </w:r>
      <w:bookmarkEnd w:id="29"/>
    </w:p>
    <w:p w14:paraId="51BFF270" w14:textId="77777777" w:rsidR="006C2223" w:rsidRDefault="00981B41">
      <w:pPr>
        <w:pStyle w:val="Heading2"/>
      </w:pPr>
      <w:bookmarkStart w:id="30" w:name="_Toc96280720"/>
      <w:r>
        <w:rPr>
          <w:rFonts w:hint="eastAsia"/>
        </w:rPr>
        <w:t>Companies</w:t>
      </w:r>
      <w:r>
        <w:t>’ contributions summary</w:t>
      </w:r>
      <w:bookmarkEnd w:id="30"/>
    </w:p>
    <w:tbl>
      <w:tblPr>
        <w:tblStyle w:val="TableGrid"/>
        <w:tblW w:w="5000" w:type="pct"/>
        <w:tblLook w:val="04A0" w:firstRow="1" w:lastRow="0" w:firstColumn="1" w:lastColumn="0" w:noHBand="0" w:noVBand="1"/>
      </w:tblPr>
      <w:tblGrid>
        <w:gridCol w:w="1795"/>
        <w:gridCol w:w="7834"/>
      </w:tblGrid>
      <w:tr w:rsidR="006C2223" w14:paraId="121EBC6F" w14:textId="77777777">
        <w:tc>
          <w:tcPr>
            <w:tcW w:w="932" w:type="pct"/>
            <w:shd w:val="clear" w:color="auto" w:fill="00B0F0"/>
          </w:tcPr>
          <w:p w14:paraId="4BC48808"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DA37079" w14:textId="77777777" w:rsidR="006C2223" w:rsidRDefault="00981B41">
            <w:pPr>
              <w:rPr>
                <w:b/>
                <w:color w:val="FFFFFF" w:themeColor="background1"/>
              </w:rPr>
            </w:pPr>
            <w:r>
              <w:rPr>
                <w:b/>
                <w:color w:val="FFFFFF" w:themeColor="background1"/>
              </w:rPr>
              <w:t>Proposals</w:t>
            </w:r>
          </w:p>
        </w:tc>
      </w:tr>
      <w:tr w:rsidR="006C2223" w14:paraId="01786851" w14:textId="77777777">
        <w:tc>
          <w:tcPr>
            <w:tcW w:w="932" w:type="pct"/>
          </w:tcPr>
          <w:p w14:paraId="402FA612" w14:textId="77777777" w:rsidR="006C2223" w:rsidRDefault="00981B41">
            <w:pPr>
              <w:spacing w:after="0"/>
              <w:rPr>
                <w:rFonts w:eastAsia="Times New Roman"/>
                <w:lang w:val="fr-FR" w:eastAsia="fr-FR"/>
              </w:rPr>
            </w:pPr>
            <w:r>
              <w:t>LG Electronics</w:t>
            </w:r>
          </w:p>
        </w:tc>
        <w:tc>
          <w:tcPr>
            <w:tcW w:w="4068" w:type="pct"/>
          </w:tcPr>
          <w:p w14:paraId="7F02DFC5" w14:textId="77777777" w:rsidR="006C2223" w:rsidRDefault="00981B41">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UE</m:t>
                  </m:r>
                  <m:r>
                    <m:rPr>
                      <m:sty m:val="b"/>
                    </m:rPr>
                    <w:rPr>
                      <w:rFonts w:ascii="Cambria Math" w:hAnsi="Cambria Math"/>
                      <w:sz w:val="22"/>
                    </w:rPr>
                    <m:t>-</m:t>
                  </m:r>
                  <m:r>
                    <m:rPr>
                      <m:sty m:val="b"/>
                    </m:rPr>
                    <w:rPr>
                      <w:rFonts w:ascii="Cambria Math" w:hAnsi="Cambria Math"/>
                      <w:sz w:val="22"/>
                    </w:rPr>
                    <m:t>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2C4F839A" w14:textId="77777777" w:rsidR="006C2223" w:rsidRDefault="006C2223">
            <w:pPr>
              <w:pStyle w:val="LGTdoc1"/>
              <w:snapToGrid/>
              <w:spacing w:beforeLines="0" w:after="0" w:afterAutospacing="0"/>
              <w:contextualSpacing/>
              <w:rPr>
                <w:sz w:val="22"/>
              </w:rPr>
            </w:pPr>
          </w:p>
        </w:tc>
      </w:tr>
    </w:tbl>
    <w:p w14:paraId="034695D7" w14:textId="77777777" w:rsidR="006C2223" w:rsidRDefault="00981B41">
      <w:pPr>
        <w:pStyle w:val="Heading2"/>
      </w:pPr>
      <w:bookmarkStart w:id="31" w:name="_Toc96280721"/>
      <w:r>
        <w:t xml:space="preserve">Initial proposal and </w:t>
      </w:r>
      <w:proofErr w:type="gramStart"/>
      <w:r>
        <w:t>companies</w:t>
      </w:r>
      <w:proofErr w:type="gramEnd"/>
      <w:r>
        <w:t xml:space="preserve"> views’ collection for 1st round</w:t>
      </w:r>
      <w:bookmarkEnd w:id="31"/>
      <w:r>
        <w:t xml:space="preserve"> </w:t>
      </w:r>
    </w:p>
    <w:p w14:paraId="45EF053D" w14:textId="77777777" w:rsidR="006C2223" w:rsidRDefault="00981B41">
      <w:pPr>
        <w:rPr>
          <w:lang w:val="en-GB"/>
        </w:rPr>
      </w:pPr>
      <w:r>
        <w:rPr>
          <w:lang w:val="en-GB"/>
        </w:rPr>
        <w:t>Issue on BWP switching in TS 38.213 was raised by LG. The issue description is recopied hereafter:</w:t>
      </w:r>
    </w:p>
    <w:tbl>
      <w:tblPr>
        <w:tblStyle w:val="TableGrid"/>
        <w:tblW w:w="0" w:type="auto"/>
        <w:tblLook w:val="04A0" w:firstRow="1" w:lastRow="0" w:firstColumn="1" w:lastColumn="0" w:noHBand="0" w:noVBand="1"/>
      </w:tblPr>
      <w:tblGrid>
        <w:gridCol w:w="9629"/>
      </w:tblGrid>
      <w:tr w:rsidR="006C2223" w14:paraId="650F64D1" w14:textId="77777777">
        <w:tc>
          <w:tcPr>
            <w:tcW w:w="9629" w:type="dxa"/>
          </w:tcPr>
          <w:p w14:paraId="7DA8D9F8" w14:textId="77777777" w:rsidR="006C2223" w:rsidRDefault="00981B41">
            <w:pPr>
              <w:rPr>
                <w:lang w:val="en-GB"/>
              </w:rPr>
            </w:pPr>
            <w:r>
              <w:rPr>
                <w:lang w:val="en-GB"/>
              </w:rPr>
              <w:t>R1- 2202286</w:t>
            </w:r>
            <w:r>
              <w:rPr>
                <w:lang w:val="en-GB"/>
              </w:rPr>
              <w:t xml:space="preserve">- </w:t>
            </w:r>
            <w:r>
              <w:t>LG Electronics:</w:t>
            </w:r>
          </w:p>
          <w:p w14:paraId="51BF0AC2" w14:textId="77777777" w:rsidR="006C2223" w:rsidRDefault="00981B41">
            <w:pPr>
              <w:pStyle w:val="LGTdoc1"/>
              <w:spacing w:before="120" w:beforeAutospacing="1" w:line="360" w:lineRule="auto"/>
              <w:contextualSpacing/>
              <w:rPr>
                <w:b w:val="0"/>
                <w:sz w:val="20"/>
              </w:rPr>
            </w:pPr>
            <w:r>
              <w:rPr>
                <w:b w:val="0"/>
                <w:noProof/>
                <w:sz w:val="20"/>
                <w:lang w:eastAsia="zh-CN"/>
              </w:rPr>
              <mc:AlternateContent>
                <mc:Choice Requires="wps">
                  <w:drawing>
                    <wp:anchor distT="45720" distB="45720" distL="114300" distR="114300" simplePos="0" relativeHeight="251659264" behindDoc="0" locked="0" layoutInCell="1" allowOverlap="1" wp14:anchorId="5F266CF7" wp14:editId="602F324B">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0E59E104" w14:textId="77777777" w:rsidR="006C2223" w:rsidRDefault="00981B41">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w:t>
                                  </w:r>
                                  <w:r>
                                    <w:rPr>
                                      <w:rFonts w:eastAsia="Batang"/>
                                      <w:snapToGrid w:val="0"/>
                                      <w:lang w:val="en-GB"/>
                                    </w:rPr>
                                    <w:t xml:space="preserv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텍스트 상자 2" o:spid="_x0000_s1026" o:spt="202" type="#_x0000_t202" style="position:absolute;left:0pt;margin-left:2.9pt;margin-top:42.15pt;height:110.6pt;width:446.9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utViHWAAAACAEAAA8AAAAAAAAAAQAg&#10;AAAAIgAAAGRycy9kb3ducmV2LnhtbFBLAQIUABQAAAAIAIdO4kDX60zPSQIAAIUEAAAOAAAAAAAA&#10;AAEAIAAAACUBAABkcnMvZTJvRG9jLnhtbFBLBQYAAAAABgAGAFkBAADgBQAAAAA=&#10;">
                      <v:fill on="t" focussize="0,0"/>
                      <v:stroke color="#000000" miterlimit="8" joinstyle="miter"/>
                      <v:imagedata o:title=""/>
                      <o:lock v:ext="edit" aspectratio="f"/>
                      <v:textbox style="mso-fit-shape-to-text:t;">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v:shape>
                  </w:pict>
                </mc:Fallback>
              </mc:AlternateContent>
            </w:r>
            <w:r>
              <w:rPr>
                <w:b w:val="0"/>
                <w:sz w:val="20"/>
              </w:rPr>
              <w:t xml:space="preserve">In TS 38.213 [2], the </w:t>
            </w:r>
            <w:r>
              <w:rPr>
                <w:b w:val="0"/>
                <w:sz w:val="20"/>
              </w:rPr>
              <w:t xml:space="preserve">legacy NR UE can change the UL timing based on the TA command value during BWP switching. </w:t>
            </w:r>
          </w:p>
          <w:p w14:paraId="290CA47F" w14:textId="77777777" w:rsidR="006C2223" w:rsidRDefault="00981B41">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m:t>
                  </m:r>
                  <m:r>
                    <m:rPr>
                      <m:sty m:val="b"/>
                    </m:rPr>
                    <w:rPr>
                      <w:rFonts w:ascii="Cambria Math" w:hAnsi="Cambria Math"/>
                      <w:sz w:val="20"/>
                    </w:rPr>
                    <m:t>,</m:t>
                  </m:r>
                  <m:r>
                    <m:rPr>
                      <m:sty m:val="b"/>
                    </m:rPr>
                    <w:rPr>
                      <w:rFonts w:ascii="Cambria Math" w:hAnsi="Cambria Math"/>
                      <w:sz w:val="20"/>
                    </w:rPr>
                    <m:t>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m:t>
                  </m:r>
                  <m:r>
                    <m:rPr>
                      <m:sty m:val="b"/>
                    </m:rPr>
                    <w:rPr>
                      <w:rFonts w:ascii="Cambria Math" w:hAnsi="Cambria Math"/>
                      <w:sz w:val="20"/>
                    </w:rPr>
                    <m:t>,</m:t>
                  </m:r>
                  <m:r>
                    <m:rPr>
                      <m:sty m:val="b"/>
                    </m:rPr>
                    <w:rPr>
                      <w:rFonts w:ascii="Cambria Math" w:hAnsi="Cambria Math"/>
                      <w:sz w:val="20"/>
                    </w:rPr>
                    <m:t>UE</m:t>
                  </m:r>
                  <m:r>
                    <m:rPr>
                      <m:sty m:val="b"/>
                    </m:rPr>
                    <w:rPr>
                      <w:rFonts w:ascii="Cambria Math" w:hAnsi="Cambria Math"/>
                      <w:sz w:val="20"/>
                    </w:rPr>
                    <m:t>-</m:t>
                  </m:r>
                  <m:r>
                    <m:rPr>
                      <m:sty m:val="b"/>
                    </m:rPr>
                    <w:rPr>
                      <w:rFonts w:ascii="Cambria Math" w:hAnsi="Cambria Math"/>
                      <w:sz w:val="20"/>
                    </w:rPr>
                    <m:t>specific</m:t>
                  </m:r>
                </m:sub>
              </m:sSub>
            </m:oMath>
            <w:r>
              <w:rPr>
                <w:b w:val="0"/>
                <w:sz w:val="20"/>
              </w:rPr>
              <w:t>) in addition to the TA command value. Therefore, when the NR NTN UE switches its BWP, it is reasonable to consider not only TA command value but also common TA and/or UE specific TA.</w:t>
            </w:r>
          </w:p>
        </w:tc>
      </w:tr>
    </w:tbl>
    <w:p w14:paraId="1A9B871C" w14:textId="77777777" w:rsidR="006C2223" w:rsidRDefault="006C2223">
      <w:pPr>
        <w:rPr>
          <w:lang w:val="en-GB"/>
        </w:rPr>
      </w:pPr>
    </w:p>
    <w:p w14:paraId="5B9B0733" w14:textId="77777777" w:rsidR="006C2223" w:rsidRDefault="00981B41">
      <w:pPr>
        <w:rPr>
          <w:lang w:val="en-GB"/>
        </w:rPr>
      </w:pPr>
      <w:r>
        <w:rPr>
          <w:lang w:val="en-GB"/>
        </w:rPr>
        <w:t xml:space="preserve">Based on the above, the Initial </w:t>
      </w:r>
      <w:r>
        <w:rPr>
          <w:lang w:val="en-GB"/>
        </w:rPr>
        <w:t>Proposal 10 is made as follows:</w:t>
      </w:r>
    </w:p>
    <w:p w14:paraId="65701B0C" w14:textId="77777777" w:rsidR="006C2223" w:rsidRDefault="00981B41">
      <w:pPr>
        <w:pStyle w:val="NormalWeb"/>
        <w:rPr>
          <w:rFonts w:eastAsia="Yu Mincho"/>
          <w:b/>
          <w:sz w:val="20"/>
        </w:rPr>
      </w:pPr>
      <w:r>
        <w:rPr>
          <w:rFonts w:eastAsia="Yu Mincho"/>
          <w:b/>
          <w:sz w:val="20"/>
          <w:highlight w:val="yellow"/>
        </w:rPr>
        <w:t>Initial Proposal 10 (LGE)</w:t>
      </w:r>
    </w:p>
    <w:p w14:paraId="18CA8E4D" w14:textId="77777777" w:rsidR="006C2223" w:rsidRDefault="00981B41">
      <w:pPr>
        <w:pStyle w:val="NormalWeb"/>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UE</m:t>
            </m:r>
            <m:r>
              <m:rPr>
                <m:sty m:val="b"/>
              </m:rPr>
              <w:rPr>
                <w:rFonts w:ascii="Cambria Math" w:hAnsi="Cambria Math"/>
                <w:sz w:val="22"/>
              </w:rPr>
              <m:t>-</m:t>
            </m:r>
            <m:r>
              <m:rPr>
                <m:sty m:val="b"/>
              </m:rPr>
              <w:rPr>
                <w:rFonts w:ascii="Cambria Math" w:hAnsi="Cambria Math"/>
                <w:sz w:val="22"/>
              </w:rPr>
              <m:t>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2DC1EBE0" w14:textId="77777777" w:rsidR="006C2223" w:rsidRDefault="006C2223">
      <w:pPr>
        <w:rPr>
          <w:lang w:val="en-GB"/>
        </w:rPr>
      </w:pPr>
    </w:p>
    <w:p w14:paraId="0382CA4B"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w:t>
      </w:r>
      <w:r>
        <w:rPr>
          <w:rFonts w:ascii="Times New Roman" w:hAnsi="Times New Roman" w:cs="Times New Roman"/>
          <w:b w:val="0"/>
          <w:sz w:val="20"/>
        </w:rPr>
        <w:t>uraged to provide views within the following table:</w:t>
      </w:r>
    </w:p>
    <w:tbl>
      <w:tblPr>
        <w:tblStyle w:val="TableGrid"/>
        <w:tblW w:w="4884" w:type="pct"/>
        <w:tblLook w:val="04A0" w:firstRow="1" w:lastRow="0" w:firstColumn="1" w:lastColumn="0" w:noHBand="0" w:noVBand="1"/>
      </w:tblPr>
      <w:tblGrid>
        <w:gridCol w:w="1753"/>
        <w:gridCol w:w="7653"/>
      </w:tblGrid>
      <w:tr w:rsidR="006C2223" w14:paraId="585776E0" w14:textId="77777777">
        <w:tc>
          <w:tcPr>
            <w:tcW w:w="932" w:type="pct"/>
            <w:shd w:val="clear" w:color="auto" w:fill="00B0F0"/>
          </w:tcPr>
          <w:p w14:paraId="4B975186" w14:textId="77777777" w:rsidR="006C2223" w:rsidRDefault="00981B41">
            <w:pPr>
              <w:rPr>
                <w:b/>
                <w:color w:val="FFFFFF" w:themeColor="background1"/>
              </w:rPr>
            </w:pPr>
            <w:r>
              <w:rPr>
                <w:b/>
                <w:color w:val="FFFFFF" w:themeColor="background1"/>
              </w:rPr>
              <w:t>Companies</w:t>
            </w:r>
          </w:p>
        </w:tc>
        <w:tc>
          <w:tcPr>
            <w:tcW w:w="4067" w:type="pct"/>
            <w:shd w:val="clear" w:color="auto" w:fill="00B0F0"/>
          </w:tcPr>
          <w:p w14:paraId="071F56F4" w14:textId="77777777" w:rsidR="006C2223" w:rsidRDefault="00981B41">
            <w:pPr>
              <w:rPr>
                <w:b/>
                <w:color w:val="FFFFFF" w:themeColor="background1"/>
              </w:rPr>
            </w:pPr>
            <w:r>
              <w:rPr>
                <w:b/>
                <w:color w:val="FFFFFF" w:themeColor="background1"/>
              </w:rPr>
              <w:t>Comments and Views</w:t>
            </w:r>
          </w:p>
        </w:tc>
      </w:tr>
      <w:tr w:rsidR="006C2223" w14:paraId="258D37C6" w14:textId="77777777">
        <w:tc>
          <w:tcPr>
            <w:tcW w:w="932" w:type="pct"/>
          </w:tcPr>
          <w:p w14:paraId="2E785DF8" w14:textId="77777777" w:rsidR="006C2223" w:rsidRDefault="00981B41">
            <w:pPr>
              <w:rPr>
                <w:rFonts w:eastAsia="SimSun"/>
                <w:bCs/>
                <w:szCs w:val="22"/>
                <w:lang w:eastAsia="zh-CN"/>
              </w:rPr>
            </w:pPr>
            <w:r>
              <w:rPr>
                <w:rFonts w:eastAsia="SimSun"/>
                <w:bCs/>
                <w:szCs w:val="22"/>
                <w:lang w:eastAsia="zh-CN"/>
              </w:rPr>
              <w:t>Nokia, Nokia Shanghai Bell</w:t>
            </w:r>
          </w:p>
        </w:tc>
        <w:tc>
          <w:tcPr>
            <w:tcW w:w="4067" w:type="pct"/>
          </w:tcPr>
          <w:p w14:paraId="5AB9D0D4"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 xml:space="preserve">In </w:t>
            </w:r>
            <w:proofErr w:type="gramStart"/>
            <w:r>
              <w:rPr>
                <w:rFonts w:eastAsia="SimSun"/>
                <w:bCs/>
                <w:szCs w:val="22"/>
                <w:lang w:eastAsia="zh-CN"/>
              </w:rPr>
              <w:t>general</w:t>
            </w:r>
            <w:proofErr w:type="gramEnd"/>
            <w:r>
              <w:rPr>
                <w:rFonts w:eastAsia="SimSun"/>
                <w:bCs/>
                <w:szCs w:val="22"/>
                <w:lang w:eastAsia="zh-CN"/>
              </w:rPr>
              <w:t xml:space="preserve"> our understanding is that the NTN related UE autonomous timing advance operations for both service link and feeder link should be compen</w:t>
            </w:r>
            <w:r>
              <w:rPr>
                <w:rFonts w:eastAsia="SimSun"/>
                <w:bCs/>
                <w:szCs w:val="22"/>
                <w:lang w:eastAsia="zh-CN"/>
              </w:rPr>
              <w:t xml:space="preserve">sated for all operations – also for the BWP switching. However, we do not see any specific need for addressing the </w:t>
            </w:r>
            <w:r>
              <w:rPr>
                <w:rFonts w:eastAsia="SimSun"/>
                <w:bCs/>
                <w:szCs w:val="22"/>
                <w:lang w:eastAsia="zh-CN"/>
              </w:rPr>
              <w:lastRenderedPageBreak/>
              <w:t>compensation here, as it would be covered in the general description for the timing advance operations.</w:t>
            </w:r>
          </w:p>
        </w:tc>
      </w:tr>
      <w:tr w:rsidR="006C2223" w14:paraId="49848602" w14:textId="77777777">
        <w:tc>
          <w:tcPr>
            <w:tcW w:w="932" w:type="pct"/>
          </w:tcPr>
          <w:p w14:paraId="35A169D7" w14:textId="77777777" w:rsidR="006C2223" w:rsidRDefault="00981B41">
            <w:pPr>
              <w:rPr>
                <w:rFonts w:eastAsiaTheme="minorEastAsia"/>
                <w:bCs/>
                <w:lang w:eastAsia="zh-CN"/>
              </w:rPr>
            </w:pPr>
            <w:r>
              <w:rPr>
                <w:rFonts w:eastAsiaTheme="minorEastAsia"/>
                <w:bCs/>
                <w:lang w:eastAsia="zh-CN"/>
              </w:rPr>
              <w:lastRenderedPageBreak/>
              <w:t>Ericsson</w:t>
            </w:r>
          </w:p>
        </w:tc>
        <w:tc>
          <w:tcPr>
            <w:tcW w:w="4067" w:type="pct"/>
          </w:tcPr>
          <w:p w14:paraId="0C663ED1" w14:textId="77777777" w:rsidR="006C2223" w:rsidRDefault="00981B41">
            <w:pPr>
              <w:rPr>
                <w:rFonts w:eastAsiaTheme="minorEastAsia"/>
                <w:lang w:eastAsia="zh-CN"/>
              </w:rPr>
            </w:pPr>
            <w:r>
              <w:rPr>
                <w:rFonts w:eastAsia="SimSun"/>
                <w:bCs/>
                <w:szCs w:val="22"/>
                <w:lang w:eastAsia="zh-CN"/>
              </w:rPr>
              <w:t xml:space="preserve">We don't </w:t>
            </w:r>
            <w:r>
              <w:rPr>
                <w:rFonts w:eastAsia="SimSun"/>
                <w:bCs/>
                <w:szCs w:val="22"/>
                <w:lang w:eastAsia="zh-CN"/>
              </w:rPr>
              <w:t xml:space="preserve">understand what </w:t>
            </w:r>
            <w:proofErr w:type="gramStart"/>
            <w:r>
              <w:rPr>
                <w:rFonts w:eastAsia="SimSun"/>
                <w:bCs/>
                <w:szCs w:val="22"/>
                <w:lang w:eastAsia="zh-CN"/>
              </w:rPr>
              <w:t>is it about common TA and UE-specific TA</w:t>
            </w:r>
            <w:proofErr w:type="gramEnd"/>
            <w:r>
              <w:rPr>
                <w:rFonts w:eastAsia="SimSun"/>
                <w:bCs/>
                <w:szCs w:val="22"/>
                <w:lang w:eastAsia="zh-CN"/>
              </w:rPr>
              <w:t xml:space="preserve"> that should be considered specifically when switching BWP. Our understanding is that the issue with the TA command is that its interpretation (the step size) depends on the SCS, which needs to be </w:t>
            </w:r>
            <w:proofErr w:type="gramStart"/>
            <w:r>
              <w:rPr>
                <w:rFonts w:eastAsia="SimSun"/>
                <w:bCs/>
                <w:szCs w:val="22"/>
                <w:lang w:eastAsia="zh-CN"/>
              </w:rPr>
              <w:t>tak</w:t>
            </w:r>
            <w:r>
              <w:rPr>
                <w:rFonts w:eastAsia="SimSun"/>
                <w:bCs/>
                <w:szCs w:val="22"/>
                <w:lang w:eastAsia="zh-CN"/>
              </w:rPr>
              <w:t>en into account</w:t>
            </w:r>
            <w:proofErr w:type="gramEnd"/>
            <w:r>
              <w:rPr>
                <w:rFonts w:eastAsia="SimSun"/>
                <w:bCs/>
                <w:szCs w:val="22"/>
                <w:lang w:eastAsia="zh-CN"/>
              </w:rPr>
              <w:t xml:space="preserve"> if the UE switches UL BWP between receiving a TAC and applying it. But for common/UE-specific TA, we are not sure if there is an issue.</w:t>
            </w:r>
          </w:p>
        </w:tc>
      </w:tr>
      <w:tr w:rsidR="006C2223" w14:paraId="1F1ADE17" w14:textId="77777777">
        <w:tc>
          <w:tcPr>
            <w:tcW w:w="932" w:type="pct"/>
          </w:tcPr>
          <w:p w14:paraId="7C15C966" w14:textId="77777777" w:rsidR="006C2223" w:rsidRDefault="00981B41">
            <w:pPr>
              <w:rPr>
                <w:rFonts w:eastAsia="SimSun"/>
                <w:bCs/>
                <w:szCs w:val="22"/>
                <w:lang w:eastAsia="zh-CN"/>
              </w:rPr>
            </w:pPr>
            <w:r>
              <w:rPr>
                <w:rFonts w:eastAsia="SimSun" w:hint="eastAsia"/>
                <w:bCs/>
                <w:szCs w:val="22"/>
                <w:lang w:eastAsia="zh-CN"/>
              </w:rPr>
              <w:t>ZTE</w:t>
            </w:r>
          </w:p>
        </w:tc>
        <w:tc>
          <w:tcPr>
            <w:tcW w:w="4067" w:type="pct"/>
          </w:tcPr>
          <w:p w14:paraId="6ADC439D"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The common TA and UE specific TA are autonomously adjusted by UE. Hence, UE </w:t>
            </w:r>
            <w:proofErr w:type="gramStart"/>
            <w:r>
              <w:rPr>
                <w:rFonts w:eastAsia="SimSun" w:hint="eastAsia"/>
                <w:bCs/>
                <w:szCs w:val="22"/>
                <w:lang w:eastAsia="zh-CN"/>
              </w:rPr>
              <w:t>is able to</w:t>
            </w:r>
            <w:proofErr w:type="gramEnd"/>
            <w:r>
              <w:rPr>
                <w:rFonts w:eastAsia="SimSun" w:hint="eastAsia"/>
                <w:bCs/>
                <w:szCs w:val="22"/>
                <w:lang w:eastAsia="zh-CN"/>
              </w:rPr>
              <w:t xml:space="preserve"> </w:t>
            </w:r>
            <w:r>
              <w:rPr>
                <w:rFonts w:eastAsia="SimSun" w:hint="eastAsia"/>
                <w:bCs/>
                <w:szCs w:val="22"/>
                <w:lang w:eastAsia="zh-CN"/>
              </w:rPr>
              <w:t>determine the proper values to apply in BWP switching and there is no need for specification.</w:t>
            </w:r>
          </w:p>
        </w:tc>
      </w:tr>
      <w:tr w:rsidR="006C2223" w14:paraId="5F480446" w14:textId="77777777">
        <w:tc>
          <w:tcPr>
            <w:tcW w:w="932" w:type="pct"/>
          </w:tcPr>
          <w:p w14:paraId="64C6DC2A" w14:textId="77777777" w:rsidR="006C2223" w:rsidRDefault="00981B41">
            <w:pPr>
              <w:rPr>
                <w:rFonts w:eastAsia="SimSun"/>
                <w:bCs/>
                <w:szCs w:val="22"/>
                <w:lang w:eastAsia="zh-CN"/>
              </w:rPr>
            </w:pPr>
            <w:r>
              <w:t>NTT DOCOMO, INC.</w:t>
            </w:r>
          </w:p>
        </w:tc>
        <w:tc>
          <w:tcPr>
            <w:tcW w:w="4067" w:type="pct"/>
          </w:tcPr>
          <w:p w14:paraId="3BF91FDC"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Pr>
                <w:rFonts w:eastAsia="SimSun" w:hint="eastAsia"/>
                <w:bCs/>
                <w:szCs w:val="22"/>
                <w:lang w:eastAsia="zh-CN"/>
              </w:rPr>
              <w:t xml:space="preserve"> UE determines the timing advance command value based on the SCS of the new active UL BWP, but for commo</w:t>
            </w:r>
            <w:r>
              <w:rPr>
                <w:rFonts w:eastAsia="SimSun" w:hint="eastAsia"/>
                <w:bCs/>
                <w:szCs w:val="22"/>
                <w:lang w:eastAsia="zh-CN"/>
              </w:rPr>
              <w:t>n TA/UE-specific TA, there</w:t>
            </w:r>
            <w:r>
              <w:rPr>
                <w:rFonts w:eastAsia="SimSun"/>
                <w:bCs/>
                <w:szCs w:val="22"/>
                <w:lang w:eastAsia="zh-CN"/>
              </w:rPr>
              <w:t>’</w:t>
            </w:r>
            <w:r>
              <w:rPr>
                <w:rFonts w:eastAsia="SimSun" w:hint="eastAsia"/>
                <w:bCs/>
                <w:szCs w:val="22"/>
                <w:lang w:eastAsia="zh-CN"/>
              </w:rPr>
              <w:t>s no such SCS-related issue and no need to be considered in BWP switching.</w:t>
            </w:r>
          </w:p>
        </w:tc>
      </w:tr>
      <w:tr w:rsidR="006C2223" w14:paraId="6DF20ECC" w14:textId="77777777">
        <w:tc>
          <w:tcPr>
            <w:tcW w:w="932" w:type="pct"/>
          </w:tcPr>
          <w:p w14:paraId="68D8EAF6"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7" w:type="pct"/>
          </w:tcPr>
          <w:p w14:paraId="64BAD108" w14:textId="77777777" w:rsidR="006C2223" w:rsidRDefault="00981B41">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6C2223" w14:paraId="72383D40" w14:textId="77777777">
        <w:tc>
          <w:tcPr>
            <w:tcW w:w="932" w:type="pct"/>
          </w:tcPr>
          <w:p w14:paraId="7A2EA1B7" w14:textId="77777777" w:rsidR="006C2223" w:rsidRDefault="00981B41">
            <w:pPr>
              <w:rPr>
                <w:rFonts w:eastAsiaTheme="minorEastAsia"/>
                <w:bCs/>
                <w:lang w:eastAsia="zh-CN"/>
              </w:rPr>
            </w:pPr>
            <w:r>
              <w:t>NEC</w:t>
            </w:r>
          </w:p>
        </w:tc>
        <w:tc>
          <w:tcPr>
            <w:tcW w:w="4067" w:type="pct"/>
          </w:tcPr>
          <w:p w14:paraId="69FEE230" w14:textId="77777777" w:rsidR="006C2223" w:rsidRDefault="00981B41">
            <w:pPr>
              <w:rPr>
                <w:rFonts w:eastAsia="SimSun"/>
                <w:bCs/>
                <w:szCs w:val="22"/>
                <w:lang w:eastAsia="zh-CN"/>
              </w:rPr>
            </w:pPr>
            <w:r>
              <w:t xml:space="preserve">We do not see any need to address/ clarify this.  </w:t>
            </w:r>
          </w:p>
        </w:tc>
      </w:tr>
      <w:tr w:rsidR="006C2223" w14:paraId="1B546EB1" w14:textId="77777777">
        <w:tc>
          <w:tcPr>
            <w:tcW w:w="932" w:type="pct"/>
          </w:tcPr>
          <w:p w14:paraId="7292BD14" w14:textId="77777777" w:rsidR="006C2223" w:rsidRDefault="00981B41">
            <w:pPr>
              <w:rPr>
                <w:rFonts w:eastAsia="SimSun"/>
                <w:bCs/>
                <w:szCs w:val="22"/>
                <w:lang w:eastAsia="zh-CN"/>
              </w:rPr>
            </w:pPr>
            <w:r>
              <w:rPr>
                <w:rFonts w:eastAsia="SimSun"/>
                <w:bCs/>
                <w:szCs w:val="22"/>
                <w:lang w:eastAsia="zh-CN"/>
              </w:rPr>
              <w:t>Panasonic</w:t>
            </w:r>
          </w:p>
        </w:tc>
        <w:tc>
          <w:tcPr>
            <w:tcW w:w="4067" w:type="pct"/>
          </w:tcPr>
          <w:p w14:paraId="026C99C9"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We agree.</w:t>
            </w:r>
          </w:p>
        </w:tc>
      </w:tr>
      <w:tr w:rsidR="006C2223" w14:paraId="516C04D8" w14:textId="77777777">
        <w:tc>
          <w:tcPr>
            <w:tcW w:w="932" w:type="pct"/>
          </w:tcPr>
          <w:p w14:paraId="11273866"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28AB5F19"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The common TA</w:t>
            </w:r>
            <w:r>
              <w:rPr>
                <w:rFonts w:eastAsia="SimSun" w:hint="eastAsia"/>
                <w:bCs/>
                <w:szCs w:val="22"/>
                <w:lang w:eastAsia="zh-CN"/>
              </w:rPr>
              <w:t xml:space="preserve"> and UE specific TA is independent </w:t>
            </w:r>
            <w:proofErr w:type="gramStart"/>
            <w:r>
              <w:rPr>
                <w:rFonts w:eastAsia="SimSun" w:hint="eastAsia"/>
                <w:bCs/>
                <w:szCs w:val="22"/>
                <w:lang w:eastAsia="zh-CN"/>
              </w:rPr>
              <w:t xml:space="preserve">of  </w:t>
            </w:r>
            <w:r>
              <w:rPr>
                <w:rFonts w:eastAsia="Batang"/>
                <w:snapToGrid w:val="0"/>
                <w:lang w:val="en-GB"/>
              </w:rPr>
              <w:t>SCS</w:t>
            </w:r>
            <w:proofErr w:type="gramEnd"/>
            <w:r>
              <w:rPr>
                <w:rFonts w:eastAsia="SimSun" w:hint="eastAsia"/>
                <w:snapToGrid w:val="0"/>
                <w:lang w:eastAsia="zh-CN"/>
              </w:rPr>
              <w:t xml:space="preserve">. Their </w:t>
            </w:r>
            <w:r>
              <w:rPr>
                <w:rFonts w:eastAsia="SimSun"/>
                <w:bCs/>
                <w:szCs w:val="22"/>
                <w:lang w:eastAsia="zh-CN"/>
              </w:rPr>
              <w:t>unit</w:t>
            </w:r>
            <w:r>
              <w:rPr>
                <w:rFonts w:eastAsia="SimSun" w:hint="eastAsia"/>
                <w:bCs/>
                <w:szCs w:val="22"/>
                <w:lang w:eastAsia="zh-CN"/>
              </w:rPr>
              <w:t xml:space="preserve"> </w:t>
            </w:r>
            <w:proofErr w:type="spellStart"/>
            <w:r>
              <w:rPr>
                <w:lang w:val="en-GB"/>
              </w:rPr>
              <w:t>μs</w:t>
            </w:r>
            <w:proofErr w:type="spellEnd"/>
            <w:r>
              <w:rPr>
                <w:rFonts w:eastAsia="SimSun" w:hint="eastAsia"/>
                <w:lang w:eastAsia="zh-CN"/>
              </w:rPr>
              <w:t xml:space="preserve">. </w:t>
            </w:r>
            <w:proofErr w:type="gramStart"/>
            <w:r>
              <w:rPr>
                <w:rFonts w:eastAsia="SimSun" w:hint="eastAsia"/>
                <w:lang w:eastAsia="zh-CN"/>
              </w:rPr>
              <w:t>Therefore</w:t>
            </w:r>
            <w:proofErr w:type="gramEnd"/>
            <w:r>
              <w:rPr>
                <w:rFonts w:eastAsia="SimSun" w:hint="eastAsia"/>
                <w:lang w:eastAsia="zh-CN"/>
              </w:rPr>
              <w:t xml:space="preserve"> there is no ambiguity for them during BWP switching.</w:t>
            </w:r>
          </w:p>
        </w:tc>
      </w:tr>
      <w:tr w:rsidR="006C2223" w14:paraId="7ECDA8C1" w14:textId="77777777">
        <w:tc>
          <w:tcPr>
            <w:tcW w:w="932" w:type="pct"/>
          </w:tcPr>
          <w:p w14:paraId="3802A63D" w14:textId="77777777" w:rsidR="006C2223" w:rsidRDefault="00981B41">
            <w:pPr>
              <w:rPr>
                <w:rFonts w:eastAsia="SimSun"/>
                <w:bCs/>
                <w:szCs w:val="22"/>
                <w:lang w:eastAsia="zh-CN"/>
              </w:rPr>
            </w:pPr>
            <w:r>
              <w:rPr>
                <w:rFonts w:eastAsia="SimSun"/>
                <w:bCs/>
                <w:szCs w:val="22"/>
                <w:lang w:eastAsia="zh-CN"/>
              </w:rPr>
              <w:t>MediaTek</w:t>
            </w:r>
          </w:p>
        </w:tc>
        <w:tc>
          <w:tcPr>
            <w:tcW w:w="4067" w:type="pct"/>
          </w:tcPr>
          <w:p w14:paraId="58B04ED8"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The need for this enhancement is not clear, not sure there is an issue</w:t>
            </w:r>
          </w:p>
        </w:tc>
      </w:tr>
      <w:tr w:rsidR="006C2223" w14:paraId="72B93296" w14:textId="77777777">
        <w:tc>
          <w:tcPr>
            <w:tcW w:w="932" w:type="pct"/>
          </w:tcPr>
          <w:p w14:paraId="32CFF0B8" w14:textId="77777777" w:rsidR="006C2223" w:rsidRDefault="00981B41">
            <w:pPr>
              <w:rPr>
                <w:rFonts w:eastAsia="SimSun"/>
                <w:bCs/>
                <w:szCs w:val="22"/>
                <w:lang w:eastAsia="zh-CN"/>
              </w:rPr>
            </w:pPr>
            <w:r>
              <w:rPr>
                <w:rFonts w:eastAsia="SimSun"/>
                <w:bCs/>
                <w:szCs w:val="22"/>
                <w:lang w:eastAsia="zh-CN"/>
              </w:rPr>
              <w:t>Lockheed Martin</w:t>
            </w:r>
          </w:p>
        </w:tc>
        <w:tc>
          <w:tcPr>
            <w:tcW w:w="4067" w:type="pct"/>
          </w:tcPr>
          <w:p w14:paraId="6E529F61"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 xml:space="preserve">Disagree; N_TA is a concern at </w:t>
            </w:r>
            <w:r>
              <w:rPr>
                <w:rFonts w:eastAsia="SimSun"/>
                <w:bCs/>
                <w:szCs w:val="22"/>
                <w:lang w:eastAsia="zh-CN"/>
              </w:rPr>
              <w:t xml:space="preserve">BWP switch due to possible SCS change, but </w:t>
            </w:r>
            <w:proofErr w:type="spellStart"/>
            <w:r>
              <w:rPr>
                <w:rFonts w:eastAsia="SimSun"/>
                <w:bCs/>
                <w:szCs w:val="22"/>
                <w:lang w:eastAsia="zh-CN"/>
              </w:rPr>
              <w:t>N_TAcommon</w:t>
            </w:r>
            <w:proofErr w:type="spellEnd"/>
            <w:r>
              <w:rPr>
                <w:rFonts w:eastAsia="SimSun"/>
                <w:bCs/>
                <w:szCs w:val="22"/>
                <w:lang w:eastAsia="zh-CN"/>
              </w:rPr>
              <w:t xml:space="preserve"> and </w:t>
            </w:r>
            <w:proofErr w:type="spellStart"/>
            <w:r>
              <w:rPr>
                <w:rFonts w:eastAsia="SimSun"/>
                <w:bCs/>
                <w:szCs w:val="22"/>
                <w:lang w:eastAsia="zh-CN"/>
              </w:rPr>
              <w:t>N_TAUEspecific</w:t>
            </w:r>
            <w:proofErr w:type="spellEnd"/>
            <w:r>
              <w:rPr>
                <w:rFonts w:eastAsia="SimSun"/>
                <w:bCs/>
                <w:szCs w:val="22"/>
                <w:lang w:eastAsia="zh-CN"/>
              </w:rPr>
              <w:t xml:space="preserve"> are only scaled by Tc</w:t>
            </w:r>
          </w:p>
        </w:tc>
      </w:tr>
      <w:tr w:rsidR="006C2223" w14:paraId="0F5E9F82" w14:textId="77777777">
        <w:tc>
          <w:tcPr>
            <w:tcW w:w="932" w:type="pct"/>
          </w:tcPr>
          <w:p w14:paraId="45D6A97D" w14:textId="77777777" w:rsidR="006C2223" w:rsidRDefault="00981B41">
            <w:pPr>
              <w:rPr>
                <w:rFonts w:eastAsia="SimSun"/>
                <w:bCs/>
                <w:szCs w:val="22"/>
                <w:lang w:eastAsia="zh-CN"/>
              </w:rPr>
            </w:pPr>
            <w:r>
              <w:rPr>
                <w:rFonts w:eastAsia="SimSun"/>
                <w:bCs/>
                <w:szCs w:val="22"/>
                <w:lang w:eastAsia="zh-CN"/>
              </w:rPr>
              <w:t>OPPO</w:t>
            </w:r>
          </w:p>
        </w:tc>
        <w:tc>
          <w:tcPr>
            <w:tcW w:w="4067" w:type="pct"/>
          </w:tcPr>
          <w:p w14:paraId="57310A22"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Would be good to see a TP.</w:t>
            </w:r>
          </w:p>
        </w:tc>
      </w:tr>
    </w:tbl>
    <w:p w14:paraId="3C19F9F2" w14:textId="77777777" w:rsidR="006C2223" w:rsidRDefault="006C2223">
      <w:pPr>
        <w:rPr>
          <w:lang w:eastAsia="zh-CN"/>
        </w:rPr>
      </w:pPr>
    </w:p>
    <w:p w14:paraId="4B9689D6" w14:textId="77777777" w:rsidR="006C2223" w:rsidRDefault="006C2223">
      <w:pPr>
        <w:rPr>
          <w:lang w:val="en-GB"/>
        </w:rPr>
      </w:pPr>
    </w:p>
    <w:p w14:paraId="6932B72C" w14:textId="77777777" w:rsidR="006C2223" w:rsidRDefault="006C2223">
      <w:pPr>
        <w:rPr>
          <w:lang w:val="en-GB"/>
        </w:rPr>
      </w:pPr>
    </w:p>
    <w:p w14:paraId="59AA0A6B" w14:textId="77777777" w:rsidR="006C2223" w:rsidRDefault="00981B41">
      <w:pPr>
        <w:pStyle w:val="Heading1"/>
      </w:pPr>
      <w:r>
        <w:t xml:space="preserve"> </w:t>
      </w:r>
      <w:bookmarkStart w:id="32" w:name="_Toc96280722"/>
      <w:r>
        <w:t>[Active] Topic#11 CRs/TPs for 3GPP TS 38.211</w:t>
      </w:r>
      <w:bookmarkEnd w:id="32"/>
    </w:p>
    <w:p w14:paraId="6B5E993D" w14:textId="77777777" w:rsidR="006C2223" w:rsidRDefault="00981B41">
      <w:r>
        <w:t xml:space="preserve">Original CR can be found in </w:t>
      </w:r>
      <w:hyperlink r:id="rId17" w:history="1">
        <w:r>
          <w:rPr>
            <w:rStyle w:val="Hyperlink"/>
          </w:rPr>
          <w:t xml:space="preserve">R1-2112921 CR 38.211 </w:t>
        </w:r>
        <w:proofErr w:type="spellStart"/>
        <w:r>
          <w:rPr>
            <w:rStyle w:val="Hyperlink"/>
          </w:rPr>
          <w:t>NR_NTN_solutions</w:t>
        </w:r>
        <w:proofErr w:type="spellEnd"/>
        <w:r>
          <w:rPr>
            <w:rStyle w:val="Hyperlink"/>
          </w:rPr>
          <w:t>-Core</w:t>
        </w:r>
      </w:hyperlink>
      <w:r>
        <w:t>.</w:t>
      </w:r>
    </w:p>
    <w:p w14:paraId="2729A85B" w14:textId="77777777" w:rsidR="006C2223" w:rsidRDefault="00981B41">
      <w:pPr>
        <w:pStyle w:val="Heading2"/>
      </w:pPr>
      <w:bookmarkStart w:id="33" w:name="_Toc96280723"/>
      <w:r>
        <w:rPr>
          <w:rFonts w:hint="eastAsia"/>
        </w:rPr>
        <w:t>Companies</w:t>
      </w:r>
      <w:r>
        <w:t>’ contributions summary</w:t>
      </w:r>
      <w:bookmarkEnd w:id="33"/>
    </w:p>
    <w:tbl>
      <w:tblPr>
        <w:tblStyle w:val="TableGrid"/>
        <w:tblW w:w="5000" w:type="pct"/>
        <w:tblLook w:val="04A0" w:firstRow="1" w:lastRow="0" w:firstColumn="1" w:lastColumn="0" w:noHBand="0" w:noVBand="1"/>
      </w:tblPr>
      <w:tblGrid>
        <w:gridCol w:w="1795"/>
        <w:gridCol w:w="7834"/>
      </w:tblGrid>
      <w:tr w:rsidR="006C2223" w14:paraId="69CA6463" w14:textId="77777777">
        <w:tc>
          <w:tcPr>
            <w:tcW w:w="932" w:type="pct"/>
            <w:shd w:val="clear" w:color="auto" w:fill="00B0F0"/>
          </w:tcPr>
          <w:p w14:paraId="042C73D1"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3863DAB7" w14:textId="77777777" w:rsidR="006C2223" w:rsidRDefault="00981B41">
            <w:pPr>
              <w:rPr>
                <w:b/>
                <w:color w:val="FFFFFF" w:themeColor="background1"/>
              </w:rPr>
            </w:pPr>
            <w:r>
              <w:rPr>
                <w:b/>
                <w:color w:val="FFFFFF" w:themeColor="background1"/>
              </w:rPr>
              <w:t>Proposals</w:t>
            </w:r>
          </w:p>
        </w:tc>
      </w:tr>
      <w:tr w:rsidR="006C2223" w14:paraId="2B6C4F44" w14:textId="77777777">
        <w:tc>
          <w:tcPr>
            <w:tcW w:w="932" w:type="pct"/>
          </w:tcPr>
          <w:p w14:paraId="147A15DD" w14:textId="77777777" w:rsidR="006C2223" w:rsidRDefault="00981B41">
            <w:pPr>
              <w:spacing w:after="0"/>
              <w:rPr>
                <w:rFonts w:eastAsia="Times New Roman"/>
                <w:lang w:val="fr-FR" w:eastAsia="fr-FR"/>
              </w:rPr>
            </w:pPr>
            <w:r>
              <w:t>MediaTek Inc.</w:t>
            </w:r>
          </w:p>
        </w:tc>
        <w:tc>
          <w:tcPr>
            <w:tcW w:w="4068" w:type="pct"/>
          </w:tcPr>
          <w:p w14:paraId="2AA58858" w14:textId="77777777" w:rsidR="006C2223" w:rsidRDefault="00981B41">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w:proofErr w:type="gramStart"/>
                  <m:r>
                    <m:rPr>
                      <m:nor/>
                    </m:rPr>
                    <w:rPr>
                      <w:rFonts w:eastAsiaTheme="minorEastAsia"/>
                      <w:lang w:eastAsia="zh-CN"/>
                    </w:rPr>
                    <m:t>TA,adj</m:t>
                  </m:r>
                  <w:proofErr w:type="gramEnd"/>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6C2223" w14:paraId="56B45520" w14:textId="77777777">
        <w:tc>
          <w:tcPr>
            <w:tcW w:w="932" w:type="pct"/>
          </w:tcPr>
          <w:p w14:paraId="7529BF7D" w14:textId="77777777" w:rsidR="006C2223" w:rsidRDefault="00981B41">
            <w:r>
              <w:t>OPPO</w:t>
            </w:r>
          </w:p>
        </w:tc>
        <w:tc>
          <w:tcPr>
            <w:tcW w:w="4068" w:type="pct"/>
          </w:tcPr>
          <w:p w14:paraId="5DA40BCE" w14:textId="77777777" w:rsidR="006C2223" w:rsidRDefault="00981B41">
            <w:pPr>
              <w:pStyle w:val="BodyText"/>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7965BF2A" w14:textId="77777777" w:rsidR="006C2223" w:rsidRDefault="00981B41">
            <w:pPr>
              <w:pStyle w:val="BodyText"/>
              <w:rPr>
                <w:rFonts w:eastAsia="Times New Roman"/>
                <w:bCs/>
                <w:color w:val="000000" w:themeColor="text1"/>
              </w:rPr>
            </w:pPr>
            <w:r>
              <w:rPr>
                <w:rFonts w:eastAsia="Times New Roman"/>
                <w:bCs/>
                <w:color w:val="000000" w:themeColor="text1"/>
              </w:rPr>
              <w:t xml:space="preserve">------------------------------------ TP#1 TS 38.211 (in </w:t>
            </w:r>
            <w:proofErr w:type="gramStart"/>
            <w:r>
              <w:rPr>
                <w:rFonts w:eastAsia="Times New Roman"/>
                <w:bCs/>
                <w:color w:val="00B0F0"/>
              </w:rPr>
              <w:t>bleu</w:t>
            </w:r>
            <w:r>
              <w:rPr>
                <w:rFonts w:eastAsia="Times New Roman"/>
                <w:bCs/>
                <w:color w:val="000000" w:themeColor="text1"/>
              </w:rPr>
              <w:t>)----------------------------------------------</w:t>
            </w:r>
            <w:proofErr w:type="gramEnd"/>
          </w:p>
          <w:p w14:paraId="4F63AC96" w14:textId="77777777" w:rsidR="006C2223" w:rsidRDefault="00981B41">
            <w:pPr>
              <w:pStyle w:val="BodyText"/>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3DE0D9EC" w14:textId="77777777" w:rsidR="006C2223" w:rsidRDefault="00981B41">
            <w:pPr>
              <w:pStyle w:val="BodyText"/>
              <w:rPr>
                <w:rFonts w:eastAsia="Times New Roman"/>
                <w:bCs/>
                <w:color w:val="000000" w:themeColor="text1"/>
              </w:rPr>
            </w:pPr>
            <w:r>
              <w:rPr>
                <w:rFonts w:eastAsia="Times New Roman"/>
                <w:bCs/>
                <w:color w:val="000000" w:themeColor="text1"/>
              </w:rPr>
              <w:t xml:space="preserve">Downlink, uplink, and sidelink transmissions are organized into frames with   duration, each consisting of ten subframes </w:t>
            </w:r>
            <w:r>
              <w:rPr>
                <w:rFonts w:eastAsia="Times New Roman"/>
                <w:bCs/>
                <w:color w:val="000000" w:themeColor="text1"/>
              </w:rPr>
              <w:t>of   duration. The number of consecutive OFDM symbols per subframe is N_"</w:t>
            </w:r>
            <w:proofErr w:type="spellStart"/>
            <w:r>
              <w:rPr>
                <w:rFonts w:eastAsia="Times New Roman"/>
                <w:bCs/>
                <w:color w:val="000000" w:themeColor="text1"/>
              </w:rPr>
              <w:t>symb</w:t>
            </w:r>
            <w:proofErr w:type="spellEnd"/>
            <w:r>
              <w:rPr>
                <w:rFonts w:eastAsia="Times New Roman"/>
                <w:bCs/>
                <w:color w:val="000000" w:themeColor="text1"/>
              </w:rPr>
              <w:t xml:space="preserve">" </w:t>
            </w:r>
            <w:proofErr w:type="gramStart"/>
            <w:r>
              <w:rPr>
                <w:rFonts w:eastAsia="Times New Roman"/>
                <w:bCs/>
                <w:color w:val="000000" w:themeColor="text1"/>
              </w:rPr>
              <w:t>^(</w:t>
            </w:r>
            <w:proofErr w:type="gramEnd"/>
            <w:r>
              <w:rPr>
                <w:rFonts w:eastAsia="Times New Roman"/>
                <w:bCs/>
                <w:color w:val="000000" w:themeColor="text1"/>
              </w:rPr>
              <w:t>"subframe" ,μ)=N_"</w:t>
            </w:r>
            <w:proofErr w:type="spellStart"/>
            <w:r>
              <w:rPr>
                <w:rFonts w:eastAsia="Times New Roman"/>
                <w:bCs/>
                <w:color w:val="000000" w:themeColor="text1"/>
              </w:rPr>
              <w:t>symb</w:t>
            </w:r>
            <w:proofErr w:type="spellEnd"/>
            <w:r>
              <w:rPr>
                <w:rFonts w:eastAsia="Times New Roman"/>
                <w:bCs/>
                <w:color w:val="000000" w:themeColor="text1"/>
              </w:rPr>
              <w:t xml:space="preserve">" ^"slot"  </w:t>
            </w:r>
            <w:proofErr w:type="spellStart"/>
            <w:r>
              <w:rPr>
                <w:rFonts w:eastAsia="Times New Roman"/>
                <w:bCs/>
                <w:color w:val="000000" w:themeColor="text1"/>
              </w:rPr>
              <w:t>N_"slot</w:t>
            </w:r>
            <w:proofErr w:type="spellEnd"/>
            <w:r>
              <w:rPr>
                <w:rFonts w:eastAsia="Times New Roman"/>
                <w:bCs/>
                <w:color w:val="000000" w:themeColor="text1"/>
              </w:rPr>
              <w:t>" ^("subframe" ,μ). Each frame is divided into two equally-sized half-frames of five subframes each with half-frame 0 consisting of sub</w:t>
            </w:r>
            <w:r>
              <w:rPr>
                <w:rFonts w:eastAsia="Times New Roman"/>
                <w:bCs/>
                <w:color w:val="000000" w:themeColor="text1"/>
              </w:rPr>
              <w:t>frames 0 – 4 and half-frame 1 consisting of subframes 5 – 9.</w:t>
            </w:r>
          </w:p>
          <w:p w14:paraId="76150DFE" w14:textId="77777777" w:rsidR="006C2223" w:rsidRDefault="00981B41">
            <w:pPr>
              <w:pStyle w:val="BodyText"/>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20C6D29F" w14:textId="77777777" w:rsidR="006C2223" w:rsidRDefault="00981B41">
            <w:pPr>
              <w:pStyle w:val="BodyText"/>
              <w:rPr>
                <w:rFonts w:eastAsia="Times New Roman"/>
                <w:bCs/>
                <w:color w:val="000000" w:themeColor="text1"/>
              </w:rPr>
            </w:pPr>
            <w:r>
              <w:rPr>
                <w:rFonts w:eastAsia="Times New Roman"/>
                <w:bCs/>
                <w:color w:val="000000" w:themeColor="text1"/>
              </w:rPr>
              <w:t xml:space="preserve">Uplink frame number   for transmission from the UE shall start  </w:t>
            </w:r>
          </w:p>
          <w:p w14:paraId="068ACF4B" w14:textId="77777777" w:rsidR="006C2223" w:rsidRDefault="00981B41">
            <w:pPr>
              <w:pStyle w:val="BodyText"/>
              <w:rPr>
                <w:rFonts w:eastAsia="Times New Roman"/>
                <w:bCs/>
                <w:color w:val="000000" w:themeColor="text1"/>
                <w:lang w:val="fr-FR"/>
              </w:rPr>
            </w:pPr>
            <w:r>
              <w:rPr>
                <w:rFonts w:eastAsia="Times New Roman"/>
                <w:bCs/>
                <w:color w:val="000000" w:themeColor="text1"/>
                <w:lang w:val="fr-FR"/>
              </w:rPr>
              <w:lastRenderedPageBreak/>
              <w:t xml:space="preserve">T_"TA" </w:t>
            </w:r>
            <w:proofErr w:type="gramStart"/>
            <w:r>
              <w:rPr>
                <w:rFonts w:eastAsia="Times New Roman"/>
                <w:bCs/>
                <w:color w:val="000000" w:themeColor="text1"/>
                <w:lang w:val="fr-FR"/>
              </w:rPr>
              <w:t>=(</w:t>
            </w:r>
            <w:proofErr w:type="gramEnd"/>
            <w:r>
              <w:rPr>
                <w:rFonts w:eastAsia="Times New Roman"/>
                <w:bCs/>
                <w:color w:val="000000" w:themeColor="text1"/>
                <w:lang w:val="fr-FR"/>
              </w:rPr>
              <w:t>N_"TA" +N_"</w:t>
            </w:r>
            <w:proofErr w:type="spellStart"/>
            <w:r>
              <w:rPr>
                <w:rFonts w:eastAsia="Times New Roman"/>
                <w:bCs/>
                <w:color w:val="000000" w:themeColor="text1"/>
                <w:lang w:val="fr-FR"/>
              </w:rPr>
              <w:t>TA,offset</w:t>
            </w:r>
            <w:proofErr w:type="spellEnd"/>
            <w:r>
              <w:rPr>
                <w:rFonts w:eastAsia="Times New Roman"/>
                <w:bCs/>
                <w:color w:val="000000" w:themeColor="text1"/>
                <w:lang w:val="fr-FR"/>
              </w:rPr>
              <w:t>" +N_"</w:t>
            </w:r>
            <w:proofErr w:type="spellStart"/>
            <w:r>
              <w:rPr>
                <w:rFonts w:eastAsia="Times New Roman"/>
                <w:bCs/>
                <w:color w:val="000000" w:themeColor="text1"/>
                <w:lang w:val="fr-FR"/>
              </w:rPr>
              <w:t>T</w:t>
            </w:r>
            <w:r>
              <w:rPr>
                <w:rFonts w:eastAsia="Times New Roman"/>
                <w:bCs/>
                <w:color w:val="000000" w:themeColor="text1"/>
                <w:lang w:val="fr-FR"/>
              </w:rPr>
              <w:t>A,adj</w:t>
            </w:r>
            <w:proofErr w:type="spellEnd"/>
            <w:r>
              <w:rPr>
                <w:rFonts w:eastAsia="Times New Roman"/>
                <w:bCs/>
                <w:color w:val="000000" w:themeColor="text1"/>
                <w:lang w:val="fr-FR"/>
              </w:rPr>
              <w:t>" ^"</w:t>
            </w:r>
            <w:proofErr w:type="spellStart"/>
            <w:r>
              <w:rPr>
                <w:rFonts w:eastAsia="Times New Roman"/>
                <w:bCs/>
                <w:color w:val="000000" w:themeColor="text1"/>
                <w:lang w:val="fr-FR"/>
              </w:rPr>
              <w:t>common</w:t>
            </w:r>
            <w:proofErr w:type="spellEnd"/>
            <w:r>
              <w:rPr>
                <w:rFonts w:eastAsia="Times New Roman"/>
                <w:bCs/>
                <w:color w:val="000000" w:themeColor="text1"/>
                <w:lang w:val="fr-FR"/>
              </w:rPr>
              <w:t>" +N_"</w:t>
            </w:r>
            <w:proofErr w:type="spellStart"/>
            <w:r>
              <w:rPr>
                <w:rFonts w:eastAsia="Times New Roman"/>
                <w:bCs/>
                <w:color w:val="000000" w:themeColor="text1"/>
                <w:lang w:val="fr-FR"/>
              </w:rPr>
              <w:t>TA,adj</w:t>
            </w:r>
            <w:proofErr w:type="spellEnd"/>
            <w:r>
              <w:rPr>
                <w:rFonts w:eastAsia="Times New Roman"/>
                <w:bCs/>
                <w:color w:val="000000" w:themeColor="text1"/>
                <w:lang w:val="fr-FR"/>
              </w:rPr>
              <w:t xml:space="preserve">" ^"UE"  ) </w:t>
            </w:r>
            <w:proofErr w:type="spellStart"/>
            <w:r>
              <w:rPr>
                <w:rFonts w:eastAsia="Times New Roman"/>
                <w:bCs/>
                <w:color w:val="000000" w:themeColor="text1"/>
                <w:lang w:val="fr-FR"/>
              </w:rPr>
              <w:t>T_"c</w:t>
            </w:r>
            <w:proofErr w:type="spellEnd"/>
            <w:r>
              <w:rPr>
                <w:rFonts w:eastAsia="Times New Roman"/>
                <w:bCs/>
                <w:color w:val="000000" w:themeColor="text1"/>
                <w:lang w:val="fr-FR"/>
              </w:rPr>
              <w:t xml:space="preserve">" </w:t>
            </w:r>
          </w:p>
          <w:p w14:paraId="163F2633" w14:textId="77777777" w:rsidR="006C2223" w:rsidRDefault="00981B41">
            <w:pPr>
              <w:pStyle w:val="BodyText"/>
              <w:rPr>
                <w:rFonts w:eastAsia="Times New Roman"/>
                <w:bCs/>
                <w:color w:val="000000" w:themeColor="text1"/>
              </w:rPr>
            </w:pPr>
            <w:r>
              <w:rPr>
                <w:rFonts w:eastAsia="Times New Roman"/>
                <w:bCs/>
                <w:color w:val="000000" w:themeColor="text1"/>
              </w:rPr>
              <w:t xml:space="preserve">before the start of the corresponding downlink frame at the UE </w:t>
            </w:r>
            <w:proofErr w:type="gramStart"/>
            <w:r>
              <w:rPr>
                <w:rFonts w:eastAsia="Times New Roman"/>
                <w:bCs/>
                <w:color w:val="000000" w:themeColor="text1"/>
              </w:rPr>
              <w:t>where</w:t>
            </w:r>
            <w:proofErr w:type="gramEnd"/>
            <w:r>
              <w:rPr>
                <w:rFonts w:eastAsia="Times New Roman"/>
                <w:bCs/>
                <w:color w:val="000000" w:themeColor="text1"/>
              </w:rPr>
              <w:t xml:space="preserve"> </w:t>
            </w:r>
          </w:p>
          <w:p w14:paraId="0FA91D9D" w14:textId="77777777" w:rsidR="006C2223" w:rsidRDefault="00981B41">
            <w:pPr>
              <w:pStyle w:val="BodyText"/>
              <w:rPr>
                <w:rFonts w:eastAsia="Times New Roman"/>
                <w:bCs/>
                <w:color w:val="000000" w:themeColor="text1"/>
              </w:rPr>
            </w:pPr>
            <w:r>
              <w:rPr>
                <w:rFonts w:eastAsia="Times New Roman"/>
                <w:bCs/>
                <w:color w:val="000000" w:themeColor="text1"/>
              </w:rPr>
              <w:t>- N_"TA</w:t>
            </w:r>
            <w:proofErr w:type="gramStart"/>
            <w:r>
              <w:rPr>
                <w:rFonts w:eastAsia="Times New Roman"/>
                <w:bCs/>
                <w:color w:val="000000" w:themeColor="text1"/>
              </w:rPr>
              <w:t>"  and</w:t>
            </w:r>
            <w:proofErr w:type="gramEnd"/>
            <w:r>
              <w:rPr>
                <w:rFonts w:eastAsia="Times New Roman"/>
                <w:bCs/>
                <w:color w:val="000000" w:themeColor="text1"/>
              </w:rPr>
              <w:t xml:space="preserve"> N_"</w:t>
            </w:r>
            <w:proofErr w:type="spellStart"/>
            <w:r>
              <w:rPr>
                <w:rFonts w:eastAsia="Times New Roman"/>
                <w:bCs/>
                <w:color w:val="000000" w:themeColor="text1"/>
              </w:rPr>
              <w:t>TA,offset</w:t>
            </w:r>
            <w:proofErr w:type="spellEnd"/>
            <w:r>
              <w:rPr>
                <w:rFonts w:eastAsia="Times New Roman"/>
                <w:bCs/>
                <w:color w:val="000000" w:themeColor="text1"/>
              </w:rPr>
              <w:t xml:space="preserve">"  are given by clause 4.2 of [5, TS 38.213], except for </w:t>
            </w:r>
            <w:proofErr w:type="spellStart"/>
            <w:r>
              <w:rPr>
                <w:rFonts w:eastAsia="Times New Roman"/>
                <w:bCs/>
                <w:color w:val="000000" w:themeColor="text1"/>
              </w:rPr>
              <w:t>msgA</w:t>
            </w:r>
            <w:proofErr w:type="spellEnd"/>
            <w:r>
              <w:rPr>
                <w:rFonts w:eastAsia="Times New Roman"/>
                <w:bCs/>
                <w:color w:val="000000" w:themeColor="text1"/>
              </w:rPr>
              <w:t xml:space="preserve"> transmission on PUSCH where N_"TA" =0 shall be </w:t>
            </w:r>
            <w:r>
              <w:rPr>
                <w:rFonts w:eastAsia="Times New Roman"/>
                <w:bCs/>
                <w:color w:val="000000" w:themeColor="text1"/>
              </w:rPr>
              <w:t>used;</w:t>
            </w:r>
          </w:p>
          <w:p w14:paraId="65E1D485" w14:textId="77777777" w:rsidR="006C2223" w:rsidRDefault="00981B41">
            <w:pPr>
              <w:pStyle w:val="BodyText"/>
              <w:rPr>
                <w:rFonts w:eastAsia="Times New Roman"/>
                <w:bCs/>
                <w:color w:val="00B0F0"/>
              </w:rPr>
            </w:pPr>
            <w:r>
              <w:rPr>
                <w:rFonts w:eastAsia="Times New Roman"/>
                <w:bCs/>
                <w:color w:val="000000" w:themeColor="text1"/>
              </w:rPr>
              <w:t>-</w:t>
            </w:r>
            <w:r>
              <w:rPr>
                <w:rFonts w:eastAsia="Times New Roman"/>
                <w:bCs/>
                <w:color w:val="000000" w:themeColor="text1"/>
              </w:rPr>
              <w:tab/>
              <w:t>N_"</w:t>
            </w:r>
            <w:proofErr w:type="spellStart"/>
            <w:proofErr w:type="gramStart"/>
            <w:r>
              <w:rPr>
                <w:rFonts w:eastAsia="Times New Roman"/>
                <w:bCs/>
                <w:color w:val="000000" w:themeColor="text1"/>
              </w:rPr>
              <w:t>TA,adj</w:t>
            </w:r>
            <w:proofErr w:type="spellEnd"/>
            <w:proofErr w:type="gramEnd"/>
            <w:r>
              <w:rPr>
                <w:rFonts w:eastAsia="Times New Roman"/>
                <w:bCs/>
                <w:color w:val="000000" w:themeColor="text1"/>
              </w:rPr>
              <w:t xml:space="preserve">" ^"common"  is derived from the higher-layer parameters </w:t>
            </w:r>
            <w:proofErr w:type="spellStart"/>
            <w:r>
              <w:rPr>
                <w:rFonts w:eastAsia="Times New Roman"/>
                <w:bCs/>
                <w:color w:val="000000" w:themeColor="text1"/>
              </w:rPr>
              <w:t>TACommon</w:t>
            </w:r>
            <w:proofErr w:type="spellEnd"/>
            <w:r>
              <w:rPr>
                <w:rFonts w:eastAsia="Times New Roman"/>
                <w:bCs/>
                <w:color w:val="000000" w:themeColor="text1"/>
              </w:rPr>
              <w:t xml:space="preserve">, </w:t>
            </w:r>
            <w:proofErr w:type="spellStart"/>
            <w:r>
              <w:rPr>
                <w:rFonts w:eastAsia="Times New Roman"/>
                <w:bCs/>
                <w:color w:val="000000" w:themeColor="text1"/>
              </w:rPr>
              <w:t>TACommonDrift</w:t>
            </w:r>
            <w:proofErr w:type="spellEnd"/>
            <w:r>
              <w:rPr>
                <w:rFonts w:eastAsia="Times New Roman"/>
                <w:bCs/>
                <w:color w:val="000000" w:themeColor="text1"/>
              </w:rPr>
              <w:t xml:space="preserve">, and </w:t>
            </w:r>
            <w:proofErr w:type="spellStart"/>
            <w:r>
              <w:rPr>
                <w:rFonts w:eastAsia="Times New Roman"/>
                <w:bCs/>
                <w:color w:val="000000" w:themeColor="text1"/>
              </w:rPr>
              <w:t>TACommonDriftVariation</w:t>
            </w:r>
            <w:proofErr w:type="spellEnd"/>
            <w:r>
              <w:rPr>
                <w:rFonts w:eastAsia="Times New Roman"/>
                <w:bCs/>
                <w:color w:val="000000" w:themeColor="text1"/>
              </w:rPr>
              <w:t xml:space="preserve"> if configured, otherwise N_"</w:t>
            </w:r>
            <w:proofErr w:type="spellStart"/>
            <w:r>
              <w:rPr>
                <w:rFonts w:eastAsia="Times New Roman"/>
                <w:bCs/>
                <w:color w:val="000000" w:themeColor="text1"/>
              </w:rPr>
              <w:t>TA,adj</w:t>
            </w:r>
            <w:proofErr w:type="spellEnd"/>
            <w:r>
              <w:rPr>
                <w:rFonts w:eastAsia="Times New Roman"/>
                <w:bCs/>
                <w:color w:val="000000" w:themeColor="text1"/>
              </w:rPr>
              <w:t xml:space="preserve">"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w:t>
            </w:r>
            <w:r>
              <w:rPr>
                <w:rFonts w:eastAsia="Times New Roman"/>
                <w:bCs/>
                <w:color w:val="00B0F0"/>
              </w:rPr>
              <w:t>_"</w:t>
            </w:r>
            <w:proofErr w:type="spellStart"/>
            <w:r>
              <w:rPr>
                <w:rFonts w:eastAsia="Times New Roman"/>
                <w:bCs/>
                <w:color w:val="00B0F0"/>
              </w:rPr>
              <w:t>TA,adj</w:t>
            </w:r>
            <w:proofErr w:type="spellEnd"/>
            <w:r>
              <w:rPr>
                <w:rFonts w:eastAsia="Times New Roman"/>
                <w:bCs/>
                <w:color w:val="00B0F0"/>
              </w:rPr>
              <w:t>" ^"common"  calculation as follows:</w:t>
            </w:r>
          </w:p>
          <w:p w14:paraId="23A2CCE8" w14:textId="77777777" w:rsidR="006C2223" w:rsidRDefault="00981B41">
            <w:pPr>
              <w:pStyle w:val="BodyText"/>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r>
                <m:rPr>
                  <m:sty m:val="p"/>
                </m:rPr>
                <w:rPr>
                  <w:rFonts w:ascii="Cambria Math" w:hAnsi="Cambria Math"/>
                  <w:color w:val="00B0F0"/>
                </w:rPr>
                <m:t>+</m:t>
              </m:r>
              <m:r>
                <w:rPr>
                  <w:rFonts w:ascii="Cambria Math" w:hAnsi="Cambria Math"/>
                  <w:color w:val="00B0F0"/>
                </w:rPr>
                <m:t xml:space="preserve"> </m:t>
              </m:r>
              <m:r>
                <w:rPr>
                  <w:rFonts w:ascii="Cambria Math" w:hAnsi="Cambria Math"/>
                  <w:color w:val="00B0F0"/>
                </w:rPr>
                <m:t>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e>
                <m:sup>
                  <m:r>
                    <m:rPr>
                      <m:sty m:val="p"/>
                    </m:rPr>
                    <w:rPr>
                      <w:rFonts w:ascii="Cambria Math" w:hAnsi="Cambria Math"/>
                      <w:color w:val="00B0F0"/>
                    </w:rPr>
                    <m:t>2</m:t>
                  </m:r>
                </m:sup>
              </m:sSup>
              <m:r>
                <m:rPr>
                  <m:sty m:val="p"/>
                </m:rPr>
                <w:rPr>
                  <w:rFonts w:ascii="Cambria Math" w:hAnsi="Cambria Math"/>
                  <w:color w:val="00B0F0"/>
                </w:rPr>
                <m:t> </m:t>
              </m:r>
            </m:oMath>
            <w:r>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Pr>
                <w:rFonts w:eastAsia="Times New Roman"/>
                <w:bCs/>
                <w:color w:val="00B0F0"/>
              </w:rPr>
              <w:t xml:space="preserve">, </w:t>
            </w:r>
            <m:oMath>
              <m:r>
                <w:rPr>
                  <w:rFonts w:ascii="Cambria Math" w:hAnsi="Cambria Math"/>
                  <w:color w:val="00B0F0"/>
                </w:rPr>
                <m:t>DCommonDrift</m:t>
              </m:r>
            </m:oMath>
            <w:r>
              <w:rPr>
                <w:rFonts w:eastAsia="Times New Roman"/>
                <w:bCs/>
                <w:color w:val="00B0F0"/>
              </w:rPr>
              <w:t xml:space="preserve">, and </w:t>
            </w:r>
            <m:oMath>
              <m:r>
                <w:rPr>
                  <w:rFonts w:ascii="Cambria Math" w:hAnsi="Cambria Math"/>
                  <w:color w:val="00B0F0"/>
                </w:rPr>
                <m:t>DCommonDriftVariation</m:t>
              </m:r>
            </m:oMath>
            <w:r>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Pr>
                <w:rFonts w:eastAsia="Times New Roman"/>
                <w:bCs/>
                <w:color w:val="00B0F0"/>
              </w:rPr>
              <w:t xml:space="preserve"> is the distance between the satellite and the uplink time synchroniza</w:t>
            </w:r>
            <w:proofErr w:type="spellStart"/>
            <w:r>
              <w:rPr>
                <w:rFonts w:eastAsia="Times New Roman"/>
                <w:bCs/>
                <w:color w:val="00B0F0"/>
              </w:rPr>
              <w:t>tion</w:t>
            </w:r>
            <w:proofErr w:type="spellEnd"/>
            <w:r>
              <w:rPr>
                <w:rFonts w:eastAsia="Times New Roman"/>
                <w:bCs/>
                <w:color w:val="00B0F0"/>
              </w:rPr>
              <w:t xml:space="preserve">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m:t>
                  </m:r>
                  <m:r>
                    <m:rPr>
                      <m:sty m:val="b"/>
                    </m:rPr>
                    <w:rPr>
                      <w:rFonts w:ascii="Cambria Math" w:hAnsi="Cambria Math"/>
                      <w:color w:val="00B0F0"/>
                      <w:lang w:eastAsia="ko-KR"/>
                    </w:rPr>
                    <m:t>,</m:t>
                  </m:r>
                  <m:r>
                    <m:rPr>
                      <m:sty m:val="b"/>
                    </m:rPr>
                    <w:rPr>
                      <w:rFonts w:ascii="Cambria Math" w:hAnsi="Cambria Math"/>
                      <w:color w:val="00B0F0"/>
                      <w:lang w:eastAsia="ko-KR"/>
                    </w:rPr>
                    <m:t>offset</m:t>
                  </m:r>
                </m:sub>
              </m:sSub>
            </m:oMath>
            <w:r>
              <w:rPr>
                <w:rFonts w:eastAsia="Times New Roman"/>
                <w:bCs/>
                <w:color w:val="00B0F0"/>
              </w:rPr>
              <w:t>;</w:t>
            </w:r>
          </w:p>
          <w:p w14:paraId="379BAAE9" w14:textId="77777777" w:rsidR="006C2223" w:rsidRDefault="00981B41">
            <w:pPr>
              <w:pStyle w:val="BodyText"/>
              <w:rPr>
                <w:rFonts w:eastAsia="Times New Roman"/>
                <w:bCs/>
                <w:color w:val="000000" w:themeColor="text1"/>
              </w:rPr>
            </w:pPr>
            <w:r>
              <w:rPr>
                <w:rFonts w:eastAsia="Times New Roman"/>
                <w:bCs/>
                <w:color w:val="000000" w:themeColor="text1"/>
              </w:rPr>
              <w:t>-</w:t>
            </w:r>
            <w:r>
              <w:rPr>
                <w:rFonts w:eastAsia="Times New Roman"/>
                <w:bCs/>
                <w:color w:val="000000" w:themeColor="text1"/>
              </w:rPr>
              <w:tab/>
              <w:t>N_"</w:t>
            </w:r>
            <w:proofErr w:type="spellStart"/>
            <w:proofErr w:type="gramStart"/>
            <w:r>
              <w:rPr>
                <w:rFonts w:eastAsia="Times New Roman"/>
                <w:bCs/>
                <w:color w:val="000000" w:themeColor="text1"/>
              </w:rPr>
              <w:t>TA,adj</w:t>
            </w:r>
            <w:proofErr w:type="spellEnd"/>
            <w:proofErr w:type="gramEnd"/>
            <w:r>
              <w:rPr>
                <w:rFonts w:eastAsia="Times New Roman"/>
                <w:bCs/>
                <w:color w:val="000000" w:themeColor="text1"/>
              </w:rPr>
              <w:t>" ^"UE"  is computed by the UE based on satellite-ephemeris-related higher-layers parameter</w:t>
            </w:r>
            <w:r>
              <w:rPr>
                <w:rFonts w:eastAsia="Times New Roman"/>
                <w:bCs/>
                <w:color w:val="000000" w:themeColor="text1"/>
              </w:rPr>
              <w:t>s if configured, otherwise N_"</w:t>
            </w:r>
            <w:proofErr w:type="spellStart"/>
            <w:r>
              <w:rPr>
                <w:rFonts w:eastAsia="Times New Roman"/>
                <w:bCs/>
                <w:color w:val="000000" w:themeColor="text1"/>
              </w:rPr>
              <w:t>TA,adj</w:t>
            </w:r>
            <w:proofErr w:type="spellEnd"/>
            <w:r>
              <w:rPr>
                <w:rFonts w:eastAsia="Times New Roman"/>
                <w:bCs/>
                <w:color w:val="000000" w:themeColor="text1"/>
              </w:rPr>
              <w:t>" ^"UE" =0.</w:t>
            </w:r>
          </w:p>
          <w:p w14:paraId="69F8832F" w14:textId="77777777" w:rsidR="006C2223" w:rsidRDefault="00981B41">
            <w:pPr>
              <w:pStyle w:val="BodyText"/>
              <w:rPr>
                <w:rFonts w:eastAsia="Times New Roman"/>
                <w:bCs/>
                <w:color w:val="000000" w:themeColor="text1"/>
              </w:rPr>
            </w:pPr>
            <w:r>
              <w:rPr>
                <w:rFonts w:eastAsia="Times New Roman"/>
                <w:bCs/>
                <w:color w:val="000000" w:themeColor="text1"/>
              </w:rPr>
              <w:t>-------------------------------- end of TP#1------------------------------------------------------------------</w:t>
            </w:r>
          </w:p>
          <w:p w14:paraId="7DCD9A68" w14:textId="77777777" w:rsidR="006C2223" w:rsidRDefault="00981B41">
            <w:pPr>
              <w:pStyle w:val="BodyText"/>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53A97D0B" w14:textId="77777777" w:rsidR="006C2223" w:rsidRDefault="00981B41">
            <w:pPr>
              <w:pStyle w:val="BodyText"/>
              <w:rPr>
                <w:rFonts w:eastAsiaTheme="minorEastAsia"/>
                <w:lang w:eastAsia="zh-CN"/>
              </w:rPr>
            </w:pPr>
            <w:r>
              <w:rPr>
                <w:rFonts w:eastAsiaTheme="minorEastAsia"/>
                <w:lang w:eastAsia="zh-CN"/>
              </w:rPr>
              <w:t xml:space="preserve">------------------------------------ TP#2 TS 38.211 (in </w:t>
            </w:r>
            <w:proofErr w:type="gramStart"/>
            <w:r>
              <w:rPr>
                <w:rFonts w:eastAsiaTheme="minorEastAsia"/>
                <w:color w:val="00B0F0"/>
                <w:lang w:eastAsia="zh-CN"/>
              </w:rPr>
              <w:t>bleu</w:t>
            </w:r>
            <w:r>
              <w:rPr>
                <w:rFonts w:eastAsiaTheme="minorEastAsia"/>
                <w:lang w:eastAsia="zh-CN"/>
              </w:rPr>
              <w:t>)-----------</w:t>
            </w:r>
            <w:r>
              <w:rPr>
                <w:rFonts w:eastAsiaTheme="minorEastAsia"/>
                <w:lang w:eastAsia="zh-CN"/>
              </w:rPr>
              <w:t>------------------------------------</w:t>
            </w:r>
            <w:proofErr w:type="gramEnd"/>
          </w:p>
          <w:p w14:paraId="282EF32D" w14:textId="77777777" w:rsidR="006C2223" w:rsidRDefault="00981B41">
            <w:pPr>
              <w:pStyle w:val="BodyText"/>
              <w:rPr>
                <w:rFonts w:eastAsiaTheme="minorEastAsia"/>
                <w:lang w:eastAsia="zh-CN"/>
              </w:rPr>
            </w:pPr>
            <w:r>
              <w:rPr>
                <w:rFonts w:eastAsiaTheme="minorEastAsia"/>
                <w:lang w:eastAsia="zh-CN"/>
              </w:rPr>
              <w:t>4.3.1</w:t>
            </w:r>
            <w:r>
              <w:rPr>
                <w:rFonts w:eastAsiaTheme="minorEastAsia"/>
                <w:lang w:eastAsia="zh-CN"/>
              </w:rPr>
              <w:tab/>
              <w:t>Frames and subframes</w:t>
            </w:r>
          </w:p>
          <w:p w14:paraId="2C33D992" w14:textId="77777777" w:rsidR="006C2223" w:rsidRDefault="00981B41">
            <w:pPr>
              <w:pStyle w:val="BodyText"/>
              <w:rPr>
                <w:rFonts w:eastAsiaTheme="minorEastAsia"/>
                <w:lang w:eastAsia="zh-CN"/>
              </w:rPr>
            </w:pPr>
            <w:r>
              <w:rPr>
                <w:rFonts w:eastAsiaTheme="minorEastAsia"/>
                <w:lang w:eastAsia="zh-CN"/>
              </w:rPr>
              <w:t xml:space="preserve">Downlink, uplink, and sidelink transmissions are organized into frames with   duration, each consisting of ten subframes of   duration. The number of consecutive OFDM symbols per </w:t>
            </w:r>
            <w:r>
              <w:rPr>
                <w:rFonts w:eastAsiaTheme="minorEastAsia"/>
                <w:lang w:eastAsia="zh-CN"/>
              </w:rPr>
              <w:t>subframe is N_"</w:t>
            </w:r>
            <w:proofErr w:type="spellStart"/>
            <w:r>
              <w:rPr>
                <w:rFonts w:eastAsiaTheme="minorEastAsia"/>
                <w:lang w:eastAsia="zh-CN"/>
              </w:rPr>
              <w:t>symb</w:t>
            </w:r>
            <w:proofErr w:type="spellEnd"/>
            <w:r>
              <w:rPr>
                <w:rFonts w:eastAsiaTheme="minorEastAsia"/>
                <w:lang w:eastAsia="zh-CN"/>
              </w:rPr>
              <w:t xml:space="preserve">" </w:t>
            </w:r>
            <w:proofErr w:type="gramStart"/>
            <w:r>
              <w:rPr>
                <w:rFonts w:eastAsiaTheme="minorEastAsia"/>
                <w:lang w:eastAsia="zh-CN"/>
              </w:rPr>
              <w:t>^(</w:t>
            </w:r>
            <w:proofErr w:type="gramEnd"/>
            <w:r>
              <w:rPr>
                <w:rFonts w:eastAsiaTheme="minorEastAsia"/>
                <w:lang w:eastAsia="zh-CN"/>
              </w:rPr>
              <w:t>"subframe" ,μ)=N_"</w:t>
            </w:r>
            <w:proofErr w:type="spellStart"/>
            <w:r>
              <w:rPr>
                <w:rFonts w:eastAsiaTheme="minorEastAsia"/>
                <w:lang w:eastAsia="zh-CN"/>
              </w:rPr>
              <w:t>symb</w:t>
            </w:r>
            <w:proofErr w:type="spellEnd"/>
            <w:r>
              <w:rPr>
                <w:rFonts w:eastAsiaTheme="minorEastAsia"/>
                <w:lang w:eastAsia="zh-CN"/>
              </w:rPr>
              <w:t xml:space="preserve">" ^"slot"  </w:t>
            </w:r>
            <w:proofErr w:type="spellStart"/>
            <w:r>
              <w:rPr>
                <w:rFonts w:eastAsiaTheme="minorEastAsia"/>
                <w:lang w:eastAsia="zh-CN"/>
              </w:rPr>
              <w:t>N_"slot</w:t>
            </w:r>
            <w:proofErr w:type="spellEnd"/>
            <w:r>
              <w:rPr>
                <w:rFonts w:eastAsiaTheme="minorEastAsia"/>
                <w:lang w:eastAsia="zh-CN"/>
              </w:rPr>
              <w:t xml:space="preserve">" ^("subframe" ,μ). Each frame is divided into two equally-sized half-frames of five subframes each with half-frame 0 consisting of subframes 0 – 4 and half-frame 1 consisting of subframes 5 – </w:t>
            </w:r>
            <w:r>
              <w:rPr>
                <w:rFonts w:eastAsiaTheme="minorEastAsia"/>
                <w:lang w:eastAsia="zh-CN"/>
              </w:rPr>
              <w:t>9.</w:t>
            </w:r>
          </w:p>
          <w:p w14:paraId="5C2E6FCF" w14:textId="77777777" w:rsidR="006C2223" w:rsidRDefault="00981B41">
            <w:pPr>
              <w:pStyle w:val="BodyText"/>
              <w:rPr>
                <w:rFonts w:eastAsiaTheme="minorEastAsia"/>
                <w:lang w:eastAsia="zh-CN"/>
              </w:rPr>
            </w:pPr>
            <w:r>
              <w:rPr>
                <w:rFonts w:eastAsiaTheme="minorEastAsia"/>
                <w:lang w:eastAsia="zh-CN"/>
              </w:rPr>
              <w:t xml:space="preserve">There is one set of frames in the uplink and one set of frames in the downlink on a carrier. </w:t>
            </w:r>
          </w:p>
          <w:p w14:paraId="7C8433C2" w14:textId="77777777" w:rsidR="006C2223" w:rsidRDefault="00981B41">
            <w:pPr>
              <w:pStyle w:val="BodyText"/>
              <w:rPr>
                <w:rFonts w:eastAsiaTheme="minorEastAsia"/>
                <w:lang w:eastAsia="zh-CN"/>
              </w:rPr>
            </w:pPr>
            <w:r>
              <w:rPr>
                <w:rFonts w:eastAsiaTheme="minorEastAsia"/>
                <w:lang w:eastAsia="zh-CN"/>
              </w:rPr>
              <w:t xml:space="preserve">Uplink frame number   for transmission from the UE shall start  </w:t>
            </w:r>
          </w:p>
          <w:p w14:paraId="76C29854" w14:textId="77777777" w:rsidR="006C2223" w:rsidRDefault="00981B41">
            <w:pPr>
              <w:pStyle w:val="BodyText"/>
              <w:rPr>
                <w:rFonts w:eastAsiaTheme="minorEastAsia"/>
                <w:lang w:val="fr-FR" w:eastAsia="zh-CN"/>
              </w:rPr>
            </w:pPr>
            <w:r>
              <w:rPr>
                <w:rFonts w:eastAsiaTheme="minorEastAsia"/>
                <w:lang w:val="fr-FR" w:eastAsia="zh-CN"/>
              </w:rPr>
              <w:t xml:space="preserve">T_"TA" </w:t>
            </w:r>
            <w:proofErr w:type="gramStart"/>
            <w:r>
              <w:rPr>
                <w:rFonts w:eastAsiaTheme="minorEastAsia"/>
                <w:lang w:val="fr-FR" w:eastAsia="zh-CN"/>
              </w:rPr>
              <w:t>=(</w:t>
            </w:r>
            <w:proofErr w:type="gramEnd"/>
            <w:r>
              <w:rPr>
                <w:rFonts w:eastAsiaTheme="minorEastAsia"/>
                <w:lang w:val="fr-FR" w:eastAsia="zh-CN"/>
              </w:rPr>
              <w:t>N_"TA" +N_"</w:t>
            </w:r>
            <w:proofErr w:type="spellStart"/>
            <w:r>
              <w:rPr>
                <w:rFonts w:eastAsiaTheme="minorEastAsia"/>
                <w:lang w:val="fr-FR" w:eastAsia="zh-CN"/>
              </w:rPr>
              <w:t>TA,offset</w:t>
            </w:r>
            <w:proofErr w:type="spellEnd"/>
            <w:r>
              <w:rPr>
                <w:rFonts w:eastAsiaTheme="minorEastAsia"/>
                <w:lang w:val="fr-FR" w:eastAsia="zh-CN"/>
              </w:rPr>
              <w:t>" +N_"</w:t>
            </w:r>
            <w:proofErr w:type="spellStart"/>
            <w:r>
              <w:rPr>
                <w:rFonts w:eastAsiaTheme="minorEastAsia"/>
                <w:lang w:val="fr-FR" w:eastAsia="zh-CN"/>
              </w:rPr>
              <w:t>TA,adj</w:t>
            </w:r>
            <w:proofErr w:type="spellEnd"/>
            <w:r>
              <w:rPr>
                <w:rFonts w:eastAsiaTheme="minorEastAsia"/>
                <w:lang w:val="fr-FR" w:eastAsia="zh-CN"/>
              </w:rPr>
              <w:t>" ^"</w:t>
            </w:r>
            <w:proofErr w:type="spellStart"/>
            <w:r>
              <w:rPr>
                <w:rFonts w:eastAsiaTheme="minorEastAsia"/>
                <w:lang w:val="fr-FR" w:eastAsia="zh-CN"/>
              </w:rPr>
              <w:t>common</w:t>
            </w:r>
            <w:proofErr w:type="spellEnd"/>
            <w:r>
              <w:rPr>
                <w:rFonts w:eastAsiaTheme="minorEastAsia"/>
                <w:lang w:val="fr-FR" w:eastAsia="zh-CN"/>
              </w:rPr>
              <w:t>" +N_"</w:t>
            </w:r>
            <w:proofErr w:type="spellStart"/>
            <w:r>
              <w:rPr>
                <w:rFonts w:eastAsiaTheme="minorEastAsia"/>
                <w:lang w:val="fr-FR" w:eastAsia="zh-CN"/>
              </w:rPr>
              <w:t>TA,adj</w:t>
            </w:r>
            <w:proofErr w:type="spellEnd"/>
            <w:r>
              <w:rPr>
                <w:rFonts w:eastAsiaTheme="minorEastAsia"/>
                <w:lang w:val="fr-FR" w:eastAsia="zh-CN"/>
              </w:rPr>
              <w:t xml:space="preserve">" ^"UE"  ) </w:t>
            </w:r>
            <w:proofErr w:type="spellStart"/>
            <w:r>
              <w:rPr>
                <w:rFonts w:eastAsiaTheme="minorEastAsia"/>
                <w:lang w:val="fr-FR" w:eastAsia="zh-CN"/>
              </w:rPr>
              <w:t>T_"c</w:t>
            </w:r>
            <w:proofErr w:type="spellEnd"/>
            <w:r>
              <w:rPr>
                <w:rFonts w:eastAsiaTheme="minorEastAsia"/>
                <w:lang w:val="fr-FR" w:eastAsia="zh-CN"/>
              </w:rPr>
              <w:t xml:space="preserve">" </w:t>
            </w:r>
          </w:p>
          <w:p w14:paraId="225ABC4A" w14:textId="77777777" w:rsidR="006C2223" w:rsidRDefault="00981B41">
            <w:pPr>
              <w:pStyle w:val="BodyText"/>
              <w:rPr>
                <w:rFonts w:eastAsiaTheme="minorEastAsia"/>
                <w:lang w:eastAsia="zh-CN"/>
              </w:rPr>
            </w:pPr>
            <w:r>
              <w:rPr>
                <w:rFonts w:eastAsiaTheme="minorEastAsia"/>
                <w:lang w:eastAsia="zh-CN"/>
              </w:rPr>
              <w:t>before the st</w:t>
            </w:r>
            <w:r>
              <w:rPr>
                <w:rFonts w:eastAsiaTheme="minorEastAsia"/>
                <w:lang w:eastAsia="zh-CN"/>
              </w:rPr>
              <w:t xml:space="preserve">art of the corresponding downlink frame at the UE </w:t>
            </w:r>
            <w:proofErr w:type="gramStart"/>
            <w:r>
              <w:rPr>
                <w:rFonts w:eastAsiaTheme="minorEastAsia"/>
                <w:lang w:eastAsia="zh-CN"/>
              </w:rPr>
              <w:t>where</w:t>
            </w:r>
            <w:proofErr w:type="gramEnd"/>
            <w:r>
              <w:rPr>
                <w:rFonts w:eastAsiaTheme="minorEastAsia"/>
                <w:lang w:eastAsia="zh-CN"/>
              </w:rPr>
              <w:t xml:space="preserve"> </w:t>
            </w:r>
          </w:p>
          <w:p w14:paraId="0DF61A68" w14:textId="77777777" w:rsidR="006C2223" w:rsidRDefault="00981B41">
            <w:pPr>
              <w:pStyle w:val="BodyText"/>
              <w:rPr>
                <w:rFonts w:eastAsiaTheme="minorEastAsia"/>
                <w:lang w:eastAsia="zh-CN"/>
              </w:rPr>
            </w:pPr>
            <w:r>
              <w:rPr>
                <w:rFonts w:eastAsiaTheme="minorEastAsia"/>
                <w:lang w:eastAsia="zh-CN"/>
              </w:rPr>
              <w:t>- N_"TA</w:t>
            </w:r>
            <w:proofErr w:type="gramStart"/>
            <w:r>
              <w:rPr>
                <w:rFonts w:eastAsiaTheme="minorEastAsia"/>
                <w:lang w:eastAsia="zh-CN"/>
              </w:rPr>
              <w:t>"  and</w:t>
            </w:r>
            <w:proofErr w:type="gramEnd"/>
            <w:r>
              <w:rPr>
                <w:rFonts w:eastAsiaTheme="minorEastAsia"/>
                <w:lang w:eastAsia="zh-CN"/>
              </w:rPr>
              <w:t xml:space="preserve"> N_"</w:t>
            </w:r>
            <w:proofErr w:type="spellStart"/>
            <w:r>
              <w:rPr>
                <w:rFonts w:eastAsiaTheme="minorEastAsia"/>
                <w:lang w:eastAsia="zh-CN"/>
              </w:rPr>
              <w:t>TA,offset</w:t>
            </w:r>
            <w:proofErr w:type="spellEnd"/>
            <w:r>
              <w:rPr>
                <w:rFonts w:eastAsiaTheme="minorEastAsia"/>
                <w:lang w:eastAsia="zh-CN"/>
              </w:rPr>
              <w:t xml:space="preserve">"  are given by clause 4.2 of [5, TS 38.213], except for </w:t>
            </w:r>
            <w:proofErr w:type="spellStart"/>
            <w:r>
              <w:rPr>
                <w:rFonts w:eastAsiaTheme="minorEastAsia"/>
                <w:lang w:eastAsia="zh-CN"/>
              </w:rPr>
              <w:t>msgA</w:t>
            </w:r>
            <w:proofErr w:type="spellEnd"/>
            <w:r>
              <w:rPr>
                <w:rFonts w:eastAsiaTheme="minorEastAsia"/>
                <w:lang w:eastAsia="zh-CN"/>
              </w:rPr>
              <w:t xml:space="preserve"> transmission on PUSCH where N_"TA" =0 shall be used;</w:t>
            </w:r>
          </w:p>
          <w:p w14:paraId="355FD21C" w14:textId="77777777" w:rsidR="006C2223" w:rsidRDefault="00981B41">
            <w:pPr>
              <w:pStyle w:val="BodyText"/>
              <w:rPr>
                <w:rFonts w:eastAsiaTheme="minorEastAsia"/>
                <w:lang w:eastAsia="zh-CN"/>
              </w:rPr>
            </w:pPr>
            <w:r>
              <w:rPr>
                <w:rFonts w:eastAsiaTheme="minorEastAsia"/>
                <w:lang w:eastAsia="zh-CN"/>
              </w:rPr>
              <w:t>-</w:t>
            </w:r>
            <w:r>
              <w:rPr>
                <w:rFonts w:eastAsiaTheme="minorEastAsia"/>
                <w:lang w:eastAsia="zh-CN"/>
              </w:rPr>
              <w:tab/>
              <w:t>N_"</w:t>
            </w:r>
            <w:proofErr w:type="spellStart"/>
            <w:proofErr w:type="gramStart"/>
            <w:r>
              <w:rPr>
                <w:rFonts w:eastAsiaTheme="minorEastAsia"/>
                <w:lang w:eastAsia="zh-CN"/>
              </w:rPr>
              <w:t>TA,adj</w:t>
            </w:r>
            <w:proofErr w:type="spellEnd"/>
            <w:proofErr w:type="gramEnd"/>
            <w:r>
              <w:rPr>
                <w:rFonts w:eastAsiaTheme="minorEastAsia"/>
                <w:lang w:eastAsia="zh-CN"/>
              </w:rPr>
              <w:t>" ^"common"  is derived from the higher-layer p</w:t>
            </w:r>
            <w:r>
              <w:rPr>
                <w:rFonts w:eastAsiaTheme="minorEastAsia"/>
                <w:lang w:eastAsia="zh-CN"/>
              </w:rPr>
              <w:t xml:space="preserve">arameters </w:t>
            </w:r>
            <w:proofErr w:type="spellStart"/>
            <w:r>
              <w:rPr>
                <w:rFonts w:eastAsiaTheme="minorEastAsia"/>
                <w:lang w:eastAsia="zh-CN"/>
              </w:rPr>
              <w:t>TACommon</w:t>
            </w:r>
            <w:proofErr w:type="spellEnd"/>
            <w:r>
              <w:rPr>
                <w:rFonts w:eastAsiaTheme="minorEastAsia"/>
                <w:lang w:eastAsia="zh-CN"/>
              </w:rPr>
              <w:t xml:space="preserve">, </w:t>
            </w:r>
            <w:proofErr w:type="spellStart"/>
            <w:r>
              <w:rPr>
                <w:rFonts w:eastAsiaTheme="minorEastAsia"/>
                <w:lang w:eastAsia="zh-CN"/>
              </w:rPr>
              <w:t>TACommonDrift</w:t>
            </w:r>
            <w:proofErr w:type="spellEnd"/>
            <w:r>
              <w:rPr>
                <w:rFonts w:eastAsiaTheme="minorEastAsia"/>
                <w:lang w:eastAsia="zh-CN"/>
              </w:rPr>
              <w:t xml:space="preserve">, and </w:t>
            </w:r>
            <w:proofErr w:type="spellStart"/>
            <w:r>
              <w:rPr>
                <w:rFonts w:eastAsiaTheme="minorEastAsia"/>
                <w:lang w:eastAsia="zh-CN"/>
              </w:rPr>
              <w:t>TACommonDriftVariation</w:t>
            </w:r>
            <w:proofErr w:type="spellEnd"/>
            <w:r>
              <w:rPr>
                <w:rFonts w:eastAsiaTheme="minorEastAsia"/>
                <w:lang w:eastAsia="zh-CN"/>
              </w:rPr>
              <w:t xml:space="preserve"> if configured, otherwise N_"</w:t>
            </w:r>
            <w:proofErr w:type="spellStart"/>
            <w:r>
              <w:rPr>
                <w:rFonts w:eastAsiaTheme="minorEastAsia"/>
                <w:lang w:eastAsia="zh-CN"/>
              </w:rPr>
              <w:t>TA,adj</w:t>
            </w:r>
            <w:proofErr w:type="spellEnd"/>
            <w:r>
              <w:rPr>
                <w:rFonts w:eastAsiaTheme="minorEastAsia"/>
                <w:lang w:eastAsia="zh-CN"/>
              </w:rPr>
              <w:t xml:space="preserve">" ^"common" =0; </w:t>
            </w:r>
          </w:p>
          <w:p w14:paraId="380C5D34" w14:textId="77777777" w:rsidR="006C2223" w:rsidRDefault="00981B41">
            <w:pPr>
              <w:pStyle w:val="BodyText"/>
              <w:rPr>
                <w:rFonts w:eastAsiaTheme="minorEastAsia"/>
                <w:lang w:eastAsia="zh-CN"/>
              </w:rPr>
            </w:pPr>
            <w:r>
              <w:rPr>
                <w:rFonts w:eastAsiaTheme="minorEastAsia"/>
                <w:lang w:eastAsia="zh-CN"/>
              </w:rPr>
              <w:t>-</w:t>
            </w:r>
            <w:r>
              <w:rPr>
                <w:rFonts w:eastAsiaTheme="minorEastAsia"/>
                <w:lang w:eastAsia="zh-CN"/>
              </w:rPr>
              <w:tab/>
              <w:t>N_"</w:t>
            </w:r>
            <w:proofErr w:type="spellStart"/>
            <w:proofErr w:type="gramStart"/>
            <w:r>
              <w:rPr>
                <w:rFonts w:eastAsiaTheme="minorEastAsia"/>
                <w:lang w:eastAsia="zh-CN"/>
              </w:rPr>
              <w:t>TA,adj</w:t>
            </w:r>
            <w:proofErr w:type="spellEnd"/>
            <w:proofErr w:type="gramEnd"/>
            <w:r>
              <w:rPr>
                <w:rFonts w:eastAsiaTheme="minorEastAsia"/>
                <w:lang w:eastAsia="zh-CN"/>
              </w:rPr>
              <w:t>" ^"UE"  is computed by the UE based on satellite-ephemeris-related higher-layers parameters if configured, otherwise N_"</w:t>
            </w:r>
            <w:proofErr w:type="spellStart"/>
            <w:r>
              <w:rPr>
                <w:rFonts w:eastAsiaTheme="minorEastAsia"/>
                <w:lang w:eastAsia="zh-CN"/>
              </w:rPr>
              <w:t>TA,adj</w:t>
            </w:r>
            <w:proofErr w:type="spellEnd"/>
            <w:r>
              <w:rPr>
                <w:rFonts w:eastAsiaTheme="minorEastAsia"/>
                <w:lang w:eastAsia="zh-CN"/>
              </w:rPr>
              <w:t>" ^"U</w:t>
            </w:r>
            <w:r>
              <w:rPr>
                <w:rFonts w:eastAsiaTheme="minorEastAsia"/>
                <w:lang w:eastAsia="zh-CN"/>
              </w:rPr>
              <w:t>E" =0.</w:t>
            </w:r>
          </w:p>
          <w:p w14:paraId="4D607659" w14:textId="77777777" w:rsidR="006C2223" w:rsidRDefault="00981B41">
            <w:pPr>
              <w:pStyle w:val="BodyText"/>
              <w:rPr>
                <w:rFonts w:eastAsiaTheme="minorEastAsia"/>
                <w:color w:val="00B0F0"/>
                <w:lang w:eastAsia="zh-CN"/>
              </w:rPr>
            </w:pPr>
            <w:r>
              <w:rPr>
                <w:rFonts w:eastAsiaTheme="minorEastAsia"/>
                <w:color w:val="00B0F0"/>
                <w:lang w:eastAsia="zh-CN"/>
              </w:rPr>
              <w:t xml:space="preserve">The provided </w:t>
            </w:r>
            <w:proofErr w:type="spellStart"/>
            <w:r>
              <w:rPr>
                <w:rFonts w:eastAsiaTheme="minorEastAsia"/>
                <w:color w:val="00B0F0"/>
                <w:lang w:eastAsia="zh-CN"/>
              </w:rPr>
              <w:t>highe</w:t>
            </w:r>
            <w:proofErr w:type="spellEnd"/>
            <w:r>
              <w:rPr>
                <w:rFonts w:eastAsiaTheme="minorEastAsia"/>
                <w:color w:val="00B0F0"/>
                <w:lang w:eastAsia="zh-CN"/>
              </w:rPr>
              <w:t xml:space="preserve"> layer parameters </w:t>
            </w:r>
            <w:proofErr w:type="spellStart"/>
            <w:r>
              <w:rPr>
                <w:rFonts w:eastAsiaTheme="minorEastAsia"/>
                <w:color w:val="00B0F0"/>
                <w:lang w:eastAsia="zh-CN"/>
              </w:rPr>
              <w:t>TACommon</w:t>
            </w:r>
            <w:proofErr w:type="spellEnd"/>
            <w:r>
              <w:rPr>
                <w:rFonts w:eastAsiaTheme="minorEastAsia"/>
                <w:color w:val="00B0F0"/>
                <w:lang w:eastAsia="zh-CN"/>
              </w:rPr>
              <w:t xml:space="preserve">, </w:t>
            </w:r>
            <w:proofErr w:type="spellStart"/>
            <w:proofErr w:type="gramStart"/>
            <w:r>
              <w:rPr>
                <w:rFonts w:eastAsiaTheme="minorEastAsia"/>
                <w:color w:val="00B0F0"/>
                <w:lang w:eastAsia="zh-CN"/>
              </w:rPr>
              <w:t>TACommonDrift,TACommonDriftVariation</w:t>
            </w:r>
            <w:proofErr w:type="spellEnd"/>
            <w:proofErr w:type="gramEnd"/>
            <w:r>
              <w:rPr>
                <w:rFonts w:eastAsiaTheme="minorEastAsia"/>
                <w:color w:val="00B0F0"/>
                <w:lang w:eastAsia="zh-CN"/>
              </w:rPr>
              <w:t xml:space="preserve"> and satellite-ephemeris-related parameters are with reference to an epoch time at a reference point. A UE may assume the epoch time as the start of a subframe n of a </w:t>
            </w:r>
            <w:r>
              <w:rPr>
                <w:rFonts w:eastAsiaTheme="minorEastAsia"/>
                <w:color w:val="00B0F0"/>
                <w:lang w:eastAsia="zh-CN"/>
              </w:rPr>
              <w:t>SFN m, if m and n are provided; otherwise, the UE may assume the epoch time as the end of a SI window in which the parameters are provided. The reference point is where DL and UL are frame aligned with an offset given by N_(</w:t>
            </w:r>
            <w:proofErr w:type="spellStart"/>
            <w:proofErr w:type="gramStart"/>
            <w:r>
              <w:rPr>
                <w:rFonts w:eastAsiaTheme="minorEastAsia"/>
                <w:color w:val="00B0F0"/>
                <w:lang w:eastAsia="zh-CN"/>
              </w:rPr>
              <w:t>TA,offset</w:t>
            </w:r>
            <w:proofErr w:type="spellEnd"/>
            <w:proofErr w:type="gramEnd"/>
            <w:r>
              <w:rPr>
                <w:rFonts w:eastAsiaTheme="minorEastAsia"/>
                <w:color w:val="00B0F0"/>
                <w:lang w:eastAsia="zh-CN"/>
              </w:rPr>
              <w:t>).</w:t>
            </w:r>
          </w:p>
          <w:p w14:paraId="08A901BD" w14:textId="77777777" w:rsidR="006C2223" w:rsidRDefault="00981B41">
            <w:pPr>
              <w:pStyle w:val="BodyText"/>
              <w:rPr>
                <w:rFonts w:eastAsiaTheme="minorEastAsia"/>
                <w:lang w:eastAsia="zh-CN"/>
              </w:rPr>
            </w:pPr>
            <w:r>
              <w:rPr>
                <w:rFonts w:eastAsiaTheme="minorEastAsia"/>
                <w:lang w:eastAsia="zh-CN"/>
              </w:rPr>
              <w:t>--------------------</w:t>
            </w:r>
            <w:r>
              <w:rPr>
                <w:rFonts w:eastAsiaTheme="minorEastAsia"/>
                <w:lang w:eastAsia="zh-CN"/>
              </w:rPr>
              <w:t>------------ end of TP#2-------------------------------------------------------------------</w:t>
            </w:r>
          </w:p>
        </w:tc>
      </w:tr>
      <w:tr w:rsidR="006C2223" w14:paraId="6AF9BA29" w14:textId="77777777">
        <w:tc>
          <w:tcPr>
            <w:tcW w:w="932" w:type="pct"/>
          </w:tcPr>
          <w:p w14:paraId="5F327F92" w14:textId="77777777" w:rsidR="006C2223" w:rsidRDefault="00981B41">
            <w:pPr>
              <w:spacing w:after="0"/>
              <w:rPr>
                <w:rFonts w:eastAsia="Times New Roman"/>
                <w:lang w:eastAsia="fr-FR"/>
              </w:rPr>
            </w:pPr>
            <w:r>
              <w:rPr>
                <w:rFonts w:eastAsia="Times New Roman"/>
                <w:lang w:eastAsia="fr-FR"/>
              </w:rPr>
              <w:lastRenderedPageBreak/>
              <w:t>CATT</w:t>
            </w:r>
          </w:p>
        </w:tc>
        <w:tc>
          <w:tcPr>
            <w:tcW w:w="4068" w:type="pct"/>
          </w:tcPr>
          <w:p w14:paraId="2F54E0CD" w14:textId="77777777" w:rsidR="006C2223" w:rsidRDefault="006C2223">
            <w:pPr>
              <w:pStyle w:val="ListParagraph"/>
              <w:autoSpaceDE w:val="0"/>
              <w:autoSpaceDN w:val="0"/>
              <w:adjustRightInd w:val="0"/>
              <w:snapToGrid w:val="0"/>
              <w:spacing w:after="120"/>
              <w:ind w:left="420"/>
              <w:jc w:val="both"/>
              <w:rPr>
                <w:color w:val="FF0000"/>
                <w:lang w:eastAsia="zh-CN"/>
              </w:rPr>
            </w:pPr>
          </w:p>
          <w:p w14:paraId="6640ED5D" w14:textId="77777777" w:rsidR="006C2223" w:rsidRDefault="00981B41">
            <w:pPr>
              <w:pStyle w:val="ListParagraph"/>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63DF0145" w14:textId="77777777" w:rsidR="006C2223" w:rsidRDefault="00981B41">
            <w:pPr>
              <w:rPr>
                <w:b/>
                <w:lang w:eastAsia="zh-CN"/>
              </w:rPr>
            </w:pPr>
            <w:r>
              <w:rPr>
                <w:b/>
                <w:lang w:eastAsia="zh-CN"/>
              </w:rPr>
              <w:t xml:space="preserve">Updated CR 38.211:  </w:t>
            </w:r>
          </w:p>
          <w:tbl>
            <w:tblPr>
              <w:tblStyle w:val="TableGrid"/>
              <w:tblW w:w="0" w:type="auto"/>
              <w:tblLook w:val="04A0" w:firstRow="1" w:lastRow="0" w:firstColumn="1" w:lastColumn="0" w:noHBand="0" w:noVBand="1"/>
            </w:tblPr>
            <w:tblGrid>
              <w:gridCol w:w="7608"/>
            </w:tblGrid>
            <w:tr w:rsidR="006C2223" w14:paraId="6C9E8930" w14:textId="77777777">
              <w:tc>
                <w:tcPr>
                  <w:tcW w:w="9533" w:type="dxa"/>
                </w:tcPr>
                <w:p w14:paraId="7D4090E6" w14:textId="77777777" w:rsidR="006C2223" w:rsidRDefault="00981B41">
                  <w:pPr>
                    <w:rPr>
                      <w:rFonts w:eastAsia="Times New Roman"/>
                      <w:lang w:val="en-GB"/>
                    </w:rPr>
                  </w:pPr>
                  <w:r>
                    <w:rPr>
                      <w:rFonts w:eastAsia="Times New Roman"/>
                      <w:lang w:val="en-GB"/>
                    </w:rPr>
                    <w:t xml:space="preserve">Uplink frame number </w:t>
                  </w:r>
                  <w:r>
                    <w:rPr>
                      <w:rFonts w:eastAsia="Times New Roman"/>
                      <w:noProof/>
                      <w:position w:val="-6"/>
                      <w:lang w:val="en-GB"/>
                    </w:rPr>
                    <w:object w:dxaOrig="140" w:dyaOrig="269" w14:anchorId="38011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7.25pt;height:13.2pt;mso-width-percent:0;mso-height-percent:0;mso-width-percent:0;mso-height-percent:0" o:ole="">
                        <v:imagedata r:id="rId18" o:title=""/>
                      </v:shape>
                      <o:OLEObject Type="Embed" ProgID="Equation.3" ShapeID="_x0000_i1036" DrawAspect="Content" ObjectID="_1707060533" r:id="rId19"/>
                    </w:object>
                  </w:r>
                  <w:r>
                    <w:rPr>
                      <w:rFonts w:eastAsia="Times New Roman"/>
                      <w:lang w:val="en-GB"/>
                    </w:rPr>
                    <w:t xml:space="preserve"> for transmission from the UE shall start  </w:t>
                  </w:r>
                </w:p>
                <w:p w14:paraId="3103C9C8" w14:textId="77777777" w:rsidR="006C2223" w:rsidRDefault="00981B41">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960CBCE" w14:textId="77777777" w:rsidR="006C2223" w:rsidRDefault="00981B41">
                  <w:pPr>
                    <w:rPr>
                      <w:rFonts w:eastAsia="Times New Roman"/>
                      <w:lang w:val="en-GB"/>
                    </w:rPr>
                  </w:pPr>
                  <w:r>
                    <w:rPr>
                      <w:rFonts w:eastAsia="Times New Roman"/>
                      <w:lang w:val="en-GB"/>
                    </w:rPr>
                    <w:t xml:space="preserve">before the start of the corresponding downlink frame at the UE </w:t>
                  </w:r>
                  <w:proofErr w:type="gramStart"/>
                  <w:r>
                    <w:rPr>
                      <w:rFonts w:eastAsia="Times New Roman"/>
                      <w:lang w:val="en-GB"/>
                    </w:rPr>
                    <w:t>where</w:t>
                  </w:r>
                  <w:proofErr w:type="gramEnd"/>
                  <w:r>
                    <w:rPr>
                      <w:rFonts w:eastAsia="Times New Roman"/>
                      <w:lang w:val="en-GB"/>
                    </w:rPr>
                    <w:t xml:space="preserve"> </w:t>
                  </w:r>
                </w:p>
                <w:p w14:paraId="117788FD" w14:textId="77777777" w:rsidR="006C2223" w:rsidRDefault="00981B41">
                  <w:pPr>
                    <w:ind w:left="568" w:hanging="284"/>
                    <w:rPr>
                      <w:rFonts w:eastAsiaTheme="minorEastAsia"/>
                      <w:lang w:val="en-GB" w:eastAsia="zh-CN"/>
                    </w:rPr>
                  </w:pPr>
                  <w:r>
                    <w:rPr>
                      <w:rFonts w:eastAsia="Times New Roman"/>
                      <w:lang w:val="en-GB"/>
                    </w:rPr>
                    <w:t xml:space="preserve">- </w:t>
                  </w:r>
                </w:p>
                <w:p w14:paraId="31CEFBCC" w14:textId="77777777" w:rsidR="006C2223" w:rsidRDefault="00981B41">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TA,offset</m:t>
                        </m:r>
                        <w:proofErr w:type="gramEnd"/>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1901EC9A" w14:textId="77777777" w:rsidR="006C2223" w:rsidRDefault="006C2223">
            <w:pPr>
              <w:rPr>
                <w:lang w:eastAsia="zh-CN"/>
              </w:rPr>
            </w:pPr>
          </w:p>
          <w:p w14:paraId="79DE94A7" w14:textId="77777777" w:rsidR="006C2223" w:rsidRDefault="006C2223">
            <w:pPr>
              <w:pStyle w:val="Caption"/>
              <w:rPr>
                <w:rFonts w:eastAsia="MS PGothic"/>
                <w:b w:val="0"/>
                <w:bCs/>
                <w:iCs/>
                <w:lang w:eastAsia="ja-JP"/>
              </w:rPr>
            </w:pPr>
          </w:p>
        </w:tc>
      </w:tr>
      <w:tr w:rsidR="006C2223" w14:paraId="062DCA5A" w14:textId="77777777">
        <w:tc>
          <w:tcPr>
            <w:tcW w:w="932" w:type="pct"/>
          </w:tcPr>
          <w:p w14:paraId="09679B87" w14:textId="77777777" w:rsidR="006C2223" w:rsidRDefault="00981B41">
            <w:r>
              <w:t>Sony</w:t>
            </w:r>
          </w:p>
        </w:tc>
        <w:tc>
          <w:tcPr>
            <w:tcW w:w="4068" w:type="pct"/>
          </w:tcPr>
          <w:p w14:paraId="66C63B6B" w14:textId="77777777" w:rsidR="006C2223" w:rsidRDefault="00981B41">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5DE26C9C" w14:textId="77777777" w:rsidR="006C2223" w:rsidRDefault="00981B41">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526D765C" w14:textId="77777777" w:rsidR="006C2223" w:rsidRDefault="00981B41">
            <w:pPr>
              <w:spacing w:afterLines="50" w:after="120"/>
              <w:jc w:val="both"/>
              <w:rPr>
                <w:color w:val="FF0000"/>
              </w:rPr>
            </w:pPr>
            <w:r>
              <w:rPr>
                <w:color w:val="FF0000"/>
              </w:rPr>
              <w:t>&gt;&gt;&gt;&gt;&gt;&gt;&gt;&gt;&gt;&gt;&gt;&gt;&gt;&gt;&gt;&gt;&gt;&gt;&gt;&gt;&gt;&gt;&gt;&gt;&gt;&gt;&gt;&gt; unchanged text omitted &gt;&gt;&gt;&gt;&gt;&gt;&gt;&gt;&gt;&gt;&gt;&gt;&gt;&gt;&gt;&gt;&gt;&gt;&gt;&gt;&gt;&gt;&gt;&gt;&gt;&gt;&gt;&gt;</w:t>
            </w:r>
          </w:p>
          <w:p w14:paraId="4C629185" w14:textId="77777777" w:rsidR="006C2223" w:rsidRDefault="00981B41">
            <w:r>
              <w:t xml:space="preserve">Uplink frame number </w:t>
            </w:r>
            <w:r>
              <w:rPr>
                <w:noProof/>
                <w:position w:val="-6"/>
              </w:rPr>
              <w:object w:dxaOrig="107" w:dyaOrig="269" w14:anchorId="14243308">
                <v:shape id="_x0000_i1035" type="#_x0000_t75" alt="" style="width:5.3pt;height:13.2pt;mso-width-percent:0;mso-height-percent:0;mso-width-percent:0;mso-height-percent:0" o:ole="">
                  <v:imagedata r:id="rId18" o:title=""/>
                </v:shape>
                <o:OLEObject Type="Embed" ProgID="Equation.3" ShapeID="_x0000_i1035" DrawAspect="Content" ObjectID="_1707060534" r:id="rId2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w:t>
            </w:r>
            <w:r>
              <w:t xml:space="preserve"> frame at the UE where</w:t>
            </w:r>
          </w:p>
          <w:p w14:paraId="7C757CF2" w14:textId="77777777" w:rsidR="006C2223" w:rsidRDefault="00981B41">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w:proofErr w:type="gramStart"/>
                  <m:r>
                    <m:rPr>
                      <m:nor/>
                    </m:rPr>
                    <w:rPr>
                      <w:lang w:val="en-GB"/>
                    </w:rPr>
                    <m:t>TA,offset</m:t>
                  </m:r>
                  <w:proofErr w:type="gramEnd"/>
                </m:sub>
              </m:sSub>
            </m:oMath>
            <w:r>
              <w:rPr>
                <w:lang w:val="en-GB"/>
              </w:rPr>
              <w:t xml:space="preserve"> are given by clause 4.2 of [5, TS 38.213], except for </w:t>
            </w:r>
            <w:proofErr w:type="spellStart"/>
            <w:r>
              <w:rPr>
                <w:lang w:val="en-GB"/>
              </w:rPr>
              <w:t>msgA</w:t>
            </w:r>
            <w:proofErr w:type="spellEnd"/>
            <w:r>
              <w:rPr>
                <w:lang w:val="en-GB"/>
              </w:rPr>
              <w:t xml:space="preserve">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424743C1" w14:textId="77777777" w:rsidR="006C2223" w:rsidRDefault="00981B41">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w:proofErr w:type="gramStart"/>
                  <m:r>
                    <m:rPr>
                      <m:nor/>
                    </m:rPr>
                    <w:rPr>
                      <w:lang w:val="en-GB"/>
                    </w:rPr>
                    <m:t>TA,adj</m:t>
                  </m:r>
                  <w:proofErr w:type="gramEnd"/>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w:proofErr w:type="gramStart"/>
                  <m:r>
                    <m:rPr>
                      <m:nor/>
                    </m:rPr>
                    <w:rPr>
                      <w:lang w:val="en-GB"/>
                    </w:rPr>
                    <m:t>TA,adj</m:t>
                  </m:r>
                  <w:proofErr w:type="gramEnd"/>
                </m:sub>
                <m:sup>
                  <m:r>
                    <m:rPr>
                      <m:nor/>
                    </m:rPr>
                    <w:rPr>
                      <w:lang w:val="en-GB"/>
                    </w:rPr>
                    <m:t>common</m:t>
                  </m:r>
                </m:sup>
              </m:sSubSup>
              <m:r>
                <m:rPr>
                  <m:sty m:val="p"/>
                </m:rPr>
                <w:rPr>
                  <w:rFonts w:ascii="Cambria Math" w:hAnsi="Cambria Math"/>
                  <w:lang w:val="en-GB"/>
                </w:rPr>
                <m:t>=0</m:t>
              </m:r>
            </m:oMath>
            <w:r>
              <w:rPr>
                <w:lang w:val="en-GB"/>
              </w:rPr>
              <w:t>;</w:t>
            </w:r>
          </w:p>
          <w:p w14:paraId="42FF160F" w14:textId="77777777" w:rsidR="006C2223" w:rsidRDefault="00981B41">
            <w:pPr>
              <w:pStyle w:val="ListParagraph"/>
              <w:numPr>
                <w:ilvl w:val="0"/>
                <w:numId w:val="33"/>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w:proofErr w:type="gramStart"/>
                  <m:r>
                    <m:rPr>
                      <m:nor/>
                    </m:rPr>
                    <w:rPr>
                      <w:highlight w:val="yellow"/>
                    </w:rPr>
                    <m:t>TA,adj</m:t>
                  </m:r>
                  <w:proofErr w:type="gramEnd"/>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4EFE1A36" w14:textId="77777777" w:rsidR="006C2223" w:rsidRDefault="00981B41">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05405E84" w14:textId="77777777" w:rsidR="006C2223" w:rsidRDefault="00981B41">
            <w:pPr>
              <w:ind w:leftChars="500" w:left="1000"/>
              <w:rPr>
                <w:highlight w:val="yellow"/>
              </w:rPr>
            </w:pPr>
            <w:r>
              <w:rPr>
                <w:highlight w:val="yellow"/>
              </w:rPr>
              <w:t>W</w:t>
            </w:r>
            <w:r>
              <w:rPr>
                <w:highlight w:val="yellow"/>
              </w:rPr>
              <w:t>here:</w:t>
            </w:r>
          </w:p>
          <w:p w14:paraId="117699B7" w14:textId="77777777" w:rsidR="006C2223" w:rsidRDefault="00981B41">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0DF3B7F5" w14:textId="77777777" w:rsidR="006C2223" w:rsidRDefault="00981B41">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Pr>
                <w:highlight w:val="yellow"/>
                <w:lang w:eastAsia="ja-JP"/>
              </w:rPr>
              <w:t xml:space="preserve"> is derived as follows:</w:t>
            </w:r>
          </w:p>
          <w:p w14:paraId="59E4E780" w14:textId="77777777" w:rsidR="006C2223" w:rsidRDefault="00981B41">
            <w:pPr>
              <w:pStyle w:val="ListParagraph"/>
              <w:numPr>
                <w:ilvl w:val="1"/>
                <w:numId w:val="35"/>
              </w:numPr>
              <w:spacing w:after="0"/>
              <w:rPr>
                <w:highlight w:val="yellow"/>
                <w:lang w:val="en-GB"/>
              </w:rPr>
            </w:pPr>
            <w:r>
              <w:rPr>
                <w:iCs/>
                <w:highlight w:val="yellow"/>
                <w:lang w:val="en-GB"/>
              </w:rPr>
              <w:t>EpochTime-r17</w:t>
            </w:r>
            <w:r>
              <w:rPr>
                <w:highlight w:val="yellow"/>
                <w:lang w:val="en-GB"/>
              </w:rPr>
              <w:t xml:space="preserve"> when configured through [SIB] or [dedicated </w:t>
            </w:r>
            <w:proofErr w:type="spellStart"/>
            <w:r>
              <w:rPr>
                <w:highlight w:val="yellow"/>
                <w:lang w:val="en-GB"/>
              </w:rPr>
              <w:t>signaling</w:t>
            </w:r>
            <w:proofErr w:type="spellEnd"/>
            <w:r>
              <w:rPr>
                <w:highlight w:val="yellow"/>
                <w:lang w:val="en-GB"/>
              </w:rPr>
              <w:t>].</w:t>
            </w:r>
          </w:p>
          <w:p w14:paraId="3D920DDD" w14:textId="77777777" w:rsidR="006C2223" w:rsidRDefault="00981B41">
            <w:pPr>
              <w:pStyle w:val="ListParagraph"/>
              <w:numPr>
                <w:ilvl w:val="1"/>
                <w:numId w:val="35"/>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272AB47F" w14:textId="77777777" w:rsidR="006C2223" w:rsidRDefault="00981B41">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w:proofErr w:type="gramStart"/>
                  <m:r>
                    <m:rPr>
                      <m:nor/>
                    </m:rPr>
                    <w:rPr>
                      <w:lang w:val="en-GB"/>
                    </w:rPr>
                    <m:t>TA,adj</m:t>
                  </m:r>
                  <w:proofErr w:type="gramEnd"/>
                </m:sub>
                <m:sup>
                  <m:r>
                    <m:rPr>
                      <m:nor/>
                    </m:rPr>
                    <w:rPr>
                      <w:lang w:val="en-GB"/>
                    </w:rPr>
                    <m:t>UE</m:t>
                  </m:r>
                </m:sup>
              </m:sSubSup>
            </m:oMath>
            <w:r>
              <w:rPr>
                <w:lang w:val="en-GB"/>
              </w:rPr>
              <w:t xml:space="preserve"> is c</w:t>
            </w:r>
            <w:r>
              <w:rPr>
                <w:lang w:val="en-GB"/>
              </w:rPr>
              <w:t xml:space="preserve">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2C5B447B" w14:textId="77777777" w:rsidR="006C2223" w:rsidRDefault="00981B41">
            <w:pPr>
              <w:spacing w:afterLines="50" w:after="120"/>
              <w:jc w:val="both"/>
              <w:rPr>
                <w:color w:val="FF0000"/>
              </w:rPr>
            </w:pPr>
            <w:r>
              <w:rPr>
                <w:color w:val="FF0000"/>
              </w:rPr>
              <w:t>&gt;&gt;&gt;&gt;&gt;&gt;&gt;&gt;&gt;&gt;&gt;&gt;&gt;&gt;&gt;&gt;&gt;&gt;&gt;&gt;&gt;&gt;&gt;&gt;&gt;&gt;&gt;&gt; unchanged text omitted &gt;&gt;&gt;&gt;&gt;&gt;&gt;&gt;&gt;&gt;&gt;&gt;&gt;&gt;&gt;&gt;&gt;&gt;&gt;&gt;&gt;&gt;&gt;&gt;&gt;&gt;&gt;&gt;</w:t>
            </w:r>
          </w:p>
          <w:p w14:paraId="445EDC14" w14:textId="77777777" w:rsidR="006C2223" w:rsidRDefault="006C2223">
            <w:pPr>
              <w:pStyle w:val="Prop1"/>
              <w:rPr>
                <w:rFonts w:eastAsia="SimSun"/>
                <w:bCs/>
                <w:iCs/>
                <w:kern w:val="2"/>
                <w:lang w:eastAsia="ja-JP"/>
              </w:rPr>
            </w:pPr>
          </w:p>
        </w:tc>
      </w:tr>
      <w:tr w:rsidR="006C2223" w14:paraId="1F7E0C15" w14:textId="77777777">
        <w:tc>
          <w:tcPr>
            <w:tcW w:w="932" w:type="pct"/>
          </w:tcPr>
          <w:p w14:paraId="25B8A56E" w14:textId="77777777" w:rsidR="006C2223" w:rsidRDefault="00981B41">
            <w:r>
              <w:t>Ericsson</w:t>
            </w:r>
          </w:p>
        </w:tc>
        <w:tc>
          <w:tcPr>
            <w:tcW w:w="4068" w:type="pct"/>
          </w:tcPr>
          <w:p w14:paraId="37AF326C" w14:textId="77777777" w:rsidR="006C2223" w:rsidRDefault="00981B41">
            <w:pPr>
              <w:pStyle w:val="TableofFigures"/>
              <w:tabs>
                <w:tab w:val="right" w:leader="dot" w:pos="9629"/>
              </w:tabs>
              <w:rPr>
                <w:rStyle w:val="Hyperlink"/>
                <w:rFonts w:ascii="Times New Roman" w:hAnsi="Times New Roman" w:cs="Times New Roman"/>
                <w:color w:val="000000" w:themeColor="text1"/>
                <w:sz w:val="20"/>
                <w:szCs w:val="20"/>
                <w:u w:val="none"/>
              </w:rPr>
            </w:pPr>
            <w:hyperlink w:anchor="_Toc95768505" w:history="1">
              <w:r>
                <w:rPr>
                  <w:rStyle w:val="Hyperlink"/>
                  <w:rFonts w:ascii="Times New Roman" w:hAnsi="Times New Roman" w:cs="Times New Roman"/>
                  <w:color w:val="000000" w:themeColor="text1"/>
                  <w:sz w:val="20"/>
                  <w:szCs w:val="20"/>
                  <w:u w:val="none"/>
                </w:rPr>
                <w:t>Proposal 2</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color w:val="000000" w:themeColor="text1"/>
                  <w:sz w:val="20"/>
                  <w:szCs w:val="20"/>
                  <w:u w:val="none"/>
                </w:rPr>
                <w:t xml:space="preserve">Adopt the following TP for 3GPP TS 38.211: </w:t>
              </w:r>
            </w:hyperlink>
          </w:p>
          <w:p w14:paraId="572E1B52" w14:textId="77777777" w:rsidR="006C2223" w:rsidRDefault="00981B41">
            <w:pPr>
              <w:spacing w:after="0"/>
              <w:rPr>
                <w:rFonts w:eastAsiaTheme="minorEastAsia"/>
                <w:color w:val="000000" w:themeColor="text1"/>
              </w:rPr>
            </w:pPr>
            <w:r>
              <w:rPr>
                <w:color w:val="000000" w:themeColor="text1"/>
              </w:rPr>
              <w:t>--------------------------------- Start of TP for 3GPP TS 38.211 ---------------------------------</w:t>
            </w:r>
          </w:p>
          <w:p w14:paraId="1EDAFA93" w14:textId="77777777" w:rsidR="006C2223" w:rsidRDefault="00981B41">
            <w:pPr>
              <w:pStyle w:val="Heading3"/>
              <w:tabs>
                <w:tab w:val="clear" w:pos="-840"/>
                <w:tab w:val="clear" w:pos="-417"/>
                <w:tab w:val="clear" w:pos="432"/>
                <w:tab w:val="left" w:pos="-272"/>
              </w:tabs>
              <w:ind w:left="-272"/>
              <w:rPr>
                <w:color w:val="000000" w:themeColor="text1"/>
              </w:rPr>
            </w:pPr>
            <w:bookmarkStart w:id="34" w:name="_Toc96280393"/>
            <w:bookmarkStart w:id="35" w:name="_Toc96280724"/>
            <w:r>
              <w:rPr>
                <w:color w:val="000000" w:themeColor="text1"/>
              </w:rPr>
              <w:lastRenderedPageBreak/>
              <w:t>4.3.1</w:t>
            </w:r>
            <w:r>
              <w:rPr>
                <w:color w:val="000000" w:themeColor="text1"/>
              </w:rPr>
              <w:tab/>
              <w:t>Frames and subframes</w:t>
            </w:r>
            <w:bookmarkEnd w:id="34"/>
            <w:bookmarkEnd w:id="35"/>
          </w:p>
          <w:p w14:paraId="51CB8E73"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w:t>
            </w:r>
            <w:proofErr w:type="spellStart"/>
            <w:r>
              <w:rPr>
                <w:rFonts w:cs="Times New Roman"/>
                <w:color w:val="000000" w:themeColor="text1"/>
              </w:rPr>
              <w:t>Unchanged</w:t>
            </w:r>
            <w:proofErr w:type="spellEnd"/>
            <w:r>
              <w:rPr>
                <w:rFonts w:cs="Times New Roman"/>
                <w:color w:val="000000" w:themeColor="text1"/>
              </w:rPr>
              <w:t xml:space="preserve"> Text </w:t>
            </w:r>
            <w:proofErr w:type="spellStart"/>
            <w:r>
              <w:rPr>
                <w:rFonts w:cs="Times New Roman"/>
                <w:color w:val="000000" w:themeColor="text1"/>
              </w:rPr>
              <w:t>Omitted</w:t>
            </w:r>
            <w:proofErr w:type="spellEnd"/>
            <w:r>
              <w:rPr>
                <w:rFonts w:cs="Times New Roman"/>
                <w:color w:val="000000" w:themeColor="text1"/>
              </w:rPr>
              <w:t>&gt;</w:t>
            </w:r>
          </w:p>
          <w:p w14:paraId="0924C2B3" w14:textId="77777777" w:rsidR="006C2223" w:rsidRDefault="00981B41">
            <w:pPr>
              <w:rPr>
                <w:color w:val="000000" w:themeColor="text1"/>
              </w:rPr>
            </w:pPr>
            <w:r>
              <w:rPr>
                <w:color w:val="000000" w:themeColor="text1"/>
              </w:rPr>
              <w:t xml:space="preserve">Uplink frame number </w:t>
            </w:r>
            <w:r>
              <w:rPr>
                <w:noProof/>
                <w:color w:val="000000" w:themeColor="text1"/>
                <w:position w:val="-6"/>
              </w:rPr>
              <w:object w:dxaOrig="107" w:dyaOrig="269" w14:anchorId="0CAA4745">
                <v:shape id="_x0000_i1034" type="#_x0000_t75" alt="" style="width:5.3pt;height:13.2pt;mso-width-percent:0;mso-height-percent:0;mso-width-percent:0;mso-height-percent:0" o:ole="">
                  <v:imagedata r:id="rId18" o:title=""/>
                </v:shape>
                <o:OLEObject Type="Embed" ProgID="Equation.3" ShapeID="_x0000_i1034" DrawAspect="Content" ObjectID="_1707060535" r:id="rId21"/>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624DF63C" w14:textId="77777777" w:rsidR="006C2223" w:rsidRDefault="00981B41">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w:t>
            </w:r>
            <w:r>
              <w:rPr>
                <w:color w:val="000000" w:themeColor="text1"/>
              </w:rPr>
              <w:t xml:space="preserve">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63EC5840" w14:textId="77777777" w:rsidR="006C2223" w:rsidRDefault="00981B41">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common</m:t>
                  </m:r>
                </m:sup>
              </m:sSubSup>
            </m:oMath>
            <w:r>
              <w:rPr>
                <w:color w:val="000000" w:themeColor="text1"/>
              </w:rPr>
              <w:t xml:space="preserve"> is derived from the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D028422" w14:textId="77777777" w:rsidR="006C2223" w:rsidRDefault="00981B41">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64941A57" w14:textId="77777777" w:rsidR="006C2223" w:rsidRDefault="00981B41">
            <w:pPr>
              <w:spacing w:after="0"/>
              <w:rPr>
                <w:rFonts w:eastAsiaTheme="minorEastAsia"/>
                <w:color w:val="000000" w:themeColor="text1"/>
              </w:rPr>
            </w:pPr>
            <w:r>
              <w:rPr>
                <w:color w:val="000000" w:themeColor="text1"/>
              </w:rPr>
              <w:t>--------------------------</w:t>
            </w:r>
            <w:r>
              <w:rPr>
                <w:color w:val="000000" w:themeColor="text1"/>
              </w:rPr>
              <w:t>------- End of TP for 3GPP TS 38.211 ----------------------------------</w:t>
            </w:r>
          </w:p>
          <w:p w14:paraId="20C35D8A" w14:textId="77777777" w:rsidR="006C2223" w:rsidRDefault="006C2223">
            <w:pPr>
              <w:rPr>
                <w:color w:val="000000" w:themeColor="text1"/>
              </w:rPr>
            </w:pPr>
          </w:p>
          <w:p w14:paraId="01E83A1F" w14:textId="77777777" w:rsidR="006C2223" w:rsidRDefault="00981B41">
            <w:pPr>
              <w:pStyle w:val="TableofFigures"/>
              <w:tabs>
                <w:tab w:val="right" w:leader="dot" w:pos="9629"/>
              </w:tabs>
              <w:rPr>
                <w:rStyle w:val="Hyperlink"/>
                <w:rFonts w:ascii="Times New Roman" w:hAnsi="Times New Roman" w:cs="Times New Roman"/>
                <w:b w:val="0"/>
                <w:color w:val="000000" w:themeColor="text1"/>
                <w:sz w:val="20"/>
                <w:szCs w:val="20"/>
                <w:u w:val="none"/>
              </w:rPr>
            </w:pPr>
            <w:hyperlink w:anchor="_Toc95768507" w:history="1">
              <w:r>
                <w:rPr>
                  <w:rStyle w:val="Hyperlink"/>
                  <w:rFonts w:ascii="Times New Roman" w:hAnsi="Times New Roman" w:cs="Times New Roman"/>
                  <w:color w:val="000000" w:themeColor="text1"/>
                  <w:sz w:val="20"/>
                  <w:szCs w:val="20"/>
                  <w:u w:val="none"/>
                </w:rPr>
                <w:t>Proposal 4</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b w:val="0"/>
                  <w:color w:val="000000" w:themeColor="text1"/>
                  <w:sz w:val="20"/>
                  <w:szCs w:val="20"/>
                  <w:u w:val="none"/>
                </w:rPr>
                <w:t xml:space="preserve">Adopt the following TP for 3GPP TS 38.211:  </w:t>
              </w:r>
            </w:hyperlink>
          </w:p>
          <w:p w14:paraId="450A7993" w14:textId="77777777" w:rsidR="006C2223" w:rsidRDefault="00981B41">
            <w:pPr>
              <w:spacing w:after="0"/>
              <w:rPr>
                <w:rFonts w:eastAsiaTheme="minorEastAsia"/>
                <w:color w:val="000000" w:themeColor="text1"/>
              </w:rPr>
            </w:pPr>
            <w:r>
              <w:rPr>
                <w:color w:val="000000" w:themeColor="text1"/>
              </w:rPr>
              <w:t xml:space="preserve">---------------------------------- Start of TP for 3GPP TS 38.211 </w:t>
            </w:r>
            <w:r>
              <w:rPr>
                <w:color w:val="000000" w:themeColor="text1"/>
              </w:rPr>
              <w:t>----------------------------------</w:t>
            </w:r>
          </w:p>
          <w:p w14:paraId="3DE6CCBA" w14:textId="77777777" w:rsidR="006C2223" w:rsidRDefault="00981B41">
            <w:pPr>
              <w:pStyle w:val="Heading3"/>
              <w:tabs>
                <w:tab w:val="clear" w:pos="-840"/>
                <w:tab w:val="clear" w:pos="-417"/>
                <w:tab w:val="clear" w:pos="432"/>
                <w:tab w:val="left" w:pos="-272"/>
              </w:tabs>
              <w:ind w:left="-272"/>
              <w:rPr>
                <w:color w:val="000000" w:themeColor="text1"/>
              </w:rPr>
            </w:pPr>
            <w:bookmarkStart w:id="36" w:name="_Toc96280725"/>
            <w:bookmarkStart w:id="37" w:name="_Toc96280394"/>
            <w:r>
              <w:rPr>
                <w:color w:val="000000" w:themeColor="text1"/>
              </w:rPr>
              <w:t>4.3.1</w:t>
            </w:r>
            <w:r>
              <w:rPr>
                <w:color w:val="000000" w:themeColor="text1"/>
              </w:rPr>
              <w:tab/>
              <w:t>Frames and subframes</w:t>
            </w:r>
            <w:bookmarkEnd w:id="36"/>
            <w:bookmarkEnd w:id="37"/>
          </w:p>
          <w:p w14:paraId="5A48E19F"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w:t>
            </w:r>
            <w:proofErr w:type="spellStart"/>
            <w:r>
              <w:rPr>
                <w:rFonts w:cs="Times New Roman"/>
                <w:color w:val="000000" w:themeColor="text1"/>
              </w:rPr>
              <w:t>Unchanged</w:t>
            </w:r>
            <w:proofErr w:type="spellEnd"/>
            <w:r>
              <w:rPr>
                <w:rFonts w:cs="Times New Roman"/>
                <w:color w:val="000000" w:themeColor="text1"/>
              </w:rPr>
              <w:t xml:space="preserve"> Text </w:t>
            </w:r>
            <w:proofErr w:type="spellStart"/>
            <w:r>
              <w:rPr>
                <w:rFonts w:cs="Times New Roman"/>
                <w:color w:val="000000" w:themeColor="text1"/>
              </w:rPr>
              <w:t>Omitted</w:t>
            </w:r>
            <w:proofErr w:type="spellEnd"/>
            <w:r>
              <w:rPr>
                <w:rFonts w:cs="Times New Roman"/>
                <w:color w:val="000000" w:themeColor="text1"/>
              </w:rPr>
              <w:t>&gt;</w:t>
            </w:r>
          </w:p>
          <w:p w14:paraId="390479BD" w14:textId="77777777" w:rsidR="006C2223" w:rsidRDefault="00981B41">
            <w:pPr>
              <w:rPr>
                <w:color w:val="000000" w:themeColor="text1"/>
              </w:rPr>
            </w:pPr>
            <w:r>
              <w:rPr>
                <w:color w:val="000000" w:themeColor="text1"/>
              </w:rPr>
              <w:t xml:space="preserve">Uplink frame number </w:t>
            </w:r>
            <w:r>
              <w:rPr>
                <w:noProof/>
                <w:color w:val="000000" w:themeColor="text1"/>
                <w:position w:val="-6"/>
              </w:rPr>
              <w:object w:dxaOrig="107" w:dyaOrig="269" w14:anchorId="6F6CCC7B">
                <v:shape id="_x0000_i1033" type="#_x0000_t75" alt="" style="width:5.3pt;height:13.2pt;mso-width-percent:0;mso-height-percent:0;mso-width-percent:0;mso-height-percent:0" o:ole="">
                  <v:imagedata r:id="rId18" o:title=""/>
                </v:shape>
                <o:OLEObject Type="Embed" ProgID="Equation.3" ShapeID="_x0000_i1033" DrawAspect="Content" ObjectID="_1707060536"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BBF0D7D" w14:textId="77777777" w:rsidR="006C2223" w:rsidRDefault="00981B41">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6B757FB3" w14:textId="77777777" w:rsidR="006C2223" w:rsidRDefault="00981B41">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common</m:t>
                  </m:r>
                </m:sup>
              </m:sSubSup>
            </m:oMath>
            <w:r>
              <w:rPr>
                <w:color w:val="000000" w:themeColor="text1"/>
              </w:rPr>
              <w:t xml:space="preserve"> is derived from the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5B0E9A5" w14:textId="77777777" w:rsidR="006C2223" w:rsidRDefault="00981B41">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3F001CE8" w14:textId="77777777" w:rsidR="006C2223" w:rsidRDefault="00981B41">
            <w:pPr>
              <w:spacing w:after="0"/>
              <w:rPr>
                <w:rFonts w:eastAsiaTheme="minorEastAsia"/>
                <w:color w:val="000000" w:themeColor="text1"/>
              </w:rPr>
            </w:pPr>
            <w:r>
              <w:rPr>
                <w:color w:val="000000" w:themeColor="text1"/>
              </w:rPr>
              <w:t>---------------------------------- End of TP for 3GPP TS 38.211 -----------------------------------</w:t>
            </w:r>
          </w:p>
          <w:p w14:paraId="0261D271" w14:textId="77777777" w:rsidR="006C2223" w:rsidRDefault="006C2223">
            <w:pPr>
              <w:pStyle w:val="Heading3"/>
              <w:tabs>
                <w:tab w:val="clear" w:pos="-840"/>
                <w:tab w:val="clear" w:pos="-417"/>
                <w:tab w:val="clear" w:pos="432"/>
                <w:tab w:val="left" w:pos="-272"/>
              </w:tabs>
              <w:ind w:left="-272"/>
              <w:rPr>
                <w:color w:val="FF0000"/>
                <w:lang w:eastAsia="ko-KR"/>
              </w:rPr>
            </w:pPr>
            <w:bookmarkStart w:id="38" w:name="_Toc96280395"/>
            <w:bookmarkStart w:id="39" w:name="_Toc96280726"/>
            <w:bookmarkEnd w:id="38"/>
            <w:bookmarkEnd w:id="39"/>
          </w:p>
          <w:p w14:paraId="7DD2EA93" w14:textId="77777777" w:rsidR="006C2223" w:rsidRDefault="006C2223">
            <w:pPr>
              <w:widowControl w:val="0"/>
              <w:adjustRightInd w:val="0"/>
              <w:snapToGrid w:val="0"/>
              <w:spacing w:line="300" w:lineRule="auto"/>
              <w:rPr>
                <w:rFonts w:eastAsia="MS Mincho"/>
                <w:bCs/>
                <w:kern w:val="2"/>
                <w:lang w:val="en-GB"/>
              </w:rPr>
            </w:pPr>
          </w:p>
        </w:tc>
      </w:tr>
    </w:tbl>
    <w:p w14:paraId="41A243CA" w14:textId="77777777" w:rsidR="006C2223" w:rsidRDefault="006C2223"/>
    <w:p w14:paraId="090F8523" w14:textId="77777777" w:rsidR="006C2223" w:rsidRDefault="00981B41">
      <w:pPr>
        <w:pStyle w:val="Heading2"/>
      </w:pPr>
      <w:bookmarkStart w:id="40" w:name="_Toc96280727"/>
      <w:r>
        <w:t xml:space="preserve">Initial proposal and </w:t>
      </w:r>
      <w:proofErr w:type="gramStart"/>
      <w:r>
        <w:t>companies</w:t>
      </w:r>
      <w:proofErr w:type="gramEnd"/>
      <w:r>
        <w:t xml:space="preserve"> views’ collection for 1st round</w:t>
      </w:r>
      <w:bookmarkEnd w:id="40"/>
      <w:r>
        <w:t xml:space="preserve"> </w:t>
      </w:r>
    </w:p>
    <w:p w14:paraId="337340A5" w14:textId="77777777" w:rsidR="006C2223" w:rsidRDefault="00981B41">
      <w:pPr>
        <w:rPr>
          <w:lang w:val="en-GB"/>
        </w:rPr>
      </w:pPr>
      <w:r>
        <w:rPr>
          <w:lang w:val="en-GB"/>
        </w:rPr>
        <w:t xml:space="preserve">Regarding CRs/TPs for 3GPP TS 38.211, based on the </w:t>
      </w:r>
      <w:proofErr w:type="gramStart"/>
      <w:r>
        <w:rPr>
          <w:lang w:val="en-GB"/>
        </w:rPr>
        <w:t>companies</w:t>
      </w:r>
      <w:proofErr w:type="gramEnd"/>
      <w:r>
        <w:rPr>
          <w:lang w:val="en-GB"/>
        </w:rPr>
        <w:t xml:space="preserve"> contributions recopied in section 11.1 Initial proposal 11 is made hereafter.</w:t>
      </w:r>
    </w:p>
    <w:p w14:paraId="6783C4DE" w14:textId="77777777" w:rsidR="006C2223" w:rsidRDefault="00981B41">
      <w:pPr>
        <w:rPr>
          <w:lang w:val="en-GB"/>
        </w:rPr>
      </w:pPr>
      <w:r>
        <w:rPr>
          <w:lang w:val="en-GB"/>
        </w:rPr>
        <w:t>Let’s work as group to provide an appropriate wording for this TP:</w:t>
      </w:r>
    </w:p>
    <w:p w14:paraId="45246B10" w14:textId="77777777" w:rsidR="006C2223" w:rsidRDefault="00981B41">
      <w:pPr>
        <w:rPr>
          <w:b/>
          <w:lang w:val="en-GB"/>
        </w:rPr>
      </w:pPr>
      <w:r>
        <w:rPr>
          <w:b/>
          <w:highlight w:val="yellow"/>
          <w:lang w:val="en-GB"/>
        </w:rPr>
        <w:t>Initial</w:t>
      </w:r>
      <w:r>
        <w:rPr>
          <w:b/>
          <w:highlight w:val="yellow"/>
          <w:lang w:val="en-GB"/>
        </w:rPr>
        <w:t xml:space="preserve"> proposal 11</w:t>
      </w:r>
    </w:p>
    <w:p w14:paraId="212C2CAA" w14:textId="77777777" w:rsidR="006C2223" w:rsidRDefault="00981B41">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6C2223" w14:paraId="323B1CED" w14:textId="77777777">
        <w:tc>
          <w:tcPr>
            <w:tcW w:w="9629" w:type="dxa"/>
          </w:tcPr>
          <w:p w14:paraId="36BA4628" w14:textId="77777777" w:rsidR="006C2223" w:rsidRDefault="006C2223">
            <w:pPr>
              <w:rPr>
                <w:lang w:val="en-GB"/>
              </w:rPr>
            </w:pPr>
          </w:p>
          <w:p w14:paraId="2322428D" w14:textId="77777777" w:rsidR="006C2223" w:rsidRDefault="00981B41">
            <w:pPr>
              <w:spacing w:after="0"/>
              <w:jc w:val="center"/>
              <w:rPr>
                <w:color w:val="000000" w:themeColor="text1"/>
              </w:rPr>
            </w:pPr>
            <w:r>
              <w:rPr>
                <w:color w:val="000000" w:themeColor="text1"/>
                <w:highlight w:val="yellow"/>
              </w:rPr>
              <w:lastRenderedPageBreak/>
              <w:t>---------------------------------- Start of TP for 3GPP TS 38.211 ----------------------------------</w:t>
            </w:r>
          </w:p>
          <w:p w14:paraId="745FE2C7" w14:textId="77777777" w:rsidR="006C2223" w:rsidRDefault="00981B41">
            <w:pPr>
              <w:spacing w:after="0"/>
              <w:rPr>
                <w:b/>
                <w:color w:val="000000" w:themeColor="text1"/>
              </w:rPr>
            </w:pPr>
            <w:r>
              <w:rPr>
                <w:b/>
                <w:color w:val="000000" w:themeColor="text1"/>
              </w:rPr>
              <w:t>3.1</w:t>
            </w:r>
            <w:r>
              <w:rPr>
                <w:b/>
                <w:color w:val="000000" w:themeColor="text1"/>
              </w:rPr>
              <w:tab/>
              <w:t>Frames and subframes</w:t>
            </w:r>
          </w:p>
          <w:p w14:paraId="1D8BD80B" w14:textId="77777777" w:rsidR="006C2223" w:rsidRDefault="006C2223">
            <w:pPr>
              <w:spacing w:after="0"/>
              <w:rPr>
                <w:rFonts w:eastAsiaTheme="minorEastAsia"/>
                <w:b/>
                <w:color w:val="000000" w:themeColor="text1"/>
              </w:rPr>
            </w:pPr>
          </w:p>
          <w:p w14:paraId="18EBD944" w14:textId="77777777" w:rsidR="006C2223" w:rsidRDefault="00981B4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w:t>
            </w:r>
            <w:proofErr w:type="spellStart"/>
            <w:r>
              <w:rPr>
                <w:rFonts w:cs="Times New Roman"/>
                <w:color w:val="FF0000"/>
                <w:highlight w:val="yellow"/>
              </w:rPr>
              <w:t>Unchanged</w:t>
            </w:r>
            <w:proofErr w:type="spellEnd"/>
            <w:r>
              <w:rPr>
                <w:rFonts w:cs="Times New Roman"/>
                <w:color w:val="FF0000"/>
                <w:highlight w:val="yellow"/>
              </w:rPr>
              <w:t xml:space="preserve"> Text </w:t>
            </w:r>
            <w:proofErr w:type="spellStart"/>
            <w:r>
              <w:rPr>
                <w:rFonts w:cs="Times New Roman"/>
                <w:color w:val="FF0000"/>
                <w:highlight w:val="yellow"/>
              </w:rPr>
              <w:t>Omitted</w:t>
            </w:r>
            <w:proofErr w:type="spellEnd"/>
            <w:r>
              <w:rPr>
                <w:rFonts w:cs="Times New Roman"/>
                <w:color w:val="FF0000"/>
                <w:highlight w:val="yellow"/>
              </w:rPr>
              <w:t>&gt;</w:t>
            </w:r>
          </w:p>
          <w:p w14:paraId="2AFAD32E" w14:textId="77777777" w:rsidR="006C2223" w:rsidRDefault="006C2223">
            <w:pPr>
              <w:spacing w:after="0"/>
              <w:rPr>
                <w:rFonts w:eastAsiaTheme="minorEastAsia"/>
                <w:b/>
                <w:color w:val="000000" w:themeColor="text1"/>
                <w:lang w:val="sv-SE"/>
              </w:rPr>
            </w:pPr>
          </w:p>
          <w:p w14:paraId="73845E81" w14:textId="77777777" w:rsidR="006C2223" w:rsidRDefault="00981B41">
            <w:r>
              <w:t xml:space="preserve">Uplink frame number </w:t>
            </w:r>
            <w:r>
              <w:rPr>
                <w:noProof/>
                <w:position w:val="-6"/>
              </w:rPr>
              <w:object w:dxaOrig="140" w:dyaOrig="236" w14:anchorId="2C877008">
                <v:shape id="_x0000_i1032" type="#_x0000_t75" alt="" style="width:7.25pt;height:11.9pt;mso-width-percent:0;mso-height-percent:0;mso-width-percent:0;mso-height-percent:0" o:ole="">
                  <v:imagedata r:id="rId18" o:title=""/>
                </v:shape>
                <o:OLEObject Type="Embed" ProgID="Equation.3" ShapeID="_x0000_i1032" DrawAspect="Content" ObjectID="_1707060537" r:id="rId23"/>
              </w:object>
            </w:r>
            <w:r>
              <w:t xml:space="preserve"> for transmission from the UE shall start  </w:t>
            </w:r>
          </w:p>
          <w:p w14:paraId="382A700D" w14:textId="77777777" w:rsidR="006C2223" w:rsidRDefault="00981B41">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4F197FDC" w14:textId="77777777" w:rsidR="006C2223" w:rsidRDefault="00981B41">
            <w:r>
              <w:t xml:space="preserve">before the start of the corresponding downlink frame at the UE </w:t>
            </w:r>
            <w:proofErr w:type="gramStart"/>
            <w:r>
              <w:t>where</w:t>
            </w:r>
            <w:proofErr w:type="gramEnd"/>
            <w:r>
              <w:t xml:space="preserve"> </w:t>
            </w:r>
          </w:p>
          <w:p w14:paraId="204AEC4C" w14:textId="77777777" w:rsidR="006C2223" w:rsidRDefault="00981B41">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w:proofErr w:type="gramStart"/>
                  <m:r>
                    <m:rPr>
                      <m:nor/>
                    </m:rPr>
                    <w:rPr>
                      <w:rFonts w:ascii="Cambria Math" w:hAnsi="Cambria Math"/>
                    </w:rPr>
                    <m:t>TA,offset</m:t>
                  </m:r>
                  <w:proofErr w:type="gramEnd"/>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557DD1F" w14:textId="77777777" w:rsidR="006C2223" w:rsidRDefault="00981B41">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color w:val="FF0000"/>
              </w:rPr>
              <w:t xml:space="preserve">as specified in [5, TS 38.213] </w:t>
            </w:r>
            <w:r>
              <w:t>if</w:t>
            </w:r>
            <w:r>
              <w:t xml:space="preserve">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46CAF356" w14:textId="77777777" w:rsidR="006C2223" w:rsidRDefault="00981B41">
            <w:pPr>
              <w:pStyle w:val="B1"/>
              <w:keepNext/>
            </w:pPr>
            <w:bookmarkStart w:id="41" w:name="_Hlk86995707"/>
            <w:r>
              <w:t>-</w:t>
            </w:r>
            <w: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UE</m:t>
                  </m: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satellite-ephemeris-related higher-layers parameters if configure</w:t>
            </w:r>
            <w:r>
              <w:t xml:space="preserv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1"/>
            <w:bookmarkEnd w:id="42"/>
          </w:p>
          <w:p w14:paraId="72E5F47E" w14:textId="77777777" w:rsidR="006C2223" w:rsidRDefault="006C2223">
            <w:pPr>
              <w:pStyle w:val="B1"/>
              <w:keepNext/>
              <w:jc w:val="center"/>
            </w:pPr>
          </w:p>
          <w:p w14:paraId="7AE18633" w14:textId="77777777" w:rsidR="006C2223" w:rsidRDefault="00981B41">
            <w:pPr>
              <w:pStyle w:val="B1"/>
              <w:keepNext/>
              <w:jc w:val="center"/>
            </w:pPr>
            <w:r>
              <w:rPr>
                <w:noProof/>
                <w:lang w:eastAsia="zh-CN"/>
              </w:rPr>
              <w:drawing>
                <wp:inline distT="0" distB="0" distL="0" distR="0" wp14:anchorId="1CB78E27" wp14:editId="48D538DF">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38E63941" w14:textId="77777777" w:rsidR="006C2223" w:rsidRDefault="00981B41">
            <w:pPr>
              <w:pStyle w:val="Caption"/>
              <w:jc w:val="center"/>
            </w:pPr>
            <w:r>
              <w:t>Figure 4.3.1-1: Uplink-downlink timing relation.</w:t>
            </w:r>
          </w:p>
          <w:p w14:paraId="732F4DA6" w14:textId="77777777" w:rsidR="006C2223" w:rsidRDefault="006C2223">
            <w:pPr>
              <w:pStyle w:val="B1"/>
              <w:jc w:val="center"/>
              <w:rPr>
                <w:lang w:eastAsia="ko-KR"/>
              </w:rPr>
            </w:pPr>
          </w:p>
          <w:p w14:paraId="78C2CDBD" w14:textId="77777777" w:rsidR="006C2223" w:rsidRDefault="00981B41">
            <w:pPr>
              <w:spacing w:after="0"/>
              <w:jc w:val="center"/>
              <w:rPr>
                <w:rFonts w:eastAsiaTheme="minorEastAsia"/>
                <w:color w:val="000000" w:themeColor="text1"/>
              </w:rPr>
            </w:pPr>
            <w:r>
              <w:rPr>
                <w:color w:val="000000" w:themeColor="text1"/>
                <w:highlight w:val="yellow"/>
              </w:rPr>
              <w:t>---------------------------------- End of TP for 3GPP TS 38.211 -----------------------------------</w:t>
            </w:r>
          </w:p>
          <w:p w14:paraId="645BD65A" w14:textId="77777777" w:rsidR="006C2223" w:rsidRDefault="006C2223"/>
        </w:tc>
      </w:tr>
    </w:tbl>
    <w:p w14:paraId="20D18EF6" w14:textId="77777777" w:rsidR="006C2223" w:rsidRDefault="006C2223">
      <w:pPr>
        <w:pStyle w:val="DraftProposal"/>
        <w:numPr>
          <w:ilvl w:val="0"/>
          <w:numId w:val="0"/>
        </w:numPr>
        <w:rPr>
          <w:rFonts w:ascii="Times New Roman" w:hAnsi="Times New Roman" w:cs="Times New Roman"/>
          <w:b w:val="0"/>
          <w:sz w:val="20"/>
        </w:rPr>
      </w:pPr>
    </w:p>
    <w:p w14:paraId="22662532"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encouraged to provide views and comments within the </w:t>
      </w:r>
      <w:r>
        <w:rPr>
          <w:rFonts w:ascii="Times New Roman" w:hAnsi="Times New Roman" w:cs="Times New Roman"/>
          <w:b w:val="0"/>
          <w:sz w:val="20"/>
        </w:rPr>
        <w:t>following table:</w:t>
      </w:r>
    </w:p>
    <w:tbl>
      <w:tblPr>
        <w:tblStyle w:val="TableGrid"/>
        <w:tblW w:w="4885" w:type="pct"/>
        <w:tblLook w:val="04A0" w:firstRow="1" w:lastRow="0" w:firstColumn="1" w:lastColumn="0" w:noHBand="0" w:noVBand="1"/>
      </w:tblPr>
      <w:tblGrid>
        <w:gridCol w:w="1754"/>
        <w:gridCol w:w="7654"/>
      </w:tblGrid>
      <w:tr w:rsidR="006C2223" w14:paraId="2BFDD95C" w14:textId="77777777">
        <w:tc>
          <w:tcPr>
            <w:tcW w:w="932" w:type="pct"/>
            <w:shd w:val="clear" w:color="auto" w:fill="00B0F0"/>
          </w:tcPr>
          <w:p w14:paraId="43ADC0FC"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BD16ADF" w14:textId="77777777" w:rsidR="006C2223" w:rsidRDefault="00981B41">
            <w:pPr>
              <w:rPr>
                <w:b/>
                <w:color w:val="FFFFFF" w:themeColor="background1"/>
              </w:rPr>
            </w:pPr>
            <w:r>
              <w:rPr>
                <w:b/>
                <w:color w:val="FFFFFF" w:themeColor="background1"/>
              </w:rPr>
              <w:t>Comments and Views</w:t>
            </w:r>
          </w:p>
        </w:tc>
      </w:tr>
      <w:tr w:rsidR="006C2223" w14:paraId="1E58A3BA" w14:textId="77777777">
        <w:tc>
          <w:tcPr>
            <w:tcW w:w="932" w:type="pct"/>
          </w:tcPr>
          <w:p w14:paraId="44886B13"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40808AC6"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6C2223" w14:paraId="02407F81" w14:textId="77777777">
        <w:tc>
          <w:tcPr>
            <w:tcW w:w="932" w:type="pct"/>
          </w:tcPr>
          <w:p w14:paraId="498DC939"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F6D6174" w14:textId="77777777" w:rsidR="006C2223" w:rsidRDefault="00981B41">
            <w:pPr>
              <w:rPr>
                <w:rFonts w:eastAsiaTheme="minorEastAsia"/>
                <w:lang w:eastAsia="zh-CN"/>
              </w:rPr>
            </w:pPr>
            <w:r>
              <w:rPr>
                <w:rFonts w:eastAsiaTheme="minorEastAsia"/>
                <w:lang w:eastAsia="zh-CN"/>
              </w:rPr>
              <w:t>Support.</w:t>
            </w:r>
          </w:p>
        </w:tc>
      </w:tr>
      <w:tr w:rsidR="006C2223" w14:paraId="59C40938" w14:textId="77777777">
        <w:tc>
          <w:tcPr>
            <w:tcW w:w="932" w:type="pct"/>
          </w:tcPr>
          <w:p w14:paraId="7F681B9A" w14:textId="77777777" w:rsidR="006C2223" w:rsidRDefault="00981B41">
            <w:pPr>
              <w:rPr>
                <w:rFonts w:eastAsiaTheme="minorEastAsia"/>
                <w:bCs/>
                <w:lang w:eastAsia="zh-CN"/>
              </w:rPr>
            </w:pPr>
            <w:r>
              <w:rPr>
                <w:rFonts w:eastAsiaTheme="minorEastAsia"/>
                <w:bCs/>
                <w:lang w:eastAsia="zh-CN"/>
              </w:rPr>
              <w:t xml:space="preserve">Apple </w:t>
            </w:r>
          </w:p>
        </w:tc>
        <w:tc>
          <w:tcPr>
            <w:tcW w:w="4068" w:type="pct"/>
          </w:tcPr>
          <w:p w14:paraId="57F7D570" w14:textId="77777777" w:rsidR="006C2223" w:rsidRDefault="00981B41">
            <w:pPr>
              <w:rPr>
                <w:rFonts w:eastAsiaTheme="minorEastAsia"/>
                <w:lang w:eastAsia="zh-CN"/>
              </w:rPr>
            </w:pPr>
            <w:r>
              <w:rPr>
                <w:rFonts w:eastAsiaTheme="minorEastAsia"/>
                <w:lang w:eastAsia="zh-CN"/>
              </w:rPr>
              <w:t xml:space="preserve">We are fine with the proposal. </w:t>
            </w:r>
          </w:p>
        </w:tc>
      </w:tr>
      <w:tr w:rsidR="006C2223" w14:paraId="4D88E087" w14:textId="77777777">
        <w:tc>
          <w:tcPr>
            <w:tcW w:w="932" w:type="pct"/>
          </w:tcPr>
          <w:p w14:paraId="50A299E3"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08F66C90"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70AF94A5" w14:textId="77777777" w:rsidR="006C2223" w:rsidRDefault="00981B41">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AE670F5" w14:textId="77777777" w:rsidR="006C2223" w:rsidRDefault="00981B41">
            <w:pPr>
              <w:pStyle w:val="B1"/>
              <w:keepNext/>
              <w:rPr>
                <w:rFonts w:eastAsia="SimSun"/>
                <w:bCs/>
                <w:szCs w:val="22"/>
                <w:lang w:eastAsia="zh-CN"/>
              </w:rPr>
            </w:pPr>
            <w:r>
              <w:lastRenderedPageBreak/>
              <w:t>-</w:t>
            </w:r>
            <w: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UE</m:t>
                  </m:r>
                </m:sup>
              </m:sSubSup>
            </m:oMath>
            <w:r>
              <w:t xml:space="preserve"> is computed by the UE </w:t>
            </w:r>
            <w:r>
              <w:rPr>
                <w:strike/>
                <w:color w:val="FF0000"/>
              </w:rPr>
              <w:t>to pre-compensate for the two-way delay between th</w:t>
            </w:r>
            <w:r>
              <w:rPr>
                <w:strike/>
                <w:color w:val="FF0000"/>
              </w:rPr>
              <w:t>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158839F4"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w:t>
            </w:r>
            <w:r>
              <w:t xml:space="preserve">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But since how to derive the common TA through inte</w:t>
            </w:r>
            <w:r>
              <w:rPr>
                <w:rFonts w:eastAsia="SimSun" w:hint="eastAsia"/>
                <w:lang w:eastAsia="zh-CN"/>
              </w:rPr>
              <w:t xml:space="preserv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2623FC0A" w14:textId="77777777" w:rsidR="006C2223" w:rsidRDefault="00981B41">
            <w:pPr>
              <w:pStyle w:val="ListParagraph"/>
              <w:adjustRightInd w:val="0"/>
              <w:snapToGrid w:val="0"/>
              <w:spacing w:after="120"/>
              <w:ind w:left="0"/>
              <w:rPr>
                <w:lang w:eastAsia="zh-CN"/>
              </w:rPr>
            </w:pPr>
            <w:r>
              <w:rPr>
                <w:rFonts w:eastAsia="SimSun" w:hint="eastAsia"/>
                <w:bCs/>
                <w:szCs w:val="22"/>
                <w:lang w:eastAsia="zh-CN"/>
              </w:rPr>
              <w:t xml:space="preserve">For UE specific TA, </w:t>
            </w:r>
            <w:r>
              <w:rPr>
                <w:rFonts w:hint="eastAsia"/>
                <w:lang w:eastAsia="zh-CN"/>
              </w:rPr>
              <w:t>there is no need to specify the p</w:t>
            </w:r>
            <w:r>
              <w:rPr>
                <w:rFonts w:hint="eastAsia"/>
                <w:lang w:eastAsia="zh-CN"/>
              </w:rPr>
              <w:t xml:space="preserve">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w:t>
            </w:r>
            <w:r>
              <w:rPr>
                <w:rFonts w:hint="eastAsia"/>
                <w:lang w:eastAsia="zh-CN"/>
              </w:rPr>
              <w:t>e specification.</w:t>
            </w:r>
          </w:p>
        </w:tc>
      </w:tr>
      <w:tr w:rsidR="006C2223" w14:paraId="422E9195" w14:textId="77777777">
        <w:tc>
          <w:tcPr>
            <w:tcW w:w="932" w:type="pct"/>
          </w:tcPr>
          <w:p w14:paraId="171A6D2B" w14:textId="77777777" w:rsidR="006C2223" w:rsidRDefault="00981B41">
            <w:pPr>
              <w:rPr>
                <w:rFonts w:eastAsia="SimSun"/>
                <w:bCs/>
                <w:szCs w:val="22"/>
                <w:lang w:eastAsia="zh-CN"/>
              </w:rPr>
            </w:pPr>
            <w:r>
              <w:lastRenderedPageBreak/>
              <w:t>NTT DOCOMO, INC.</w:t>
            </w:r>
          </w:p>
        </w:tc>
        <w:tc>
          <w:tcPr>
            <w:tcW w:w="4068" w:type="pct"/>
          </w:tcPr>
          <w:p w14:paraId="6BDAC117" w14:textId="77777777" w:rsidR="006C2223" w:rsidRDefault="00981B41">
            <w:pPr>
              <w:pStyle w:val="ListParagraph"/>
              <w:adjustRightInd w:val="0"/>
              <w:snapToGrid w:val="0"/>
              <w:spacing w:after="120"/>
              <w:ind w:left="0"/>
              <w:rPr>
                <w:rFonts w:eastAsia="SimSun"/>
                <w:bCs/>
                <w:szCs w:val="22"/>
                <w:lang w:eastAsia="zh-CN"/>
              </w:rPr>
            </w:pPr>
            <w:r>
              <w:rPr>
                <w:rFonts w:eastAsiaTheme="minorEastAsia"/>
                <w:lang w:eastAsia="zh-CN"/>
              </w:rPr>
              <w:t>Support.</w:t>
            </w:r>
          </w:p>
        </w:tc>
      </w:tr>
      <w:tr w:rsidR="006C2223" w14:paraId="3DB40AA6" w14:textId="77777777">
        <w:tc>
          <w:tcPr>
            <w:tcW w:w="932" w:type="pct"/>
          </w:tcPr>
          <w:p w14:paraId="0F93CF48"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3483C1F1" w14:textId="77777777" w:rsidR="006C2223" w:rsidRDefault="00981B41">
            <w:pPr>
              <w:rPr>
                <w:rFonts w:eastAsiaTheme="minorEastAsia"/>
                <w:lang w:eastAsia="zh-CN"/>
              </w:rPr>
            </w:pPr>
            <w:r>
              <w:rPr>
                <w:rFonts w:eastAsia="SimSun"/>
                <w:bCs/>
                <w:szCs w:val="22"/>
                <w:lang w:eastAsia="zh-CN"/>
              </w:rPr>
              <w:t>Agree with the proposal.</w:t>
            </w:r>
          </w:p>
        </w:tc>
      </w:tr>
      <w:tr w:rsidR="006C2223" w14:paraId="0C4B0732" w14:textId="77777777">
        <w:tc>
          <w:tcPr>
            <w:tcW w:w="932" w:type="pct"/>
          </w:tcPr>
          <w:p w14:paraId="3F0962D0" w14:textId="77777777" w:rsidR="006C2223" w:rsidRDefault="00981B41">
            <w:pPr>
              <w:rPr>
                <w:rFonts w:eastAsia="SimSun"/>
                <w:bCs/>
                <w:szCs w:val="22"/>
                <w:lang w:eastAsia="zh-CN"/>
              </w:rPr>
            </w:pPr>
            <w:r>
              <w:rPr>
                <w:rFonts w:eastAsia="SimSun"/>
                <w:bCs/>
                <w:szCs w:val="22"/>
                <w:lang w:eastAsia="zh-CN"/>
              </w:rPr>
              <w:t>NEC</w:t>
            </w:r>
          </w:p>
        </w:tc>
        <w:tc>
          <w:tcPr>
            <w:tcW w:w="4068" w:type="pct"/>
          </w:tcPr>
          <w:p w14:paraId="66209D9A" w14:textId="77777777" w:rsidR="006C2223" w:rsidRDefault="00981B41">
            <w:pPr>
              <w:rPr>
                <w:rFonts w:eastAsia="SimSun"/>
                <w:bCs/>
                <w:szCs w:val="22"/>
                <w:lang w:eastAsia="zh-CN"/>
              </w:rPr>
            </w:pPr>
            <w:r>
              <w:rPr>
                <w:rFonts w:eastAsia="SimSun"/>
                <w:bCs/>
                <w:szCs w:val="22"/>
                <w:lang w:eastAsia="zh-CN"/>
              </w:rPr>
              <w:t xml:space="preserve">OK. </w:t>
            </w:r>
          </w:p>
        </w:tc>
      </w:tr>
      <w:tr w:rsidR="006C2223" w14:paraId="4A64B1EE" w14:textId="77777777">
        <w:tc>
          <w:tcPr>
            <w:tcW w:w="932" w:type="pct"/>
          </w:tcPr>
          <w:p w14:paraId="355FD25F"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38164BBF"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We support this TP.</w:t>
            </w:r>
          </w:p>
        </w:tc>
      </w:tr>
      <w:tr w:rsidR="006C2223" w14:paraId="74D5D3B3" w14:textId="77777777">
        <w:tc>
          <w:tcPr>
            <w:tcW w:w="932" w:type="pct"/>
          </w:tcPr>
          <w:p w14:paraId="140AE59C" w14:textId="77777777" w:rsidR="006C2223" w:rsidRDefault="00981B41">
            <w:pPr>
              <w:rPr>
                <w:rFonts w:eastAsia="SimSun"/>
                <w:bCs/>
                <w:szCs w:val="22"/>
                <w:lang w:eastAsia="zh-CN"/>
              </w:rPr>
            </w:pPr>
            <w:r>
              <w:rPr>
                <w:rFonts w:eastAsiaTheme="minorEastAsia"/>
                <w:bCs/>
                <w:lang w:eastAsia="zh-CN"/>
              </w:rPr>
              <w:t>Xiaomi</w:t>
            </w:r>
          </w:p>
        </w:tc>
        <w:tc>
          <w:tcPr>
            <w:tcW w:w="4068" w:type="pct"/>
          </w:tcPr>
          <w:p w14:paraId="0117459A" w14:textId="77777777" w:rsidR="006C2223" w:rsidRDefault="00981B41">
            <w:pPr>
              <w:pStyle w:val="ListParagraph"/>
              <w:adjustRightInd w:val="0"/>
              <w:snapToGrid w:val="0"/>
              <w:spacing w:after="120"/>
              <w:ind w:left="0"/>
              <w:rPr>
                <w:rFonts w:eastAsia="SimSun"/>
                <w:bCs/>
                <w:szCs w:val="22"/>
                <w:lang w:eastAsia="zh-CN"/>
              </w:rPr>
            </w:pPr>
            <w:r>
              <w:rPr>
                <w:rFonts w:eastAsiaTheme="minorEastAsia"/>
                <w:lang w:eastAsia="zh-CN"/>
              </w:rPr>
              <w:t>Support Initial proposal 11</w:t>
            </w:r>
          </w:p>
        </w:tc>
      </w:tr>
      <w:tr w:rsidR="006C2223" w14:paraId="5268A4E4" w14:textId="77777777">
        <w:tc>
          <w:tcPr>
            <w:tcW w:w="932" w:type="pct"/>
          </w:tcPr>
          <w:p w14:paraId="4A27610E" w14:textId="77777777" w:rsidR="006C2223" w:rsidRDefault="00981B41">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63C3322C" w14:textId="77777777" w:rsidR="006C2223" w:rsidRDefault="00981B41">
            <w:pPr>
              <w:pStyle w:val="ListParagraph"/>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 xml:space="preserve">e are fine with this initial proposal if Topic#12 is agreed for </w:t>
            </w:r>
            <w:r>
              <w:rPr>
                <w:rFonts w:eastAsia="MS Mincho"/>
                <w:bCs/>
                <w:szCs w:val="22"/>
                <w:lang w:eastAsia="ja-JP"/>
              </w:rPr>
              <w:t xml:space="preserve">clarification how to calculate the </w:t>
            </w:r>
            <w:proofErr w:type="spellStart"/>
            <w:r>
              <w:rPr>
                <w:rFonts w:eastAsia="MS Mincho"/>
                <w:bCs/>
                <w:szCs w:val="22"/>
                <w:lang w:eastAsia="ja-JP"/>
              </w:rPr>
              <w:t>Delay_common</w:t>
            </w:r>
            <w:proofErr w:type="spellEnd"/>
            <w:r>
              <w:rPr>
                <w:rFonts w:eastAsia="MS Mincho"/>
                <w:bCs/>
                <w:szCs w:val="22"/>
                <w:lang w:eastAsia="ja-JP"/>
              </w:rPr>
              <w:t>.</w:t>
            </w:r>
          </w:p>
        </w:tc>
      </w:tr>
      <w:tr w:rsidR="006C2223" w14:paraId="0DF00742" w14:textId="77777777">
        <w:tc>
          <w:tcPr>
            <w:tcW w:w="932" w:type="pct"/>
          </w:tcPr>
          <w:p w14:paraId="138A8FAE" w14:textId="77777777" w:rsidR="006C2223" w:rsidRDefault="00981B41">
            <w:pPr>
              <w:rPr>
                <w:rFonts w:eastAsia="MS Mincho"/>
                <w:bCs/>
                <w:szCs w:val="22"/>
                <w:lang w:eastAsia="ja-JP"/>
              </w:rPr>
            </w:pPr>
            <w:r>
              <w:rPr>
                <w:rFonts w:eastAsia="MS Mincho"/>
                <w:bCs/>
                <w:szCs w:val="22"/>
                <w:lang w:eastAsia="ja-JP"/>
              </w:rPr>
              <w:t>Intel</w:t>
            </w:r>
          </w:p>
        </w:tc>
        <w:tc>
          <w:tcPr>
            <w:tcW w:w="4068" w:type="pct"/>
          </w:tcPr>
          <w:p w14:paraId="45B6B950" w14:textId="77777777" w:rsidR="006C2223" w:rsidRDefault="00981B41">
            <w:pPr>
              <w:pStyle w:val="ListParagraph"/>
              <w:adjustRightInd w:val="0"/>
              <w:snapToGrid w:val="0"/>
              <w:spacing w:after="120"/>
              <w:ind w:left="0"/>
              <w:rPr>
                <w:rFonts w:eastAsia="MS Mincho"/>
                <w:bCs/>
                <w:szCs w:val="22"/>
                <w:lang w:eastAsia="ja-JP"/>
              </w:rPr>
            </w:pPr>
            <w:r>
              <w:rPr>
                <w:rFonts w:eastAsia="MS Mincho"/>
                <w:bCs/>
                <w:szCs w:val="22"/>
                <w:lang w:eastAsia="ja-JP"/>
              </w:rPr>
              <w:t>OK</w:t>
            </w:r>
          </w:p>
        </w:tc>
      </w:tr>
      <w:tr w:rsidR="006C2223" w14:paraId="7C138289" w14:textId="77777777">
        <w:tc>
          <w:tcPr>
            <w:tcW w:w="932" w:type="pct"/>
          </w:tcPr>
          <w:p w14:paraId="4C53369C" w14:textId="77777777" w:rsidR="006C2223" w:rsidRDefault="00981B41">
            <w:pPr>
              <w:rPr>
                <w:rFonts w:eastAsia="MS Mincho"/>
                <w:bCs/>
                <w:szCs w:val="22"/>
                <w:lang w:eastAsia="ja-JP"/>
              </w:rPr>
            </w:pPr>
            <w:r>
              <w:rPr>
                <w:rFonts w:eastAsia="MS Mincho"/>
                <w:bCs/>
                <w:szCs w:val="22"/>
                <w:lang w:eastAsia="ja-JP"/>
              </w:rPr>
              <w:t>MediaTek</w:t>
            </w:r>
          </w:p>
        </w:tc>
        <w:tc>
          <w:tcPr>
            <w:tcW w:w="4068" w:type="pct"/>
          </w:tcPr>
          <w:p w14:paraId="2F62CB06" w14:textId="77777777" w:rsidR="006C2223" w:rsidRDefault="00981B41">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05EF381A" w14:textId="77777777">
        <w:tc>
          <w:tcPr>
            <w:tcW w:w="1754" w:type="dxa"/>
          </w:tcPr>
          <w:p w14:paraId="1383CE6A" w14:textId="77777777" w:rsidR="006C2223" w:rsidRDefault="00981B41">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7654" w:type="dxa"/>
          </w:tcPr>
          <w:p w14:paraId="429269BC" w14:textId="77777777" w:rsidR="006C2223" w:rsidRDefault="00981B41">
            <w:pPr>
              <w:pStyle w:val="ListParagraph"/>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6C2223" w14:paraId="39F79E5D" w14:textId="77777777">
        <w:tc>
          <w:tcPr>
            <w:tcW w:w="1754" w:type="dxa"/>
          </w:tcPr>
          <w:p w14:paraId="4547F903" w14:textId="77777777" w:rsidR="006C2223" w:rsidRDefault="00981B41">
            <w:pPr>
              <w:rPr>
                <w:rFonts w:eastAsiaTheme="minorEastAsia"/>
                <w:bCs/>
                <w:szCs w:val="22"/>
                <w:lang w:eastAsia="zh-CN"/>
              </w:rPr>
            </w:pPr>
            <w:r>
              <w:rPr>
                <w:rFonts w:eastAsiaTheme="minorEastAsia"/>
                <w:bCs/>
                <w:szCs w:val="22"/>
                <w:lang w:eastAsia="zh-CN"/>
              </w:rPr>
              <w:t>OPPO</w:t>
            </w:r>
          </w:p>
        </w:tc>
        <w:tc>
          <w:tcPr>
            <w:tcW w:w="7654" w:type="dxa"/>
          </w:tcPr>
          <w:p w14:paraId="7528D170" w14:textId="77777777" w:rsidR="006C2223" w:rsidRDefault="00981B41">
            <w:pPr>
              <w:pStyle w:val="ListParagraph"/>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bl>
    <w:p w14:paraId="6B83262E" w14:textId="77777777" w:rsidR="006C2223" w:rsidRDefault="006C2223">
      <w:pPr>
        <w:rPr>
          <w:lang w:val="en-GB"/>
        </w:rPr>
      </w:pPr>
    </w:p>
    <w:p w14:paraId="215CAF18" w14:textId="77777777" w:rsidR="006C2223" w:rsidRDefault="00981B41">
      <w:pPr>
        <w:pStyle w:val="Heading1"/>
      </w:pPr>
      <w:bookmarkStart w:id="43" w:name="_Toc96280728"/>
      <w:r>
        <w:t>[Active] Topic#12 CRs/TPs for 3GPP TS 38.213</w:t>
      </w:r>
      <w:bookmarkEnd w:id="43"/>
    </w:p>
    <w:p w14:paraId="7BB5F346" w14:textId="77777777" w:rsidR="006C2223" w:rsidRDefault="00981B41">
      <w:pPr>
        <w:rPr>
          <w:lang w:val="en-GB"/>
        </w:rPr>
      </w:pPr>
      <w:r>
        <w:rPr>
          <w:lang w:val="en-GB"/>
        </w:rPr>
        <w:t xml:space="preserve">The original CR can be found in </w:t>
      </w:r>
      <w:hyperlink r:id="rId25" w:history="1">
        <w:r>
          <w:rPr>
            <w:rStyle w:val="Hyperlink"/>
            <w:lang w:val="en-GB"/>
          </w:rPr>
          <w:t>R1-2112934</w:t>
        </w:r>
      </w:hyperlink>
      <w:r>
        <w:rPr>
          <w:lang w:val="en-GB"/>
        </w:rPr>
        <w:t>.</w:t>
      </w:r>
    </w:p>
    <w:p w14:paraId="0E42B02E" w14:textId="77777777" w:rsidR="006C2223" w:rsidRDefault="00981B41">
      <w:pPr>
        <w:pStyle w:val="Heading2"/>
      </w:pPr>
      <w:bookmarkStart w:id="44" w:name="_Toc96280729"/>
      <w:r>
        <w:rPr>
          <w:rFonts w:hint="eastAsia"/>
        </w:rPr>
        <w:t>Companies</w:t>
      </w:r>
      <w:r>
        <w:t>’ contributions summary</w:t>
      </w:r>
      <w:bookmarkEnd w:id="44"/>
    </w:p>
    <w:tbl>
      <w:tblPr>
        <w:tblStyle w:val="TableGrid"/>
        <w:tblW w:w="5000" w:type="pct"/>
        <w:tblLook w:val="04A0" w:firstRow="1" w:lastRow="0" w:firstColumn="1" w:lastColumn="0" w:noHBand="0" w:noVBand="1"/>
      </w:tblPr>
      <w:tblGrid>
        <w:gridCol w:w="1795"/>
        <w:gridCol w:w="7834"/>
      </w:tblGrid>
      <w:tr w:rsidR="006C2223" w14:paraId="48CAEF31" w14:textId="77777777">
        <w:tc>
          <w:tcPr>
            <w:tcW w:w="932" w:type="pct"/>
            <w:shd w:val="clear" w:color="auto" w:fill="00B0F0"/>
          </w:tcPr>
          <w:p w14:paraId="2F6D8FFB"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9395DAA" w14:textId="77777777" w:rsidR="006C2223" w:rsidRDefault="00981B41">
            <w:pPr>
              <w:rPr>
                <w:b/>
                <w:color w:val="FFFFFF" w:themeColor="background1"/>
              </w:rPr>
            </w:pPr>
            <w:r>
              <w:rPr>
                <w:b/>
                <w:color w:val="FFFFFF" w:themeColor="background1"/>
              </w:rPr>
              <w:t>Proposals</w:t>
            </w:r>
          </w:p>
        </w:tc>
      </w:tr>
      <w:tr w:rsidR="006C2223" w14:paraId="4BDEE846" w14:textId="77777777">
        <w:tc>
          <w:tcPr>
            <w:tcW w:w="932" w:type="pct"/>
          </w:tcPr>
          <w:p w14:paraId="2C46F9A0" w14:textId="77777777" w:rsidR="006C2223" w:rsidRDefault="00981B41">
            <w:pPr>
              <w:spacing w:after="0"/>
              <w:rPr>
                <w:rFonts w:eastAsia="Times New Roman"/>
                <w:lang w:val="fr-FR" w:eastAsia="fr-FR"/>
              </w:rPr>
            </w:pPr>
            <w:r>
              <w:rPr>
                <w:rFonts w:eastAsia="Times New Roman"/>
                <w:lang w:val="fr-FR" w:eastAsia="fr-FR"/>
              </w:rPr>
              <w:t>CATT</w:t>
            </w:r>
          </w:p>
        </w:tc>
        <w:tc>
          <w:tcPr>
            <w:tcW w:w="4068" w:type="pct"/>
          </w:tcPr>
          <w:p w14:paraId="39E34C43" w14:textId="77777777" w:rsidR="006C2223" w:rsidRDefault="00981B41">
            <w:pPr>
              <w:rPr>
                <w:lang w:eastAsia="zh-CN"/>
              </w:rPr>
            </w:pPr>
            <w:r>
              <w:rPr>
                <w:lang w:eastAsia="zh-CN"/>
              </w:rPr>
              <w:t>Updated CR 38.213 with added wording in red color:</w:t>
            </w:r>
          </w:p>
          <w:tbl>
            <w:tblPr>
              <w:tblStyle w:val="TableGrid"/>
              <w:tblW w:w="0" w:type="auto"/>
              <w:tblLook w:val="04A0" w:firstRow="1" w:lastRow="0" w:firstColumn="1" w:lastColumn="0" w:noHBand="0" w:noVBand="1"/>
            </w:tblPr>
            <w:tblGrid>
              <w:gridCol w:w="7608"/>
            </w:tblGrid>
            <w:tr w:rsidR="006C2223" w14:paraId="23023E03" w14:textId="77777777">
              <w:tc>
                <w:tcPr>
                  <w:tcW w:w="9533" w:type="dxa"/>
                </w:tcPr>
                <w:p w14:paraId="5FF177B6" w14:textId="77777777" w:rsidR="006C2223" w:rsidRDefault="00981B41">
                  <w:pPr>
                    <w:rPr>
                      <w:b/>
                      <w:lang w:eastAsia="zh-CN"/>
                    </w:rPr>
                  </w:pPr>
                  <w:r>
                    <w:rPr>
                      <w:b/>
                      <w:lang w:eastAsia="zh-CN"/>
                    </w:rPr>
                    <w:t>4.2 Transmiss</w:t>
                  </w:r>
                  <w:r>
                    <w:rPr>
                      <w:b/>
                      <w:lang w:eastAsia="zh-CN"/>
                    </w:rPr>
                    <w:t>ion timing adjustments</w:t>
                  </w:r>
                </w:p>
                <w:p w14:paraId="4D8A64FF" w14:textId="77777777" w:rsidR="006C2223" w:rsidRDefault="00981B41">
                  <w:pPr>
                    <w:rPr>
                      <w:color w:val="FF0000"/>
                      <w:lang w:eastAsia="zh-CN"/>
                    </w:rPr>
                  </w:pPr>
                  <w:r>
                    <w:rPr>
                      <w:color w:val="FF0000"/>
                      <w:kern w:val="2"/>
                      <w:lang w:eastAsia="zh-CN"/>
                    </w:rPr>
                    <w:t xml:space="preserve">UE periodically reads SIB message to acquire assisted information including satellite ephemeris and </w:t>
                  </w:r>
                  <w:proofErr w:type="spellStart"/>
                  <w:r>
                    <w:rPr>
                      <w:color w:val="FF0000"/>
                      <w:kern w:val="2"/>
                      <w:lang w:eastAsia="zh-CN"/>
                    </w:rPr>
                    <w:t>commonTA</w:t>
                  </w:r>
                  <w:proofErr w:type="spellEnd"/>
                  <w:r>
                    <w:rPr>
                      <w:color w:val="FF0000"/>
                      <w:kern w:val="2"/>
                      <w:lang w:eastAsia="zh-CN"/>
                    </w:rPr>
                    <w:t xml:space="preserve"> parameter, and timing advance is adjusted according to UE GNSS position information and assistance information indicated by </w:t>
                  </w:r>
                  <w:r>
                    <w:rPr>
                      <w:color w:val="FF0000"/>
                      <w:kern w:val="2"/>
                      <w:lang w:eastAsia="zh-CN"/>
                    </w:rPr>
                    <w:t xml:space="preserve">the network. The network broadcast the validity duration for assistance information by high-level parameter </w:t>
                  </w:r>
                  <w:proofErr w:type="spellStart"/>
                  <w:r>
                    <w:rPr>
                      <w:color w:val="FF0000"/>
                      <w:kern w:val="2"/>
                      <w:lang w:eastAsia="zh-CN"/>
                    </w:rPr>
                    <w:t>ntnUlSyncValidityDuration</w:t>
                  </w:r>
                  <w:proofErr w:type="spellEnd"/>
                  <w:r>
                    <w:rPr>
                      <w:color w:val="FF0000"/>
                      <w:kern w:val="2"/>
                      <w:lang w:eastAsia="zh-CN"/>
                    </w:rPr>
                    <w:t xml:space="preserve">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 xml:space="preserve">Common TA </w:t>
                  </w:r>
                  <w:r>
                    <w:rPr>
                      <w:color w:val="FF0000"/>
                      <w:lang w:eastAsia="zh-CN"/>
                    </w:rPr>
                    <w:t>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51516958" w14:textId="77777777" w:rsidR="006C2223" w:rsidRDefault="00981B41">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w:t>
                  </w:r>
                  <w:r>
                    <w:rPr>
                      <w:rFonts w:eastAsia="DengXian"/>
                      <w:lang w:val="en-GB" w:eastAsia="zh-CN"/>
                    </w:rPr>
                    <w:lastRenderedPageBreak/>
                    <w:t xml:space="preserve">TimingAdvanceOffset for a </w:t>
                  </w:r>
                  <w:r>
                    <w:rPr>
                      <w:rFonts w:eastAsia="DengXian"/>
                      <w:lang w:val="en-GB" w:eastAsia="zh-CN"/>
                    </w:rPr>
                    <w:t xml:space="preserve">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3B434596" w14:textId="77777777" w:rsidR="006C2223" w:rsidRDefault="00981B41">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w:t>
                  </w:r>
                  <w:proofErr w:type="spellStart"/>
                  <w:r>
                    <w:rPr>
                      <w:lang w:val="en-GB"/>
                    </w:rPr>
                    <w:t>ies</w:t>
                  </w:r>
                  <w:proofErr w:type="spellEnd"/>
                  <w:r>
                    <w:rPr>
                      <w:lang w:val="en-GB"/>
                    </w:rPr>
                    <w:t xml:space="preserve"> to both carriers. </w:t>
                  </w:r>
                </w:p>
                <w:p w14:paraId="1ED1658F" w14:textId="77777777" w:rsidR="006C2223" w:rsidRDefault="00981B41">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for all the serving ce</w:t>
                  </w:r>
                  <w:r>
                    <w:rPr>
                      <w:lang w:val="en-GB" w:eastAsia="zh-CN"/>
                    </w:rPr>
                    <w:t xml:space="preserv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6231DF29" w14:textId="77777777" w:rsidR="006C2223" w:rsidRDefault="00981B41">
                  <w:pPr>
                    <w:rPr>
                      <w:lang w:val="en-GB" w:eastAsia="zh-CN"/>
                    </w:rPr>
                  </w:pPr>
                  <w:r>
                    <w:rPr>
                      <w:lang w:val="en-GB"/>
                    </w:rPr>
                    <w:t xml:space="preserve">For a band with synchronous contiguous intra-band EN-DC in a band combination with </w:t>
                  </w:r>
                  <w:r>
                    <w:rPr>
                      <w:lang w:val="en-GB"/>
                    </w:rPr>
                    <w:t>non-applicable maximum transmit timing difference requirements as described in Note 1 of Table 7.5.3-1 of [10, TS 38.133], if the UE indicates ul-</w:t>
                  </w:r>
                  <w:proofErr w:type="spellStart"/>
                  <w:r>
                    <w:rPr>
                      <w:lang w:val="en-GB"/>
                    </w:rPr>
                    <w:t>TimingAlignmentEUTRA</w:t>
                  </w:r>
                  <w:proofErr w:type="spellEnd"/>
                  <w:r>
                    <w:rPr>
                      <w:lang w:val="en-GB"/>
                    </w:rPr>
                    <w:t>-NR as 'required' and uplink transmission timing based on timing adjustment indication for</w:t>
                  </w:r>
                  <w:r>
                    <w:rPr>
                      <w:lang w:val="en-GB"/>
                    </w:rPr>
                    <w:t xml:space="preserve">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w:t>
                  </w:r>
                  <w:r>
                    <w:rPr>
                      <w:lang w:val="en-GB"/>
                    </w:rPr>
                    <w:t>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2E4B1B49" w14:textId="77777777" w:rsidR="006C2223" w:rsidRDefault="00981B41">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m:t>
                        </m:r>
                        <w:proofErr w:type="spellStart"/>
                        <m:r>
                          <m:rPr>
                            <m:nor/>
                          </m:rPr>
                          <w:rPr>
                            <w:rFonts w:eastAsia="Times New Roman"/>
                            <w:color w:val="FF0000"/>
                            <w:lang w:val="en-GB"/>
                          </w:rPr>
                          <m:t>dj</m:t>
                        </m:r>
                        <w:proofErr w:type="spellEnd"/>
                      </m:sub>
                      <m:sup>
                        <m:r>
                          <m:rPr>
                            <m:nor/>
                          </m:rPr>
                          <w:rPr>
                            <w:rFonts w:eastAsia="Times New Roman"/>
                            <w:color w:val="FF0000"/>
                            <w:lang w:val="en-GB"/>
                          </w:rPr>
                          <m:t>common</m:t>
                        </m:r>
                      </m:sup>
                    </m:sSubSup>
                  </m:oMath>
                  <w:r>
                    <w:rPr>
                      <w:rFonts w:eastAsia="Times New Roman"/>
                      <w:color w:val="FF0000"/>
                      <w:lang w:val="en-GB"/>
                    </w:rPr>
                    <w:t xml:space="preserve"> is derived from the higher-layer parameters </w:t>
                  </w:r>
                  <w:proofErr w:type="spellStart"/>
                  <w:r>
                    <w:rPr>
                      <w:rFonts w:eastAsia="Times New Roman"/>
                      <w:iCs/>
                      <w:color w:val="FF0000"/>
                      <w:lang w:val="en-GB"/>
                    </w:rPr>
                    <w:t>TACommon</w:t>
                  </w:r>
                  <w:proofErr w:type="spellEnd"/>
                  <w:r>
                    <w:rPr>
                      <w:rFonts w:eastAsia="Times New Roman"/>
                      <w:color w:val="FF0000"/>
                      <w:lang w:val="en-GB"/>
                    </w:rPr>
                    <w:t xml:space="preserve">, </w:t>
                  </w:r>
                  <w:proofErr w:type="spellStart"/>
                  <w:r>
                    <w:rPr>
                      <w:rFonts w:eastAsia="Times New Roman"/>
                      <w:iCs/>
                      <w:color w:val="FF0000"/>
                      <w:lang w:val="en-GB"/>
                    </w:rPr>
                    <w:t>TACommonDrift</w:t>
                  </w:r>
                  <w:proofErr w:type="spellEnd"/>
                  <w:r>
                    <w:rPr>
                      <w:rFonts w:eastAsia="Times New Roman"/>
                      <w:color w:val="FF0000"/>
                      <w:lang w:val="en-GB"/>
                    </w:rPr>
                    <w:t xml:space="preserve">, and </w:t>
                  </w:r>
                  <w:proofErr w:type="spellStart"/>
                  <w:r>
                    <w:rPr>
                      <w:rFonts w:eastAsia="Times New Roman"/>
                      <w:iCs/>
                      <w:color w:val="FF0000"/>
                      <w:lang w:val="en-GB"/>
                    </w:rPr>
                    <w:t>TACommonDriftVariation</w:t>
                  </w:r>
                  <w:proofErr w:type="spellEnd"/>
                  <w:r>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Pr>
                      <w:rFonts w:eastAsiaTheme="minorEastAsia"/>
                      <w:color w:val="FF0000"/>
                      <w:lang w:val="en-GB" w:eastAsia="zh-CN"/>
                    </w:rPr>
                    <w:t>.</w:t>
                  </w:r>
                </w:p>
                <w:p w14:paraId="12628EDF" w14:textId="77777777" w:rsidR="006C2223" w:rsidRDefault="00981B41">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w:t>
                  </w:r>
                  <w:r>
                    <w:rPr>
                      <w:color w:val="FF0000"/>
                      <w:kern w:val="2"/>
                      <w:lang w:val="en-GB" w:eastAsia="zh-CN"/>
                    </w:rPr>
                    <w:t xml:space="preserve">is UE self-estimated TA to pre-compensate for the service link delay. And it </w:t>
                  </w:r>
                  <w:r>
                    <w:rPr>
                      <w:rFonts w:eastAsia="Times New Roman"/>
                      <w:color w:val="FF0000"/>
                      <w:lang w:val="en-GB"/>
                    </w:rPr>
                    <w:t>is</w:t>
                  </w:r>
                  <w:r>
                    <w:rPr>
                      <w:rFonts w:eastAsiaTheme="minorEastAsia"/>
                      <w:color w:val="FF0000"/>
                      <w:lang w:val="en-GB" w:eastAsia="zh-CN"/>
                    </w:rPr>
                    <w:t xml:space="preserve"> </w:t>
                  </w:r>
                  <w:r>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UE</m:t>
                        </m:r>
                      </m:sup>
                    </m:sSubSup>
                  </m:oMath>
                  <w:r>
                    <w:rPr>
                      <w:rFonts w:eastAsiaTheme="minorEastAsia"/>
                      <w:color w:val="FF0000"/>
                      <w:lang w:val="en-GB" w:eastAsia="zh-CN"/>
                    </w:rPr>
                    <w:t xml:space="preserve"> is updated automatically by UE based on orbit modelling</w:t>
                  </w:r>
                  <w:r>
                    <w:rPr>
                      <w:rFonts w:eastAsia="Times New Roman"/>
                      <w:color w:val="FF0000"/>
                      <w:lang w:val="en-GB"/>
                    </w:rPr>
                    <w:t>.</w:t>
                  </w:r>
                </w:p>
                <w:p w14:paraId="6A0FC232" w14:textId="77777777" w:rsidR="006C2223" w:rsidRDefault="00981B41">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heme="minorEastAsia"/>
                      <w:color w:val="FF0000"/>
                      <w:lang w:val="en-GB" w:eastAsia="zh-CN"/>
                    </w:rPr>
                    <w:t xml:space="preserve"> </w:t>
                  </w:r>
                  <w:r>
                    <w:rPr>
                      <w:color w:val="FF0000"/>
                      <w:kern w:val="2"/>
                      <w:lang w:val="en-GB" w:eastAsia="zh-CN"/>
                    </w:rPr>
                    <w:t xml:space="preserve">is Timing advance </w:t>
                  </w:r>
                  <w:proofErr w:type="gramStart"/>
                  <w:r>
                    <w:rPr>
                      <w:color w:val="FF0000"/>
                      <w:kern w:val="2"/>
                      <w:lang w:val="en-GB" w:eastAsia="zh-CN"/>
                    </w:rPr>
                    <w:t>adjust</w:t>
                  </w:r>
                  <w:proofErr w:type="gramEnd"/>
                  <w:r>
                    <w:rPr>
                      <w:color w:val="FF0000"/>
                      <w:kern w:val="2"/>
                      <w:lang w:val="en-GB" w:eastAsia="zh-CN"/>
                    </w:rPr>
                    <w:t xml:space="preserve"> value and updated based on TA Command field in msg2/</w:t>
                  </w:r>
                  <w:proofErr w:type="spellStart"/>
                  <w:r>
                    <w:rPr>
                      <w:color w:val="FF0000"/>
                      <w:kern w:val="2"/>
                      <w:lang w:val="en-GB" w:eastAsia="zh-CN"/>
                    </w:rPr>
                    <w:t>msgB</w:t>
                  </w:r>
                  <w:proofErr w:type="spellEnd"/>
                  <w:r>
                    <w:rPr>
                      <w:color w:val="FF0000"/>
                      <w:kern w:val="2"/>
                      <w:lang w:val="en-GB" w:eastAsia="zh-CN"/>
                    </w:rPr>
                    <w:t xml:space="preserve"> and MAC CE TA command</w:t>
                  </w:r>
                  <w:r>
                    <w:rPr>
                      <w:rFonts w:eastAsiaTheme="minorEastAsia"/>
                      <w:color w:val="FF0000"/>
                      <w:lang w:val="en-GB" w:eastAsia="zh-CN"/>
                    </w:rPr>
                    <w:t>. It</w:t>
                  </w:r>
                  <w:r>
                    <w:rPr>
                      <w:color w:val="FF0000"/>
                      <w:kern w:val="2"/>
                      <w:lang w:val="en-GB" w:eastAsia="zh-CN"/>
                    </w:rPr>
                    <w:t xml:space="preserve"> is defined as 0 for PRACH.</w:t>
                  </w:r>
                </w:p>
                <w:p w14:paraId="7999F96A" w14:textId="77777777" w:rsidR="006C2223" w:rsidRDefault="00981B41">
                  <w:pPr>
                    <w:rPr>
                      <w:b/>
                      <w:lang w:val="en-GB" w:eastAsia="zh-CN"/>
                    </w:rPr>
                  </w:pPr>
                  <w:bookmarkStart w:id="45" w:name="_Toc96280399"/>
                  <w:r>
                    <w:rPr>
                      <w:lang w:val="en-GB"/>
                    </w:rPr>
                    <w:t xml:space="preserve">For a SCS of </w:t>
                  </w:r>
                  <w:r>
                    <w:rPr>
                      <w:noProof/>
                      <w:position w:val="-6"/>
                      <w:lang w:eastAsia="zh-CN"/>
                    </w:rPr>
                    <w:drawing>
                      <wp:inline distT="0" distB="0" distL="0" distR="0" wp14:anchorId="36F3A086" wp14:editId="3B620288">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w:t>
                  </w:r>
                  <w:r>
                    <w:rPr>
                      <w:lang w:val="en-GB"/>
                    </w:rPr>
                    <w:t xml:space="preserve">nt uplink timing for the TAG in multiples of </w:t>
                  </w:r>
                  <w:r>
                    <w:rPr>
                      <w:noProof/>
                      <w:position w:val="-10"/>
                      <w:lang w:eastAsia="zh-CN"/>
                    </w:rPr>
                    <w:drawing>
                      <wp:inline distT="0" distB="0" distL="0" distR="0" wp14:anchorId="3A07EAAE" wp14:editId="5CC2F5CB">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xml:space="preserve">. The start timing of the </w:t>
                  </w:r>
                  <w:proofErr w:type="gramStart"/>
                  <w:r>
                    <w:rPr>
                      <w:lang w:val="en-GB"/>
                    </w:rPr>
                    <w:t>random access</w:t>
                  </w:r>
                  <w:proofErr w:type="gramEnd"/>
                  <w:r>
                    <w:rPr>
                      <w:lang w:val="en-GB"/>
                    </w:rPr>
                    <w:t xml:space="preserve"> preamble is described in [4, TS 38.211].</w:t>
                  </w:r>
                  <w:bookmarkEnd w:id="45"/>
                </w:p>
              </w:tc>
            </w:tr>
          </w:tbl>
          <w:p w14:paraId="2811BF26" w14:textId="77777777" w:rsidR="006C2223" w:rsidRDefault="006C2223">
            <w:pPr>
              <w:spacing w:after="120"/>
              <w:jc w:val="both"/>
              <w:rPr>
                <w:rFonts w:eastAsiaTheme="minorEastAsia"/>
                <w:lang w:eastAsia="zh-CN"/>
              </w:rPr>
            </w:pPr>
          </w:p>
        </w:tc>
      </w:tr>
      <w:tr w:rsidR="006C2223" w14:paraId="07684F4F" w14:textId="77777777">
        <w:tc>
          <w:tcPr>
            <w:tcW w:w="932" w:type="pct"/>
          </w:tcPr>
          <w:p w14:paraId="4181AC9B" w14:textId="77777777" w:rsidR="006C2223" w:rsidRDefault="00981B41">
            <w:pPr>
              <w:spacing w:after="0"/>
              <w:rPr>
                <w:rFonts w:eastAsia="Times New Roman"/>
                <w:lang w:val="fr-FR" w:eastAsia="fr-FR"/>
              </w:rPr>
            </w:pPr>
            <w:r>
              <w:rPr>
                <w:rFonts w:eastAsia="Times New Roman"/>
                <w:lang w:val="fr-FR" w:eastAsia="fr-FR"/>
              </w:rPr>
              <w:lastRenderedPageBreak/>
              <w:t>Ericsson</w:t>
            </w:r>
          </w:p>
        </w:tc>
        <w:tc>
          <w:tcPr>
            <w:tcW w:w="4068" w:type="pct"/>
          </w:tcPr>
          <w:p w14:paraId="26C794B8" w14:textId="77777777" w:rsidR="006C2223" w:rsidRDefault="006C2223">
            <w:pPr>
              <w:rPr>
                <w:color w:val="000000" w:themeColor="text1"/>
              </w:rPr>
            </w:pPr>
          </w:p>
          <w:p w14:paraId="51A12B96" w14:textId="77777777" w:rsidR="006C2223" w:rsidRDefault="00981B41">
            <w:pPr>
              <w:pStyle w:val="TableofFigures"/>
              <w:tabs>
                <w:tab w:val="right" w:leader="dot" w:pos="9629"/>
              </w:tabs>
              <w:rPr>
                <w:rStyle w:val="Hyperlink"/>
                <w:rFonts w:ascii="Times New Roman" w:hAnsi="Times New Roman" w:cs="Times New Roman"/>
                <w:color w:val="000000" w:themeColor="text1"/>
                <w:sz w:val="20"/>
                <w:szCs w:val="20"/>
              </w:rPr>
            </w:pPr>
            <w:hyperlink w:anchor="_Toc95768506" w:history="1">
              <w:r>
                <w:rPr>
                  <w:rStyle w:val="Hyperlink"/>
                  <w:rFonts w:ascii="Times New Roman" w:hAnsi="Times New Roman" w:cs="Times New Roman"/>
                  <w:color w:val="000000" w:themeColor="text1"/>
                  <w:sz w:val="20"/>
                  <w:szCs w:val="20"/>
                </w:rPr>
                <w:t>Proposal 3</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color w:val="000000" w:themeColor="text1"/>
                  <w:sz w:val="20"/>
                  <w:szCs w:val="20"/>
                </w:rPr>
                <w:t xml:space="preserve">Adopt the following TP for 3GPP TS 38.213: </w:t>
              </w:r>
            </w:hyperlink>
          </w:p>
          <w:p w14:paraId="2F12040B" w14:textId="77777777" w:rsidR="006C2223" w:rsidRDefault="00981B41">
            <w:pPr>
              <w:spacing w:after="0"/>
              <w:rPr>
                <w:rFonts w:eastAsiaTheme="minorEastAsia"/>
                <w:color w:val="000000" w:themeColor="text1"/>
              </w:rPr>
            </w:pPr>
            <w:r>
              <w:rPr>
                <w:color w:val="000000" w:themeColor="text1"/>
              </w:rPr>
              <w:t>--------------------------------- Start of TP for 3GPP TS 38.213 ----------------------------------</w:t>
            </w:r>
          </w:p>
          <w:p w14:paraId="6131D8B6" w14:textId="77777777" w:rsidR="006C2223" w:rsidRDefault="00981B41">
            <w:pPr>
              <w:pStyle w:val="Heading2"/>
              <w:numPr>
                <w:ilvl w:val="0"/>
                <w:numId w:val="0"/>
              </w:numPr>
              <w:tabs>
                <w:tab w:val="clear" w:pos="-417"/>
                <w:tab w:val="clear" w:pos="432"/>
              </w:tabs>
              <w:ind w:left="576" w:hanging="576"/>
              <w:rPr>
                <w:color w:val="000000" w:themeColor="text1"/>
              </w:rPr>
            </w:pPr>
            <w:bookmarkStart w:id="46" w:name="_Toc96280730"/>
            <w:bookmarkStart w:id="47" w:name="_Toc96280400"/>
            <w:r>
              <w:rPr>
                <w:color w:val="000000" w:themeColor="text1"/>
              </w:rPr>
              <w:t>4.2</w:t>
            </w:r>
            <w:r>
              <w:rPr>
                <w:color w:val="000000" w:themeColor="text1"/>
              </w:rPr>
              <w:tab/>
              <w:t>Transmission timing adjustments</w:t>
            </w:r>
            <w:bookmarkEnd w:id="46"/>
            <w:bookmarkEnd w:id="47"/>
          </w:p>
          <w:p w14:paraId="5053993B"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w:t>
            </w:r>
            <w:proofErr w:type="spellStart"/>
            <w:r>
              <w:rPr>
                <w:rFonts w:cs="Times New Roman"/>
                <w:color w:val="000000" w:themeColor="text1"/>
              </w:rPr>
              <w:t>Unchanged</w:t>
            </w:r>
            <w:proofErr w:type="spellEnd"/>
            <w:r>
              <w:rPr>
                <w:rFonts w:cs="Times New Roman"/>
                <w:color w:val="000000" w:themeColor="text1"/>
              </w:rPr>
              <w:t xml:space="preserve"> Text </w:t>
            </w:r>
            <w:proofErr w:type="spellStart"/>
            <w:r>
              <w:rPr>
                <w:rFonts w:cs="Times New Roman"/>
                <w:color w:val="000000" w:themeColor="text1"/>
              </w:rPr>
              <w:t>Omitted</w:t>
            </w:r>
            <w:proofErr w:type="spellEnd"/>
            <w:r>
              <w:rPr>
                <w:rFonts w:cs="Times New Roman"/>
                <w:color w:val="000000" w:themeColor="text1"/>
              </w:rPr>
              <w:t>&gt;</w:t>
            </w:r>
          </w:p>
          <w:p w14:paraId="322A417A" w14:textId="77777777" w:rsidR="006C2223" w:rsidRDefault="00981B41">
            <w:pPr>
              <w:rPr>
                <w:color w:val="000000" w:themeColor="text1"/>
              </w:rPr>
            </w:pPr>
            <w:r>
              <w:rPr>
                <w:color w:val="000000" w:themeColor="text1"/>
              </w:rPr>
              <w:t xml:space="preserve">Using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 xml:space="preserve">between the satellite and the uplink time </w:t>
            </w:r>
            <w:r>
              <w:rPr>
                <w:rFonts w:eastAsiaTheme="minorEastAsia"/>
                <w:color w:val="000000" w:themeColor="text1"/>
                <w:sz w:val="22"/>
              </w:rPr>
              <w:t>synchronization reference point as follows:</w:t>
            </w:r>
          </w:p>
          <w:p w14:paraId="1A1EC562" w14:textId="77777777" w:rsidR="006C2223" w:rsidRDefault="00981B41">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m:t>
              </m:r>
              <m:r>
                <w:rPr>
                  <w:rFonts w:ascii="Cambria Math" w:eastAsia="Calibri" w:hAnsi="Cambria Math"/>
                  <w:color w:val="000000" w:themeColor="text1"/>
                  <w:sz w:val="22"/>
                </w:rPr>
                <m:t>t</m:t>
              </m:r>
              <m:r>
                <w:rPr>
                  <w:rFonts w:ascii="Cambria Math" w:eastAsia="Calibri" w:hAnsi="Cambria Math"/>
                  <w:color w:val="000000" w:themeColor="text1"/>
                  <w:sz w:val="22"/>
                </w:rPr>
                <m: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w:t>
            </w:r>
            <w:proofErr w:type="spellStart"/>
            <w:r>
              <w:rPr>
                <w:color w:val="000000" w:themeColor="text1"/>
              </w:rPr>
              <w:t>ned</w:t>
            </w:r>
            <w:proofErr w:type="spellEnd"/>
            <w:r>
              <w:rPr>
                <w:color w:val="000000" w:themeColor="text1"/>
              </w:rPr>
              <w:t xml:space="preserve"> as</w:t>
            </w:r>
          </w:p>
          <w:p w14:paraId="2986EED6" w14:textId="77777777" w:rsidR="006C2223" w:rsidRDefault="00981B41">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m:t>
                </m:r>
                <m:r>
                  <w:rPr>
                    <w:rFonts w:ascii="Cambria Math" w:hAnsi="Cambria Math"/>
                    <w:color w:val="000000" w:themeColor="text1"/>
                    <w:sz w:val="18"/>
                  </w:rPr>
                  <m:t>DCommonDrift</m:t>
                </m:r>
                <m:r>
                  <w:rPr>
                    <w:rFonts w:ascii="Cambria Math" w:hAnsi="Cambria Math"/>
                    <w:color w:val="000000" w:themeColor="text1"/>
                    <w:sz w:val="18"/>
                  </w:rPr>
                  <m: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m:t>
                        </m:r>
                        <m:r>
                          <w:rPr>
                            <w:rFonts w:ascii="Cambria Math" w:hAnsi="Cambria Math"/>
                            <w:color w:val="000000" w:themeColor="text1"/>
                            <w:sz w:val="18"/>
                          </w:rPr>
                          <m:t>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r>
                  <w:rPr>
                    <w:rFonts w:ascii="Cambria Math" w:hAnsi="Cambria Math"/>
                    <w:color w:val="000000" w:themeColor="text1"/>
                    <w:sz w:val="18"/>
                  </w:rPr>
                  <m:t>×</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m:t>
                            </m:r>
                            <m:r>
                              <w:rPr>
                                <w:rFonts w:ascii="Cambria Math" w:hAnsi="Cambria Math"/>
                                <w:color w:val="000000" w:themeColor="text1"/>
                                <w:sz w:val="18"/>
                              </w:rPr>
                              <m:t>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38853DFE" w14:textId="77777777" w:rsidR="006C2223" w:rsidRDefault="00981B41">
            <w:pPr>
              <w:rPr>
                <w:rFonts w:eastAsiaTheme="minorEastAsia"/>
                <w:iCs/>
                <w:color w:val="000000" w:themeColor="text1"/>
                <w:sz w:val="18"/>
              </w:rPr>
            </w:pPr>
            <w:r>
              <w:rPr>
                <w:color w:val="000000" w:themeColor="text1"/>
              </w:rPr>
              <w:lastRenderedPageBreak/>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m:t>
                  </m:r>
                  <m:r>
                    <w:rPr>
                      <w:rFonts w:ascii="Cambria Math" w:hAnsi="Cambria Math"/>
                      <w:color w:val="000000" w:themeColor="text1"/>
                      <w:sz w:val="18"/>
                    </w:rPr>
                    <m:t>h</m:t>
                  </m:r>
                </m:sub>
              </m:sSub>
            </m:oMath>
            <w:r>
              <w:rPr>
                <w:rFonts w:eastAsiaTheme="minorEastAsia"/>
                <w:color w:val="000000" w:themeColor="text1"/>
                <w:sz w:val="22"/>
              </w:rPr>
              <w:t xml:space="preserve"> is the epoch time of the </w:t>
            </w:r>
            <w:r>
              <w:rPr>
                <w:color w:val="000000" w:themeColor="text1"/>
              </w:rPr>
              <w:t xml:space="preserve">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m:t>
              </m:r>
              <m:r>
                <w:rPr>
                  <w:rFonts w:ascii="Cambria Math" w:eastAsiaTheme="minorEastAsia" w:hAnsi="Cambria Math"/>
                  <w:color w:val="000000" w:themeColor="text1"/>
                  <w:sz w:val="18"/>
                </w:rPr>
                <m:t>/2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TACommonDrift</m:t>
              </m:r>
              <m:r>
                <w:rPr>
                  <w:rFonts w:ascii="Cambria Math" w:eastAsiaTheme="minorEastAsia" w:hAnsi="Cambria Math"/>
                  <w:color w:val="000000" w:themeColor="text1"/>
                  <w:sz w:val="18"/>
                </w:rPr>
                <m: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TACommonDriftVariation</m:t>
              </m:r>
              <m:r>
                <w:rPr>
                  <w:rFonts w:ascii="Cambria Math" w:eastAsiaTheme="minorEastAsia" w:hAnsi="Cambria Math"/>
                  <w:color w:val="000000" w:themeColor="text1"/>
                  <w:sz w:val="18"/>
                </w:rPr>
                <m:t>/2</m:t>
              </m:r>
            </m:oMath>
            <w:r>
              <w:rPr>
                <w:rFonts w:eastAsiaTheme="minorEastAsia"/>
                <w:iCs/>
                <w:color w:val="000000" w:themeColor="text1"/>
                <w:sz w:val="18"/>
              </w:rPr>
              <w:t>.</w:t>
            </w:r>
          </w:p>
          <w:p w14:paraId="6AA8003A" w14:textId="77777777" w:rsidR="006C2223" w:rsidRDefault="00981B41">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m:t>
                      </m:r>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4A1DB1CC" w14:textId="77777777" w:rsidR="006C2223" w:rsidRDefault="00981B41">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03ABB32" w14:textId="77777777" w:rsidR="006C2223" w:rsidRDefault="00981B41">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m:t>
              </m:r>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182C5012" w14:textId="77777777" w:rsidR="006C2223" w:rsidRDefault="00981B41">
            <w:pPr>
              <w:pStyle w:val="B1"/>
              <w:numPr>
                <w:ilvl w:val="0"/>
                <w:numId w:val="36"/>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Pr>
                <w:rFonts w:eastAsiaTheme="minorEastAsia"/>
                <w:color w:val="000000" w:themeColor="text1"/>
                <w:sz w:val="18"/>
              </w:rPr>
              <w:t xml:space="preserve"> from the uplink </w:t>
            </w:r>
            <w:r>
              <w:rPr>
                <w:rFonts w:eastAsiaTheme="minorEastAsia"/>
                <w:color w:val="000000" w:themeColor="text1"/>
                <w:sz w:val="18"/>
                <w:szCs w:val="18"/>
              </w:rPr>
              <w:t>time synchronization</w:t>
            </w:r>
            <w:r>
              <w:rPr>
                <w:rFonts w:eastAsiaTheme="minorEastAsia"/>
                <w:color w:val="000000" w:themeColor="text1"/>
                <w:sz w:val="22"/>
              </w:rPr>
              <w:t xml:space="preserve"> </w:t>
            </w:r>
            <w:r>
              <w:rPr>
                <w:rFonts w:eastAsiaTheme="minorEastAsia"/>
                <w:color w:val="000000" w:themeColor="text1"/>
                <w:sz w:val="18"/>
              </w:rPr>
              <w:t xml:space="preserve">reference </w:t>
            </w:r>
            <w:proofErr w:type="gramStart"/>
            <w:r>
              <w:rPr>
                <w:rFonts w:eastAsiaTheme="minorEastAsia"/>
                <w:color w:val="000000" w:themeColor="text1"/>
                <w:sz w:val="18"/>
              </w:rPr>
              <w:t>point</w:t>
            </w:r>
            <w:r>
              <w:rPr>
                <w:rFonts w:eastAsiaTheme="minorEastAsia"/>
                <w:color w:val="000000" w:themeColor="text1"/>
              </w:rPr>
              <w:t>.</w:t>
            </w:r>
            <w:proofErr w:type="gramEnd"/>
          </w:p>
          <w:p w14:paraId="77089362" w14:textId="77777777" w:rsidR="006C2223" w:rsidRDefault="006C2223">
            <w:pPr>
              <w:spacing w:after="0"/>
              <w:rPr>
                <w:color w:val="000000" w:themeColor="text1"/>
              </w:rPr>
            </w:pPr>
          </w:p>
          <w:p w14:paraId="1F0B166E" w14:textId="77777777" w:rsidR="006C2223" w:rsidRDefault="00981B41">
            <w:pPr>
              <w:rPr>
                <w:lang w:eastAsia="zh-CN"/>
              </w:rPr>
            </w:pPr>
            <w:r>
              <w:rPr>
                <w:color w:val="000000" w:themeColor="text1"/>
              </w:rPr>
              <w:t xml:space="preserve">---------------------------------- End of TP for 3GPP TS 38.213 </w:t>
            </w:r>
            <w:r>
              <w:rPr>
                <w:color w:val="000000" w:themeColor="text1"/>
              </w:rPr>
              <w:t>---------------------------------</w:t>
            </w:r>
          </w:p>
        </w:tc>
      </w:tr>
    </w:tbl>
    <w:p w14:paraId="47B738E7" w14:textId="77777777" w:rsidR="006C2223" w:rsidRDefault="006C2223"/>
    <w:p w14:paraId="5B0EE064" w14:textId="77777777" w:rsidR="006C2223" w:rsidRDefault="00981B41">
      <w:pPr>
        <w:pStyle w:val="Heading2"/>
      </w:pPr>
      <w:bookmarkStart w:id="48" w:name="_Toc96280731"/>
      <w:r>
        <w:t xml:space="preserve">Initial proposal and </w:t>
      </w:r>
      <w:proofErr w:type="gramStart"/>
      <w:r>
        <w:t>companies</w:t>
      </w:r>
      <w:proofErr w:type="gramEnd"/>
      <w:r>
        <w:t xml:space="preserve"> views’ collection for 1st round</w:t>
      </w:r>
      <w:bookmarkEnd w:id="48"/>
      <w:r>
        <w:t xml:space="preserve"> </w:t>
      </w:r>
    </w:p>
    <w:p w14:paraId="64C33A70" w14:textId="77777777" w:rsidR="006C2223" w:rsidRDefault="00981B41">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color w:val="000000" w:themeColor="text1"/>
              </w:rPr>
              <m:t>TA,adj</m:t>
            </m:r>
            <w:proofErr w:type="gramEnd"/>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m:t>
            </m:r>
            <m:r>
              <m:rPr>
                <m:sty m:val="bi"/>
              </m:rPr>
              <w:rPr>
                <w:rFonts w:ascii="Cambria Math" w:hAnsi="Cambria Math"/>
                <w:lang w:val="sv-SE"/>
              </w:rPr>
              <m:t>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color w:val="000000" w:themeColor="text1"/>
              </w:rPr>
              <m:t>TA,adj</m:t>
            </m:r>
            <w:proofErr w:type="gramEnd"/>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w:t>
      </w:r>
      <w:r>
        <w:rPr>
          <w:iCs/>
          <w:lang w:eastAsia="en-GB"/>
        </w:rPr>
        <w:t>t is not needed to be captured in the specifications.</w:t>
      </w:r>
    </w:p>
    <w:p w14:paraId="30A5B9EC" w14:textId="77777777" w:rsidR="006C2223" w:rsidRDefault="00981B41">
      <w:pPr>
        <w:rPr>
          <w:lang w:val="en-GB"/>
        </w:rPr>
      </w:pPr>
      <w:r>
        <w:rPr>
          <w:lang w:val="en-GB"/>
        </w:rPr>
        <w:t xml:space="preserve">To the moderator understanding the procedure captured in the proposed TP by Ericsson and the definition </w:t>
      </w:r>
      <w:proofErr w:type="gramStart"/>
      <w:r>
        <w:rPr>
          <w:lang w:val="en-GB"/>
        </w:rPr>
        <w:t>of  tref</w:t>
      </w:r>
      <w:proofErr w:type="gramEnd"/>
      <w:r>
        <w:rPr>
          <w:lang w:val="en-GB"/>
        </w:rPr>
        <w:t xml:space="preserve"> allows the UE implementation to determine the common delay using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and </w:t>
      </w:r>
      <w:proofErr w:type="spellStart"/>
      <w:r>
        <w:rPr>
          <w:lang w:val="en-GB"/>
        </w:rPr>
        <w:t>TACommonDriftVariation</w:t>
      </w:r>
      <w:proofErr w:type="spellEnd"/>
      <w:r>
        <w:rPr>
          <w:lang w:val="en-GB"/>
        </w:rPr>
        <w:t xml:space="preserve">, if configured. As mentioned earlier, </w:t>
      </w:r>
      <w:proofErr w:type="gramStart"/>
      <w:r>
        <w:rPr>
          <w:lang w:val="en-GB"/>
        </w:rPr>
        <w:t>This</w:t>
      </w:r>
      <w:proofErr w:type="gramEnd"/>
      <w:r>
        <w:rPr>
          <w:lang w:val="en-GB"/>
        </w:rPr>
        <w:t xml:space="preserve"> (last paragraph in TP by Ericsson) may not be needed to be given by the spec.</w:t>
      </w:r>
    </w:p>
    <w:p w14:paraId="60DA6767" w14:textId="77777777" w:rsidR="006C2223" w:rsidRDefault="00981B41">
      <w:pPr>
        <w:rPr>
          <w:lang w:val="en-GB"/>
        </w:rPr>
      </w:pPr>
      <w:r>
        <w:rPr>
          <w:lang w:val="en-GB"/>
        </w:rPr>
        <w:t>I had an offline discussion with specs editors during RAN1#107e meeting. It could b</w:t>
      </w:r>
      <w:r>
        <w:rPr>
          <w:lang w:val="en-GB"/>
        </w:rPr>
        <w:t>e useful to have in mind their feedback, recalled hereafter:</w:t>
      </w:r>
    </w:p>
    <w:tbl>
      <w:tblPr>
        <w:tblStyle w:val="TableGrid"/>
        <w:tblW w:w="0" w:type="auto"/>
        <w:tblLook w:val="04A0" w:firstRow="1" w:lastRow="0" w:firstColumn="1" w:lastColumn="0" w:noHBand="0" w:noVBand="1"/>
      </w:tblPr>
      <w:tblGrid>
        <w:gridCol w:w="9629"/>
      </w:tblGrid>
      <w:tr w:rsidR="006C2223" w14:paraId="6D5B3613" w14:textId="77777777">
        <w:tc>
          <w:tcPr>
            <w:tcW w:w="9629" w:type="dxa"/>
          </w:tcPr>
          <w:p w14:paraId="35BDBE00" w14:textId="77777777" w:rsidR="006C2223" w:rsidRDefault="00981B41">
            <w:pPr>
              <w:rPr>
                <w:lang w:val="en-GB"/>
              </w:rPr>
            </w:pPr>
            <w:r>
              <w:rPr>
                <w:b/>
                <w:lang w:val="en-GB"/>
              </w:rPr>
              <w:t>Some feedback from 38.211 spec editor during the 107e email discussions</w:t>
            </w:r>
            <w:r>
              <w:rPr>
                <w:lang w:val="en-GB"/>
              </w:rPr>
              <w:t>:</w:t>
            </w:r>
          </w:p>
          <w:p w14:paraId="4B2EC8D6" w14:textId="77777777" w:rsidR="006C2223" w:rsidRDefault="00981B41">
            <w:r>
              <w:t>I am not sure how to capture this in the 211/213 specs, maybe because I have not followed the detailed discussion during t</w:t>
            </w:r>
            <w:r>
              <w:t>he meeting.</w:t>
            </w:r>
          </w:p>
          <w:p w14:paraId="5CDB947B" w14:textId="77777777" w:rsidR="006C2223" w:rsidRDefault="00981B41">
            <w:r>
              <w:t xml:space="preserve">First, the agreement </w:t>
            </w:r>
            <w:proofErr w:type="gramStart"/>
            <w:r>
              <w:t>says</w:t>
            </w:r>
            <w:proofErr w:type="gramEnd"/>
            <w:r>
              <w:t xml:space="preserve"> “the UE can”, not “the UE shall”. I interpret this as different algorithms can be used </w:t>
            </w:r>
            <w:proofErr w:type="gramStart"/>
            <w:r>
              <w:t>as long as</w:t>
            </w:r>
            <w:proofErr w:type="gramEnd"/>
            <w:r>
              <w:t xml:space="preserve"> the UE fulfills the requirements (“can” in specifications “indicates that something is possible”). Furthermore, as Aris </w:t>
            </w:r>
            <w:r>
              <w:t>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w:t>
            </w:r>
            <w:r>
              <w:t>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w:proofErr w:type="gramStart"/>
                  <m:r>
                    <m:rPr>
                      <m:nor/>
                    </m:rPr>
                    <w:rPr>
                      <w:rFonts w:ascii="Cambria Math" w:hAnsi="Cambria Math"/>
                    </w:rPr>
                    <m:t>TA,adj</m:t>
                  </m:r>
                  <w:proofErr w:type="gramEnd"/>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xml:space="preserve">” which I think decently well </w:t>
            </w:r>
            <w:r>
              <w:t>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w:t>
            </w:r>
            <w:r>
              <w:rPr>
                <w:lang w:eastAsia="en-GB"/>
              </w:rPr>
              <w:t>t since we anyway has not defined of to use that intermediate variable I don’t see much of a difference between 211 and the agreements.</w:t>
            </w:r>
          </w:p>
          <w:p w14:paraId="6EDC0B3F" w14:textId="77777777" w:rsidR="006C2223" w:rsidRDefault="00981B41">
            <w:r>
              <w:t xml:space="preserve">So </w:t>
            </w:r>
            <w:proofErr w:type="gramStart"/>
            <w:r>
              <w:t>far</w:t>
            </w:r>
            <w:proofErr w:type="gramEnd"/>
            <w:r>
              <w:t xml:space="preserve"> my assumption has been to cover any additional details/requirements needed in 38.133, e.g. in section 7.3 (but I </w:t>
            </w:r>
            <w:r>
              <w:t xml:space="preserve">have not checked this with the 133 editor). This would allow the UE to, based on the RRC parameters and whatever measurements that is implemented, compute </w:t>
            </w:r>
            <w:proofErr w:type="spellStart"/>
            <w:r>
              <w:t>N_</w:t>
            </w:r>
            <w:proofErr w:type="gramStart"/>
            <w:r>
              <w:t>TA,common</w:t>
            </w:r>
            <w:proofErr w:type="spellEnd"/>
            <w:proofErr w:type="gramEnd"/>
            <w:r>
              <w:t xml:space="preserve"> (for N_TA,UE-specific, the agreements already says it is up to the implementation). Any a</w:t>
            </w:r>
            <w:r>
              <w:t xml:space="preserve">lgorithm would be allowed </w:t>
            </w:r>
            <w:proofErr w:type="gramStart"/>
            <w:r>
              <w:t>as long as</w:t>
            </w:r>
            <w:proofErr w:type="gramEnd"/>
            <w:r>
              <w:t xml:space="preserve"> it fulfills the requirements in 38.133. If the intention is to mandate a specific way of calculating </w:t>
            </w:r>
            <w:proofErr w:type="spellStart"/>
            <w:r>
              <w:t>N_</w:t>
            </w:r>
            <w:proofErr w:type="gramStart"/>
            <w:r>
              <w:t>TA,common</w:t>
            </w:r>
            <w:proofErr w:type="spellEnd"/>
            <w:proofErr w:type="gramEnd"/>
            <w:r>
              <w:t xml:space="preserve"> I think we need more decisions nailing down the details.</w:t>
            </w:r>
          </w:p>
          <w:p w14:paraId="0AA8648E" w14:textId="77777777" w:rsidR="006C2223" w:rsidRDefault="00981B41">
            <w:r>
              <w:rPr>
                <w:b/>
                <w:lang w:val="en-GB"/>
              </w:rPr>
              <w:t xml:space="preserve">Some feedback from 38.213 spec editor during the </w:t>
            </w:r>
            <w:r>
              <w:rPr>
                <w:b/>
                <w:lang w:val="en-GB"/>
              </w:rPr>
              <w:t>107e email discussions:</w:t>
            </w:r>
          </w:p>
          <w:p w14:paraId="79264804" w14:textId="77777777" w:rsidR="006C2223" w:rsidRDefault="00981B41">
            <w:r>
              <w:lastRenderedPageBreak/>
              <w:t>I’m unsure of what needs to be in 213 and how it can be captured.</w:t>
            </w:r>
          </w:p>
          <w:p w14:paraId="4CA5B6A4" w14:textId="77777777" w:rsidR="006C2223" w:rsidRDefault="00981B41">
            <w:r>
              <w:t xml:space="preserve">For example, I expected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to be in 211.</w:t>
            </w:r>
          </w:p>
          <w:p w14:paraId="0C5C8EB8" w14:textId="77777777" w:rsidR="006C2223" w:rsidRDefault="00981B41">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m:t>
                  </m:r>
                  <m:r>
                    <m:rPr>
                      <m:sty m:val="bi"/>
                    </m:rPr>
                    <w:rPr>
                      <w:rFonts w:ascii="Cambria Math" w:hAnsi="Cambria Math"/>
                    </w:rPr>
                    <m:t>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55DBD3DA" w14:textId="77777777" w:rsidR="006C2223" w:rsidRDefault="00981B41">
            <w:r>
              <w:t>How is the derivation done?</w:t>
            </w:r>
          </w:p>
        </w:tc>
      </w:tr>
    </w:tbl>
    <w:p w14:paraId="5F36559C" w14:textId="77777777" w:rsidR="006C2223" w:rsidRDefault="006C2223">
      <w:pPr>
        <w:rPr>
          <w:lang w:val="en-GB"/>
        </w:rPr>
      </w:pPr>
    </w:p>
    <w:p w14:paraId="427F324A" w14:textId="77777777" w:rsidR="006C2223" w:rsidRDefault="00981B41">
      <w:pPr>
        <w:rPr>
          <w:lang w:val="en-GB"/>
        </w:rPr>
      </w:pPr>
      <w:r>
        <w:rPr>
          <w:lang w:val="en-GB"/>
        </w:rPr>
        <w:t>Let’s work as group to provide an appropriate wording for this TP.</w:t>
      </w:r>
    </w:p>
    <w:p w14:paraId="24B91AF3" w14:textId="77777777" w:rsidR="006C2223" w:rsidRDefault="00981B41">
      <w:pPr>
        <w:rPr>
          <w:lang w:val="en-GB"/>
        </w:rPr>
      </w:pPr>
      <w:r>
        <w:rPr>
          <w:lang w:val="en-GB"/>
        </w:rPr>
        <w:t>By considering the TPs from CATT and Ericsson, the following proposal is made:</w:t>
      </w:r>
    </w:p>
    <w:p w14:paraId="6C4B9C7D" w14:textId="77777777" w:rsidR="006C2223" w:rsidRDefault="00981B41">
      <w:pPr>
        <w:rPr>
          <w:b/>
          <w:lang w:val="en-GB"/>
        </w:rPr>
      </w:pPr>
      <w:r>
        <w:rPr>
          <w:b/>
          <w:highlight w:val="yellow"/>
          <w:lang w:val="en-GB"/>
        </w:rPr>
        <w:t>Initial proposal 12</w:t>
      </w:r>
    </w:p>
    <w:p w14:paraId="2BBF5ACD" w14:textId="77777777" w:rsidR="006C2223" w:rsidRDefault="00981B41">
      <w:pPr>
        <w:rPr>
          <w:b/>
          <w:lang w:val="en-GB"/>
        </w:rPr>
      </w:pPr>
      <w:r>
        <w:rPr>
          <w:b/>
          <w:lang w:val="en-GB"/>
        </w:rPr>
        <w:t>Adop</w:t>
      </w:r>
      <w:r>
        <w:rPr>
          <w:b/>
          <w:lang w:val="en-GB"/>
        </w:rPr>
        <w:t>t the following TP for 3GPP TS 38.213:</w:t>
      </w:r>
    </w:p>
    <w:tbl>
      <w:tblPr>
        <w:tblStyle w:val="TableGrid"/>
        <w:tblW w:w="0" w:type="auto"/>
        <w:tblLook w:val="04A0" w:firstRow="1" w:lastRow="0" w:firstColumn="1" w:lastColumn="0" w:noHBand="0" w:noVBand="1"/>
      </w:tblPr>
      <w:tblGrid>
        <w:gridCol w:w="9629"/>
      </w:tblGrid>
      <w:tr w:rsidR="006C2223" w14:paraId="26D7A1C7" w14:textId="77777777">
        <w:tc>
          <w:tcPr>
            <w:tcW w:w="9629" w:type="dxa"/>
          </w:tcPr>
          <w:p w14:paraId="670B39D2" w14:textId="77777777" w:rsidR="006C2223" w:rsidRDefault="00981B41">
            <w:pPr>
              <w:spacing w:after="0"/>
              <w:jc w:val="center"/>
              <w:rPr>
                <w:rFonts w:eastAsiaTheme="minorEastAsia"/>
                <w:color w:val="FF0000"/>
              </w:rPr>
            </w:pPr>
            <w:r>
              <w:rPr>
                <w:color w:val="FF0000"/>
                <w:highlight w:val="yellow"/>
              </w:rPr>
              <w:t>--------------------------------- Start of TP for 3GPP TS 38.213 ----------------------------------</w:t>
            </w:r>
          </w:p>
          <w:p w14:paraId="34B614D7" w14:textId="77777777" w:rsidR="006C2223" w:rsidRDefault="00981B41">
            <w:pPr>
              <w:pStyle w:val="Heading2"/>
              <w:numPr>
                <w:ilvl w:val="0"/>
                <w:numId w:val="0"/>
              </w:numPr>
              <w:tabs>
                <w:tab w:val="clear" w:pos="-417"/>
                <w:tab w:val="clear" w:pos="432"/>
              </w:tabs>
              <w:ind w:left="576" w:hanging="576"/>
              <w:rPr>
                <w:color w:val="000000" w:themeColor="text1"/>
              </w:rPr>
            </w:pPr>
            <w:bookmarkStart w:id="49" w:name="_Toc96280732"/>
            <w:bookmarkStart w:id="50" w:name="_Toc96280402"/>
            <w:r>
              <w:rPr>
                <w:color w:val="000000" w:themeColor="text1"/>
              </w:rPr>
              <w:t>4.2</w:t>
            </w:r>
            <w:r>
              <w:rPr>
                <w:color w:val="000000" w:themeColor="text1"/>
              </w:rPr>
              <w:tab/>
              <w:t>Transmission timing adjustments</w:t>
            </w:r>
            <w:bookmarkEnd w:id="49"/>
            <w:bookmarkEnd w:id="50"/>
          </w:p>
          <w:p w14:paraId="484A56FE" w14:textId="77777777" w:rsidR="006C2223" w:rsidRDefault="00981B4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w:t>
            </w:r>
            <w:proofErr w:type="spellStart"/>
            <w:r>
              <w:rPr>
                <w:rFonts w:cs="Times New Roman"/>
                <w:color w:val="FF0000"/>
                <w:highlight w:val="yellow"/>
              </w:rPr>
              <w:t>Unchanged</w:t>
            </w:r>
            <w:proofErr w:type="spellEnd"/>
            <w:r>
              <w:rPr>
                <w:rFonts w:cs="Times New Roman"/>
                <w:color w:val="FF0000"/>
                <w:highlight w:val="yellow"/>
              </w:rPr>
              <w:t xml:space="preserve"> Text </w:t>
            </w:r>
            <w:proofErr w:type="spellStart"/>
            <w:r>
              <w:rPr>
                <w:rFonts w:cs="Times New Roman"/>
                <w:color w:val="FF0000"/>
                <w:highlight w:val="yellow"/>
              </w:rPr>
              <w:t>Omitted</w:t>
            </w:r>
            <w:proofErr w:type="spellEnd"/>
            <w:r>
              <w:rPr>
                <w:rFonts w:cs="Times New Roman"/>
                <w:color w:val="FF0000"/>
                <w:highlight w:val="yellow"/>
              </w:rPr>
              <w:t>&gt;</w:t>
            </w:r>
          </w:p>
          <w:p w14:paraId="66F834C6" w14:textId="77777777" w:rsidR="006C2223" w:rsidRDefault="00981B41">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of the tim</w:t>
            </w:r>
            <w:r>
              <w:rPr>
                <w:rFonts w:eastAsia="DengXian"/>
                <w:lang w:val="en-GB" w:eastAsia="zh-CN"/>
              </w:rPr>
              <w:t xml:space="preserve">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5B0D7C59" w14:textId="77777777" w:rsidR="006C2223" w:rsidRDefault="00981B41">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2F685C2B" w14:textId="77777777" w:rsidR="006C2223" w:rsidRDefault="00981B41">
            <w:pPr>
              <w:rPr>
                <w:lang w:val="en-GB"/>
              </w:rPr>
            </w:pPr>
            <w:r>
              <w:rPr>
                <w:lang w:val="en-GB"/>
              </w:rPr>
              <w:t>Upon reception of a timing advance command for</w:t>
            </w:r>
            <w:r>
              <w:rPr>
                <w:lang w:val="en-GB"/>
              </w:rPr>
              <w:t xml:space="preserve">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w:t>
            </w:r>
            <w:r>
              <w:rPr>
                <w:lang w:val="en-GB"/>
              </w:rPr>
              <w:t xml:space="preserve"> the uplink timing for PUSCH/SRS/PUCCH transmissions is the same for all the serving cells in the TAG. </w:t>
            </w:r>
          </w:p>
          <w:p w14:paraId="51A49E6F" w14:textId="77777777" w:rsidR="006C2223" w:rsidRDefault="00981B41">
            <w:pPr>
              <w:rPr>
                <w:lang w:val="en-GB"/>
              </w:rPr>
            </w:pPr>
            <w:r>
              <w:rPr>
                <w:lang w:val="en-GB"/>
              </w:rPr>
              <w:t>For a band with synchronous contiguous intra-band EN-DC in a band combination with non-applicable maximum transmit timing difference requirements as des</w:t>
            </w:r>
            <w:r>
              <w:rPr>
                <w:lang w:val="en-GB"/>
              </w:rPr>
              <w:t>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w:t>
            </w:r>
            <w:r>
              <w:rPr>
                <w:lang w:val="en-GB"/>
              </w:rPr>
              <w:t xml:space="preserve">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w:t>
            </w:r>
            <w:r>
              <w:rPr>
                <w:lang w:val="en-GB"/>
              </w:rPr>
              <w: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335EE6BC" w14:textId="77777777" w:rsidR="006C2223" w:rsidRDefault="00981B41">
            <w:pPr>
              <w:rPr>
                <w:rFonts w:eastAsia="Times New Roman"/>
                <w:color w:val="FF0000"/>
                <w:lang w:val="en-GB"/>
              </w:rPr>
            </w:pPr>
            <w:r>
              <w:rPr>
                <w:color w:val="FF0000"/>
                <w:kern w:val="2"/>
                <w:lang w:eastAsia="zh-CN"/>
              </w:rPr>
              <w:t>UE can be provided satellite position by higher layer ephemeris parameters</w:t>
            </w:r>
            <w:r>
              <w:rPr>
                <w:color w:val="FF0000"/>
                <w:kern w:val="2"/>
                <w:lang w:eastAsia="zh-CN"/>
              </w:rPr>
              <w:t xml:space="preserve">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5AC68F0A" w14:textId="77777777" w:rsidR="006C2223" w:rsidRDefault="00981B41">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0E6A5D2F" w14:textId="77777777" w:rsidR="006C2223" w:rsidRDefault="00981B41">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m:t>
                </m:r>
                <m:r>
                  <w:rPr>
                    <w:rFonts w:ascii="Cambria Math" w:hAnsi="Cambria Math"/>
                    <w:color w:val="FF0000"/>
                    <w:sz w:val="18"/>
                  </w:rPr>
                  <m:t>DCommonD</m:t>
                </m:r>
                <m:r>
                  <w:rPr>
                    <w:rFonts w:ascii="Cambria Math" w:hAnsi="Cambria Math"/>
                    <w:color w:val="FF0000"/>
                    <w:sz w:val="18"/>
                  </w:rPr>
                  <m:t>r</m:t>
                </m:r>
                <m:r>
                  <w:rPr>
                    <w:rFonts w:ascii="Cambria Math" w:hAnsi="Cambria Math"/>
                    <w:color w:val="FF0000"/>
                    <w:sz w:val="18"/>
                  </w:rPr>
                  <m:t>ift</m:t>
                </m:r>
                <m:r>
                  <w:rPr>
                    <w:rFonts w:ascii="Cambria Math" w:hAnsi="Cambria Math"/>
                    <w:color w:val="FF0000"/>
                    <w:sz w:val="18"/>
                  </w:rPr>
                  <m: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r>
                  <m:rPr>
                    <m:sty m:val="p"/>
                  </m:rPr>
                  <w:rPr>
                    <w:rFonts w:ascii="Cambria Math" w:hAnsi="Cambria Math"/>
                    <w:color w:val="FF0000"/>
                    <w:sz w:val="18"/>
                  </w:rPr>
                  <m:t>+</m:t>
                </m:r>
                <m:r>
                  <w:rPr>
                    <w:rFonts w:ascii="Cambria Math" w:hAnsi="Cambria Math"/>
                    <w:color w:val="FF0000"/>
                    <w:sz w:val="18"/>
                  </w:rPr>
                  <m:t>DCommonDriftVariation</m:t>
                </m:r>
                <m:r>
                  <w:rPr>
                    <w:rFonts w:ascii="Cambria Math" w:hAnsi="Cambria Math"/>
                    <w:color w:val="FF0000"/>
                    <w:sz w:val="18"/>
                  </w:rPr>
                  <m:t>×</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218592CB" w14:textId="77777777" w:rsidR="006C2223" w:rsidRDefault="00981B41">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oMath>
            <w:r>
              <w:rPr>
                <w:rFonts w:eastAsiaTheme="minorEastAsia"/>
                <w:color w:val="FF0000"/>
                <w:sz w:val="22"/>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proofErr w:type="gramStart"/>
            <w:r>
              <w:rPr>
                <w:i/>
                <w:iCs/>
                <w:color w:val="FF0000"/>
              </w:rPr>
              <w:t>TACommonDriftVariation</w:t>
            </w:r>
            <w:proofErr w:type="spellEnd"/>
            <w:r>
              <w:rPr>
                <w:color w:val="FF0000"/>
              </w:rPr>
              <w:t>.</w:t>
            </w:r>
            <w:proofErr w:type="gramEnd"/>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m:t>
              </m:r>
              <m:r>
                <w:rPr>
                  <w:rFonts w:ascii="Cambria Math" w:eastAsiaTheme="minorEastAsia" w:hAnsi="Cambria Math"/>
                  <w:color w:val="FF0000"/>
                  <w:sz w:val="18"/>
                </w:rPr>
                <m:t>TACommon</m:t>
              </m:r>
              <m:r>
                <w:rPr>
                  <w:rFonts w:ascii="Cambria Math" w:eastAsiaTheme="minorEastAsia" w:hAnsi="Cambria Math"/>
                  <w:color w:val="FF0000"/>
                  <w:sz w:val="18"/>
                </w:rPr>
                <m:t>/2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m:t>
              </m:r>
              <m:r>
                <w:rPr>
                  <w:rFonts w:ascii="Cambria Math" w:eastAsiaTheme="minorEastAsia" w:hAnsi="Cambria Math"/>
                  <w:color w:val="FF0000"/>
                  <w:sz w:val="18"/>
                </w:rPr>
                <m:t>TACommonDrift</m:t>
              </m:r>
              <m:r>
                <w:rPr>
                  <w:rFonts w:ascii="Cambria Math" w:eastAsiaTheme="minorEastAsia" w:hAnsi="Cambria Math"/>
                  <w:color w:val="FF0000"/>
                  <w:sz w:val="18"/>
                </w:rPr>
                <m: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m:t>
              </m:r>
              <m:r>
                <w:rPr>
                  <w:rFonts w:ascii="Cambria Math" w:eastAsiaTheme="minorEastAsia" w:hAnsi="Cambria Math"/>
                  <w:color w:val="FF0000"/>
                  <w:sz w:val="18"/>
                </w:rPr>
                <m:t>TACommonDriftVariation</m:t>
              </m:r>
              <m:r>
                <w:rPr>
                  <w:rFonts w:ascii="Cambria Math" w:eastAsiaTheme="minorEastAsia" w:hAnsi="Cambria Math"/>
                  <w:color w:val="FF0000"/>
                  <w:sz w:val="18"/>
                </w:rPr>
                <m:t>/2</m:t>
              </m:r>
            </m:oMath>
            <w:r>
              <w:rPr>
                <w:rFonts w:eastAsiaTheme="minorEastAsia"/>
                <w:iCs/>
                <w:color w:val="FF0000"/>
                <w:sz w:val="18"/>
              </w:rPr>
              <w:t>.</w:t>
            </w:r>
          </w:p>
          <w:p w14:paraId="1C5D2A80" w14:textId="77777777" w:rsidR="006C2223" w:rsidRDefault="00981B41">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m:t>
              </m:r>
              <m:r>
                <w:rPr>
                  <w:rFonts w:ascii="Cambria Math" w:eastAsia="Calibri" w:hAnsi="Cambria Math"/>
                  <w:color w:val="FF0000"/>
                  <w:sz w:val="22"/>
                </w:rPr>
                <m:t>t</m:t>
              </m:r>
              <m:r>
                <w:rPr>
                  <w:rFonts w:ascii="Cambria Math" w:eastAsia="Calibri" w:hAnsi="Cambria Math"/>
                  <w:color w:val="FF0000"/>
                  <w:sz w:val="22"/>
                </w:rPr>
                <m:t>)</m:t>
              </m:r>
            </m:oMath>
            <w:r>
              <w:rPr>
                <w:color w:val="FF0000"/>
              </w:rPr>
              <w:t xml:space="preserve"> gives the distance</w:t>
            </w:r>
            <w:r>
              <w:rPr>
                <w:color w:val="FF0000"/>
              </w:rPr>
              <w:t xml:space="preserv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3D341F2E" w14:textId="77777777" w:rsidR="006C2223" w:rsidRDefault="00981B41">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39D07C6" w14:textId="77777777" w:rsidR="006C2223" w:rsidRDefault="006C2223">
            <w:pPr>
              <w:spacing w:after="0"/>
              <w:rPr>
                <w:color w:val="FF0000"/>
              </w:rPr>
            </w:pPr>
          </w:p>
          <w:p w14:paraId="0A3FE52A" w14:textId="77777777" w:rsidR="006C2223" w:rsidRDefault="00981B41">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Pr>
                <w:rFonts w:eastAsia="Times New Roman"/>
                <w:color w:val="FF0000"/>
                <w:lang w:val="en-GB"/>
              </w:rPr>
              <w:t>is derived by the UE based o</w:t>
            </w:r>
            <w:r>
              <w:rPr>
                <w:rFonts w:eastAsia="Times New Roman"/>
                <w:color w:val="FF0000"/>
                <w:lang w:val="en-GB"/>
              </w:rPr>
              <w:t xml:space="preserve">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reference point and the satellite.</w:t>
            </w:r>
          </w:p>
          <w:p w14:paraId="50473281" w14:textId="77777777" w:rsidR="006C2223" w:rsidRDefault="00981B41">
            <w:pPr>
              <w:rPr>
                <w:color w:val="000000" w:themeColor="text1"/>
              </w:rPr>
            </w:pPr>
            <w:r>
              <w:rPr>
                <w:rFonts w:eastAsia="MS Mincho"/>
                <w:lang w:val="en-GB"/>
              </w:rPr>
              <w:t xml:space="preserve">For a SCS of </w:t>
            </w:r>
            <w:r>
              <w:rPr>
                <w:noProof/>
                <w:position w:val="-6"/>
                <w:lang w:eastAsia="zh-CN"/>
              </w:rPr>
              <w:drawing>
                <wp:inline distT="0" distB="0" distL="0" distR="0" wp14:anchorId="3E5C4BC1" wp14:editId="75D3113D">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3D49411B" wp14:editId="3E536AAC">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w:t>
            </w:r>
            <w:proofErr w:type="gramStart"/>
            <w:r>
              <w:rPr>
                <w:rFonts w:eastAsia="MS Mincho"/>
                <w:lang w:val="en-GB"/>
              </w:rPr>
              <w:t>random access</w:t>
            </w:r>
            <w:proofErr w:type="gramEnd"/>
            <w:r>
              <w:rPr>
                <w:rFonts w:eastAsia="MS Mincho"/>
                <w:lang w:val="en-GB"/>
              </w:rPr>
              <w:t xml:space="preserve"> preamble is described in </w:t>
            </w:r>
            <w:r>
              <w:rPr>
                <w:lang w:val="en-GB"/>
              </w:rPr>
              <w:t>[4, TS 38.211</w:t>
            </w:r>
            <w:r>
              <w:rPr>
                <w:rFonts w:eastAsia="MS Mincho"/>
                <w:lang w:val="en-GB"/>
              </w:rPr>
              <w:t>].</w:t>
            </w:r>
          </w:p>
          <w:p w14:paraId="56696C2F" w14:textId="77777777" w:rsidR="006C2223" w:rsidRDefault="006C2223">
            <w:pPr>
              <w:spacing w:after="0"/>
              <w:rPr>
                <w:color w:val="000000" w:themeColor="text1"/>
              </w:rPr>
            </w:pPr>
          </w:p>
          <w:p w14:paraId="25682171" w14:textId="77777777" w:rsidR="006C2223" w:rsidRDefault="00981B41">
            <w:pPr>
              <w:jc w:val="center"/>
            </w:pPr>
            <w:r>
              <w:rPr>
                <w:color w:val="FF0000"/>
                <w:highlight w:val="yellow"/>
              </w:rPr>
              <w:t>---------------------------------- End of TP for 3GPP TS 38.213 ---------------------------------</w:t>
            </w:r>
          </w:p>
        </w:tc>
      </w:tr>
    </w:tbl>
    <w:p w14:paraId="39660BD6" w14:textId="77777777" w:rsidR="006C2223" w:rsidRDefault="006C2223">
      <w:pPr>
        <w:rPr>
          <w:lang w:val="en-GB"/>
        </w:rPr>
      </w:pPr>
    </w:p>
    <w:p w14:paraId="1AE0E198"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6C2223" w14:paraId="5CDFA02D" w14:textId="77777777">
        <w:tc>
          <w:tcPr>
            <w:tcW w:w="932" w:type="pct"/>
            <w:shd w:val="clear" w:color="auto" w:fill="00B0F0"/>
          </w:tcPr>
          <w:p w14:paraId="403B3752"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3AC619FC" w14:textId="77777777" w:rsidR="006C2223" w:rsidRDefault="00981B41">
            <w:pPr>
              <w:rPr>
                <w:b/>
                <w:color w:val="FFFFFF" w:themeColor="background1"/>
              </w:rPr>
            </w:pPr>
            <w:r>
              <w:rPr>
                <w:b/>
                <w:color w:val="FFFFFF" w:themeColor="background1"/>
              </w:rPr>
              <w:t>Comments and Views</w:t>
            </w:r>
          </w:p>
        </w:tc>
      </w:tr>
      <w:tr w:rsidR="006C2223" w14:paraId="7411EE42" w14:textId="77777777">
        <w:tc>
          <w:tcPr>
            <w:tcW w:w="932" w:type="pct"/>
          </w:tcPr>
          <w:p w14:paraId="0A10D111"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4231302C"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 xml:space="preserve">Agree with the intention of initial proposal 12. Since the current agreements does not relate to the “shall” </w:t>
            </w:r>
            <w:r>
              <w:rPr>
                <w:rFonts w:eastAsia="SimSun"/>
                <w:bCs/>
                <w:szCs w:val="22"/>
                <w:lang w:eastAsia="zh-CN"/>
              </w:rPr>
              <w:t>terminology, we need to leave ways for the UE to perform the needed calculations.</w:t>
            </w:r>
          </w:p>
        </w:tc>
      </w:tr>
      <w:tr w:rsidR="006C2223" w14:paraId="6D318238" w14:textId="77777777">
        <w:tc>
          <w:tcPr>
            <w:tcW w:w="932" w:type="pct"/>
          </w:tcPr>
          <w:p w14:paraId="6EEE57DB"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48AD4C64" w14:textId="77777777" w:rsidR="006C2223" w:rsidRDefault="00981B41">
            <w:pPr>
              <w:pStyle w:val="ListParagraph"/>
              <w:numPr>
                <w:ilvl w:val="0"/>
                <w:numId w:val="37"/>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3B587E75" w14:textId="77777777" w:rsidR="006C2223" w:rsidRDefault="00981B41">
            <w:pPr>
              <w:pStyle w:val="ListParagraph"/>
              <w:numPr>
                <w:ilvl w:val="0"/>
                <w:numId w:val="37"/>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w:proofErr w:type="gramStart"/>
                  <m:r>
                    <m:rPr>
                      <m:nor/>
                    </m:rPr>
                    <m:t>TA,adj</m:t>
                  </m:r>
                  <w:proofErr w:type="gramEnd"/>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DL and UL are fra</w:t>
            </w:r>
            <w:r>
              <w:t xml:space="preserve">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4CF81815" w14:textId="77777777" w:rsidR="006C2223" w:rsidRDefault="00981B41">
            <w:pPr>
              <w:pStyle w:val="ListParagraph"/>
              <w:numPr>
                <w:ilvl w:val="0"/>
                <w:numId w:val="37"/>
              </w:numPr>
              <w:spacing w:after="0"/>
            </w:pPr>
            <w:r>
              <w:t>Since 38.213 is a normative specification, "can" should be avoided.</w:t>
            </w:r>
          </w:p>
          <w:p w14:paraId="64C0C5B4" w14:textId="77777777" w:rsidR="006C2223" w:rsidRDefault="006C2223">
            <w:pPr>
              <w:pStyle w:val="ListParagraph"/>
              <w:adjustRightInd w:val="0"/>
              <w:snapToGrid w:val="0"/>
              <w:spacing w:after="120"/>
              <w:ind w:left="0"/>
              <w:rPr>
                <w:rFonts w:eastAsia="SimSun"/>
                <w:bCs/>
                <w:szCs w:val="22"/>
                <w:lang w:eastAsia="zh-CN"/>
              </w:rPr>
            </w:pPr>
          </w:p>
          <w:p w14:paraId="526D6FB1"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w:t>
            </w:r>
            <w:r>
              <w:rPr>
                <w:rFonts w:eastAsia="SimSun"/>
                <w:bCs/>
                <w:szCs w:val="22"/>
                <w:lang w:eastAsia="zh-CN"/>
              </w:rPr>
              <w:t xml:space="preserve">readability), we propose the following modifications to the TP: </w:t>
            </w:r>
          </w:p>
          <w:p w14:paraId="4B62C951" w14:textId="77777777" w:rsidR="006C2223" w:rsidRDefault="00981B41">
            <w:pPr>
              <w:ind w:left="284"/>
              <w:rPr>
                <w:rFonts w:eastAsia="Times New Roman"/>
                <w:color w:val="FF0000"/>
                <w:lang w:val="en-GB"/>
              </w:rPr>
            </w:pPr>
            <w:del w:id="51" w:author="Stefan Eriksson Löwenmark" w:date="2022-02-22T02:40:00Z">
              <w:r>
                <w:rPr>
                  <w:color w:val="FF0000"/>
                  <w:kern w:val="2"/>
                  <w:lang w:eastAsia="zh-CN"/>
                </w:rPr>
                <w:delText xml:space="preserve">UE can be provided satellite position by </w:delText>
              </w:r>
            </w:del>
            <w:ins w:id="52" w:author="Stefan Eriksson Löwenmark" w:date="2022-02-22T02:40:00Z">
              <w:r>
                <w:rPr>
                  <w:color w:val="FF0000"/>
                  <w:kern w:val="2"/>
                  <w:lang w:eastAsia="zh-CN"/>
                </w:rPr>
                <w:t xml:space="preserve">Using </w:t>
              </w:r>
            </w:ins>
            <w:r>
              <w:rPr>
                <w:color w:val="FF0000"/>
                <w:kern w:val="2"/>
                <w:lang w:eastAsia="zh-CN"/>
              </w:rPr>
              <w:t>higher</w:t>
            </w:r>
            <w:ins w:id="53" w:author="Stefan Eriksson Löwenmark" w:date="2022-02-22T02:40:00Z">
              <w:r>
                <w:rPr>
                  <w:color w:val="FF0000"/>
                  <w:kern w:val="2"/>
                  <w:lang w:eastAsia="zh-CN"/>
                </w:rPr>
                <w:t>-</w:t>
              </w:r>
            </w:ins>
            <w:del w:id="54"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5" w:author="Stefan Eriksson Löwenmark" w:date="2022-02-22T02:40:00Z">
              <w:r>
                <w:rPr>
                  <w:color w:val="FF0000"/>
                  <w:kern w:val="2"/>
                  <w:lang w:eastAsia="zh-CN"/>
                </w:rPr>
                <w:t>for the serving satellite</w:t>
              </w:r>
            </w:ins>
            <w:ins w:id="56" w:author="Stefan Eriksson Löwenmark" w:date="2022-02-22T02:44:00Z">
              <w:r>
                <w:rPr>
                  <w:color w:val="FF0000"/>
                  <w:kern w:val="2"/>
                  <w:lang w:eastAsia="zh-CN"/>
                </w:rPr>
                <w:t>, if configured,</w:t>
              </w:r>
            </w:ins>
            <w:del w:id="57" w:author="Stefan Eriksson Löwenmark" w:date="2022-02-22T02:40:00Z">
              <w:r>
                <w:rPr>
                  <w:color w:val="FF0000"/>
                  <w:kern w:val="2"/>
                  <w:lang w:eastAsia="zh-CN"/>
                </w:rPr>
                <w:delText>indicated in NTN SIB in Keplerian or PV state vector format</w:delText>
              </w:r>
            </w:del>
            <w:del w:id="58" w:author="Stefan Eriksson Löwenmark" w:date="2022-02-22T02:41:00Z">
              <w:r>
                <w:rPr>
                  <w:color w:val="FF0000"/>
                  <w:kern w:val="2"/>
                  <w:lang w:eastAsia="zh-CN"/>
                </w:rPr>
                <w:delText>. Using s</w:delText>
              </w:r>
              <w:r>
                <w:rPr>
                  <w:color w:val="FF0000"/>
                  <w:kern w:val="2"/>
                  <w:lang w:eastAsia="zh-CN"/>
                </w:rPr>
                <w:delText>atellite position and its own position</w:delText>
              </w:r>
            </w:del>
            <w:r>
              <w:rPr>
                <w:color w:val="FF0000"/>
                <w:kern w:val="2"/>
                <w:lang w:eastAsia="zh-CN"/>
              </w:rPr>
              <w:t xml:space="preserve"> the UE </w:t>
            </w:r>
            <w:del w:id="59" w:author="Stefan Eriksson Löwenmark" w:date="2022-02-22T02:41:00Z">
              <w:r>
                <w:rPr>
                  <w:color w:val="FF0000"/>
                  <w:kern w:val="2"/>
                  <w:lang w:eastAsia="zh-CN"/>
                </w:rPr>
                <w:delText xml:space="preserve">can </w:delText>
              </w:r>
            </w:del>
            <w:ins w:id="60"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1"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2" w:author="Stefan Eriksson Löwenmark" w:date="2022-02-22T02:41:00Z">
              <w:r>
                <w:rPr>
                  <w:color w:val="FF0000"/>
                  <w:lang w:val="en-GB"/>
                </w:rPr>
                <w:delText xml:space="preserve">which is used </w:delText>
              </w:r>
            </w:del>
            <w:r>
              <w:rPr>
                <w:color w:val="FF0000"/>
                <w:lang w:val="en-GB"/>
              </w:rPr>
              <w:t xml:space="preserve">to </w:t>
            </w:r>
            <w:ins w:id="6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27D21779" w14:textId="77777777" w:rsidR="006C2223" w:rsidRDefault="00981B41">
            <w:pPr>
              <w:ind w:left="284"/>
              <w:rPr>
                <w:color w:val="FF0000"/>
              </w:rPr>
            </w:pPr>
            <w:r>
              <w:rPr>
                <w:color w:val="FF0000"/>
              </w:rPr>
              <w:t xml:space="preserve">Using indicated </w:t>
            </w:r>
            <w:del w:id="64" w:author="Stefan Eriksson Löwenmark" w:date="2022-02-22T02:42:00Z">
              <w:r>
                <w:rPr>
                  <w:color w:val="FF0000"/>
                </w:rPr>
                <w:delText>H</w:delText>
              </w:r>
            </w:del>
            <w:ins w:id="65" w:author="Stefan Eriksson Löwenmark" w:date="2022-02-22T02:42:00Z">
              <w:r>
                <w:rPr>
                  <w:color w:val="FF0000"/>
                </w:rPr>
                <w:t>h</w:t>
              </w:r>
            </w:ins>
            <w:r>
              <w:rPr>
                <w:color w:val="FF0000"/>
              </w:rPr>
              <w:t>igher-layer Common TA parameters, if configured, the UE </w:t>
            </w:r>
            <w:ins w:id="66" w:author="Stefan Eriksson Löwenmark" w:date="2022-02-22T02:42:00Z">
              <w:r>
                <w:rPr>
                  <w:color w:val="FF0000"/>
                </w:rPr>
                <w:t>shall</w:t>
              </w:r>
            </w:ins>
            <w:del w:id="67"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8" w:author="Stefan Eriksson Löwenmark" w:date="2022-02-22T02:43:00Z">
                      <w:rPr>
                        <w:rFonts w:ascii="Cambria Math" w:eastAsia="Calibri" w:hAnsi="Cambria Math" w:cs="Calibri"/>
                        <w:color w:val="FF0000"/>
                        <w:sz w:val="24"/>
                      </w:rPr>
                    </w:del>
                  </m:ctrlPr>
                </m:sSubPr>
                <m:e>
                  <m:r>
                    <w:del w:id="69" w:author="Stefan Eriksson Löwenmark" w:date="2022-02-22T02:43:00Z">
                      <m:rPr>
                        <m:sty m:val="bi"/>
                      </m:rPr>
                      <w:rPr>
                        <w:rFonts w:ascii="Cambria Math" w:hAnsi="Cambria Math"/>
                        <w:color w:val="FF0000"/>
                      </w:rPr>
                      <m:t>N</m:t>
                    </w:del>
                  </m:r>
                </m:e>
                <m:sub>
                  <m:r>
                    <w:del w:id="70" w:author="Stefan Eriksson Löwenmark" w:date="2022-02-22T02:43:00Z">
                      <m:rPr>
                        <m:sty m:val="bi"/>
                      </m:rPr>
                      <w:rPr>
                        <w:rFonts w:ascii="Cambria Math" w:hAnsi="Cambria Math"/>
                        <w:color w:val="FF0000"/>
                      </w:rPr>
                      <m:t>TA</m:t>
                    </w:del>
                  </m:r>
                  <m:r>
                    <w:del w:id="71" w:author="Stefan Eriksson Löwenmark" w:date="2022-02-22T02:43:00Z">
                      <m:rPr>
                        <m:sty m:val="p"/>
                      </m:rPr>
                      <w:rPr>
                        <w:rFonts w:ascii="Cambria Math" w:hAnsi="Cambria Math"/>
                        <w:color w:val="FF0000"/>
                      </w:rPr>
                      <m:t>, </m:t>
                    </w:del>
                  </m:r>
                  <m:r>
                    <w:del w:id="72"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3" w:author="Stefan Eriksson Löwenmark" w:date="2022-02-22T02:42:00Z">
                      <w:rPr>
                        <w:rFonts w:ascii="Cambria Math" w:eastAsia="Times New Roman" w:hAnsi="Cambria Math"/>
                        <w:color w:val="FF0000"/>
                        <w:lang w:val="en-GB"/>
                      </w:rPr>
                    </w:ins>
                  </m:ctrlPr>
                </m:sSubSupPr>
                <m:e>
                  <m:r>
                    <w:ins w:id="74" w:author="Stefan Eriksson Löwenmark" w:date="2022-02-22T02:42:00Z">
                      <m:rPr>
                        <m:sty m:val="p"/>
                      </m:rPr>
                      <w:rPr>
                        <w:rFonts w:ascii="Cambria Math" w:eastAsia="Times New Roman" w:hAnsi="Cambria Math"/>
                        <w:color w:val="FF0000"/>
                        <w:lang w:val="en-GB"/>
                      </w:rPr>
                      <m:t>N</m:t>
                    </w:ins>
                  </m:r>
                </m:e>
                <m:sub>
                  <w:proofErr w:type="gramStart"/>
                  <m:r>
                    <w:ins w:id="75" w:author="Stefan Eriksson Löwenmark" w:date="2022-02-22T02:42:00Z">
                      <m:rPr>
                        <m:nor/>
                      </m:rPr>
                      <w:rPr>
                        <w:rFonts w:eastAsia="Times New Roman"/>
                        <w:color w:val="FF0000"/>
                        <w:lang w:val="en-GB"/>
                      </w:rPr>
                      <m:t>TA,adj</m:t>
                    </w:ins>
                  </m:r>
                  <w:proofErr w:type="gramEnd"/>
                </m:sub>
                <m:sup>
                  <m:r>
                    <w:ins w:id="76" w:author="Stefan Eriksson Löwenmark" w:date="2022-02-22T02:42:00Z">
                      <m:rPr>
                        <m:nor/>
                      </m:rPr>
                      <w:rPr>
                        <w:rFonts w:eastAsia="Times New Roman"/>
                        <w:color w:val="FF0000"/>
                        <w:lang w:val="en-GB"/>
                      </w:rPr>
                      <m:t>common</m:t>
                    </w:ins>
                  </m:r>
                </m:sup>
              </m:sSubSup>
            </m:oMath>
            <w:ins w:id="77" w:author="Stefan Eriksson Löwenmark" w:date="2022-02-22T02:42:00Z">
              <w:r>
                <w:rPr>
                  <w:color w:val="FF0000"/>
                </w:rPr>
                <w:t xml:space="preserve"> </w:t>
              </w:r>
            </w:ins>
            <w:r>
              <w:rPr>
                <w:color w:val="FF0000"/>
              </w:rPr>
              <w:t>calculation as follows:</w:t>
            </w:r>
          </w:p>
          <w:p w14:paraId="41DB37C7" w14:textId="77777777" w:rsidR="006C2223" w:rsidRDefault="00981B41">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m:t>
                </m:r>
                <m:r>
                  <w:rPr>
                    <w:rFonts w:ascii="Cambria Math" w:hAnsi="Cambria Math"/>
                    <w:color w:val="FF0000"/>
                    <w:sz w:val="18"/>
                  </w:rPr>
                  <m:t>DCommonDrift</m:t>
                </m:r>
                <m:r>
                  <w:rPr>
                    <w:rFonts w:ascii="Cambria Math" w:hAnsi="Cambria Math"/>
                    <w:color w:val="FF0000"/>
                    <w:sz w:val="18"/>
                  </w:rPr>
                  <m: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r>
                  <m:rPr>
                    <m:sty m:val="p"/>
                  </m:rPr>
                  <w:rPr>
                    <w:rFonts w:ascii="Cambria Math" w:hAnsi="Cambria Math"/>
                    <w:color w:val="FF0000"/>
                    <w:sz w:val="18"/>
                  </w:rPr>
                  <m:t>+</m:t>
                </m:r>
                <m:r>
                  <w:rPr>
                    <w:rFonts w:ascii="Cambria Math" w:hAnsi="Cambria Math"/>
                    <w:color w:val="FF0000"/>
                    <w:sz w:val="18"/>
                  </w:rPr>
                  <m:t>DCommonDriftVariation</m:t>
                </m:r>
                <m:r>
                  <w:rPr>
                    <w:rFonts w:ascii="Cambria Math" w:hAnsi="Cambria Math"/>
                    <w:color w:val="FF0000"/>
                    <w:sz w:val="18"/>
                  </w:rPr>
                  <m:t>×</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1F79753" w14:textId="77777777" w:rsidR="006C2223" w:rsidRDefault="00981B41">
            <w:pPr>
              <w:ind w:left="284"/>
              <w:rPr>
                <w:rFonts w:eastAsiaTheme="minorEastAsia"/>
                <w:iCs/>
                <w:color w:val="FF0000"/>
                <w:sz w:val="18"/>
              </w:rPr>
            </w:pPr>
            <w:del w:id="78" w:author="Stefan Eriksson Löwenmark" w:date="2022-02-22T02:43:00Z">
              <w:r>
                <w:rPr>
                  <w:color w:val="FF0000"/>
                </w:rPr>
                <w:delText>W</w:delText>
              </w:r>
            </w:del>
            <w:ins w:id="79"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oMath>
            <w:r>
              <w:rPr>
                <w:rFonts w:eastAsiaTheme="minorEastAsia"/>
                <w:color w:val="FF0000"/>
                <w:sz w:val="22"/>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r>
              <w:rPr>
                <w:i/>
                <w:iCs/>
                <w:color w:val="FF0000"/>
              </w:rPr>
              <w:t>TACommonDriftVariation</w:t>
            </w:r>
            <w:proofErr w:type="spellEnd"/>
            <w:ins w:id="80" w:author="Stefan Eriksson Löwenmark" w:date="2022-02-22T02:43:00Z">
              <w:r>
                <w:rPr>
                  <w:i/>
                  <w:iCs/>
                  <w:color w:val="FF0000"/>
                </w:rPr>
                <w:t>,</w:t>
              </w:r>
            </w:ins>
            <w:del w:id="81" w:author="Stefan Eriksson Löwenmark" w:date="2022-02-22T02:43:00Z">
              <w:r>
                <w:rPr>
                  <w:color w:val="FF0000"/>
                </w:rPr>
                <w:delText>.</w:delText>
              </w:r>
            </w:del>
            <w:r>
              <w:rPr>
                <w:color w:val="FF0000"/>
              </w:rPr>
              <w:t xml:space="preserve"> </w:t>
            </w:r>
            <w:del w:id="82" w:author="Stefan Eriksson Löwenmark" w:date="2022-02-22T02:43:00Z">
              <w:r>
                <w:rPr>
                  <w:color w:val="FF0000"/>
                </w:rPr>
                <w:delText>A</w:delText>
              </w:r>
            </w:del>
            <w:ins w:id="83"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m:t>
              </m:r>
              <m:r>
                <w:rPr>
                  <w:rFonts w:ascii="Cambria Math" w:eastAsiaTheme="minorEastAsia" w:hAnsi="Cambria Math"/>
                  <w:color w:val="FF0000"/>
                  <w:sz w:val="18"/>
                </w:rPr>
                <m:t>TACommon</m:t>
              </m:r>
              <m:r>
                <w:rPr>
                  <w:rFonts w:ascii="Cambria Math" w:eastAsiaTheme="minorEastAsia" w:hAnsi="Cambria Math"/>
                  <w:color w:val="FF0000"/>
                  <w:sz w:val="18"/>
                </w:rPr>
                <m:t>/2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m:t>
              </m:r>
              <m:r>
                <w:rPr>
                  <w:rFonts w:ascii="Cambria Math" w:eastAsiaTheme="minorEastAsia" w:hAnsi="Cambria Math"/>
                  <w:color w:val="FF0000"/>
                  <w:sz w:val="18"/>
                </w:rPr>
                <m:t>TACommonDrift</m:t>
              </m:r>
              <m:r>
                <w:rPr>
                  <w:rFonts w:ascii="Cambria Math" w:eastAsiaTheme="minorEastAsia" w:hAnsi="Cambria Math"/>
                  <w:color w:val="FF0000"/>
                  <w:sz w:val="18"/>
                </w:rPr>
                <m: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m:t>
              </m:r>
              <m:r>
                <w:rPr>
                  <w:rFonts w:ascii="Cambria Math" w:eastAsiaTheme="minorEastAsia" w:hAnsi="Cambria Math"/>
                  <w:color w:val="FF0000"/>
                  <w:sz w:val="18"/>
                </w:rPr>
                <m:t>TACommonDriftVariation</m:t>
              </m:r>
              <m:r>
                <w:rPr>
                  <w:rFonts w:ascii="Cambria Math" w:eastAsiaTheme="minorEastAsia" w:hAnsi="Cambria Math"/>
                  <w:color w:val="FF0000"/>
                  <w:sz w:val="18"/>
                </w:rPr>
                <m:t>/2</m:t>
              </m:r>
            </m:oMath>
            <w:r>
              <w:rPr>
                <w:rFonts w:eastAsiaTheme="minorEastAsia"/>
                <w:iCs/>
                <w:color w:val="FF0000"/>
                <w:sz w:val="18"/>
              </w:rPr>
              <w:t>.</w:t>
            </w:r>
          </w:p>
          <w:p w14:paraId="6275104F" w14:textId="77777777" w:rsidR="006C2223" w:rsidRDefault="00981B41">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m:t>
              </m:r>
              <m:r>
                <w:rPr>
                  <w:rFonts w:ascii="Cambria Math" w:eastAsia="Calibri" w:hAnsi="Cambria Math"/>
                  <w:color w:val="FF0000"/>
                  <w:sz w:val="22"/>
                </w:rPr>
                <m:t>t</m:t>
              </m:r>
              <m:r>
                <w:rPr>
                  <w:rFonts w:ascii="Cambria Math" w:eastAsia="Calibri" w:hAnsi="Cambria Math"/>
                  <w:color w:val="FF0000"/>
                  <w:sz w:val="22"/>
                </w:rPr>
                <m:t>)</m:t>
              </m:r>
            </m:oMath>
            <w:r>
              <w:rPr>
                <w:color w:val="FF0000"/>
              </w:rPr>
              <w:t xml:space="preserve"> gives the distance</w:t>
            </w:r>
            <w:r>
              <w:rPr>
                <w:color w:val="FF0000"/>
              </w:rPr>
              <w:t xml:space="preserv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3FFF99A4" w14:textId="77777777" w:rsidR="006C2223" w:rsidRDefault="00981B41">
            <w:pPr>
              <w:spacing w:after="0"/>
              <w:ind w:left="284"/>
              <w:rPr>
                <w:color w:val="FF0000"/>
              </w:rPr>
            </w:pPr>
            <w:r>
              <w:rPr>
                <w:color w:val="FF0000"/>
              </w:rPr>
              <w:t xml:space="preserve">DL and UL are frame aligned at the </w:t>
            </w:r>
            <w:ins w:id="84"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4BB5F47B" w14:textId="77777777" w:rsidR="006C2223" w:rsidRDefault="006C2223">
            <w:pPr>
              <w:spacing w:after="0"/>
              <w:ind w:left="284"/>
              <w:rPr>
                <w:color w:val="FF0000"/>
              </w:rPr>
            </w:pPr>
          </w:p>
          <w:p w14:paraId="1E70EC9A" w14:textId="77777777" w:rsidR="006C2223" w:rsidRDefault="00981B41">
            <w:pPr>
              <w:ind w:left="284"/>
              <w:rPr>
                <w:rFonts w:eastAsia="Times New Roman"/>
                <w:color w:val="FF0000"/>
                <w:lang w:val="en-GB"/>
              </w:rPr>
            </w:pPr>
            <w:ins w:id="85" w:author="Stefan Eriksson Löwenmark" w:date="2022-02-22T02:43:00Z">
              <w:r>
                <w:rPr>
                  <w:color w:val="FF0000"/>
                  <w:lang w:val="en-GB"/>
                </w:rPr>
                <w:t>The UE shall d</w:t>
              </w:r>
              <w:r>
                <w:rPr>
                  <w:color w:val="FF0000"/>
                  <w:lang w:val="en-GB"/>
                </w:rPr>
                <w:t xml:space="preserve">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6" w:author="Stefan Eriksson Löwenmark" w:date="2022-02-22T02:44:00Z">
              <w:r>
                <w:rPr>
                  <w:rFonts w:eastAsia="Times New Roman"/>
                  <w:color w:val="FF0000"/>
                  <w:lang w:val="en-GB"/>
                </w:rPr>
                <w:delText>is derive</w:delText>
              </w:r>
            </w:del>
            <w:del w:id="87" w:author="Stefan Eriksson Löwenmark" w:date="2022-02-22T02:43:00Z">
              <w:r>
                <w:rPr>
                  <w:rFonts w:eastAsia="Times New Roman"/>
                  <w:color w:val="FF0000"/>
                  <w:lang w:val="en-GB"/>
                </w:rPr>
                <w:delText>d by the UE</w:delText>
              </w:r>
            </w:del>
            <w:del w:id="88"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89"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6C2223" w14:paraId="5415E935" w14:textId="77777777">
        <w:tc>
          <w:tcPr>
            <w:tcW w:w="932" w:type="pct"/>
          </w:tcPr>
          <w:p w14:paraId="1F5D99FA" w14:textId="77777777" w:rsidR="006C2223" w:rsidRDefault="00981B41">
            <w:pPr>
              <w:rPr>
                <w:rFonts w:eastAsiaTheme="minorEastAsia"/>
                <w:bCs/>
                <w:lang w:eastAsia="zh-CN"/>
              </w:rPr>
            </w:pPr>
            <w:r>
              <w:rPr>
                <w:rFonts w:eastAsiaTheme="minorEastAsia"/>
                <w:bCs/>
                <w:lang w:eastAsia="zh-CN"/>
              </w:rPr>
              <w:lastRenderedPageBreak/>
              <w:t>Apple</w:t>
            </w:r>
          </w:p>
        </w:tc>
        <w:tc>
          <w:tcPr>
            <w:tcW w:w="4068" w:type="pct"/>
          </w:tcPr>
          <w:p w14:paraId="64E8DA91" w14:textId="77777777" w:rsidR="006C2223" w:rsidRDefault="00981B41">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6C2223" w14:paraId="43824A0F" w14:textId="77777777">
        <w:tc>
          <w:tcPr>
            <w:tcW w:w="932" w:type="pct"/>
          </w:tcPr>
          <w:p w14:paraId="67A06BBF"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105261E5"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w:t>
            </w:r>
            <w:r>
              <w:rPr>
                <w:rFonts w:eastAsia="SimSun" w:hint="eastAsia"/>
                <w:lang w:eastAsia="zh-CN"/>
              </w:rPr>
              <w:t xml:space="preserve">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6C2223" w14:paraId="2D6A03BA" w14:textId="77777777">
        <w:tc>
          <w:tcPr>
            <w:tcW w:w="932" w:type="pct"/>
          </w:tcPr>
          <w:p w14:paraId="7860004E" w14:textId="77777777" w:rsidR="006C2223" w:rsidRDefault="00981B41">
            <w:pPr>
              <w:rPr>
                <w:rFonts w:eastAsia="SimSun"/>
                <w:bCs/>
                <w:szCs w:val="22"/>
                <w:lang w:eastAsia="zh-CN"/>
              </w:rPr>
            </w:pPr>
            <w:r>
              <w:t>NTT DOCOMO,</w:t>
            </w:r>
            <w:r>
              <w:t xml:space="preserve"> INC.</w:t>
            </w:r>
          </w:p>
        </w:tc>
        <w:tc>
          <w:tcPr>
            <w:tcW w:w="4068" w:type="pct"/>
          </w:tcPr>
          <w:p w14:paraId="15F8AEE5" w14:textId="77777777" w:rsidR="006C2223" w:rsidRDefault="00981B41">
            <w:pPr>
              <w:adjustRightInd w:val="0"/>
              <w:snapToGrid w:val="0"/>
              <w:spacing w:after="120"/>
              <w:rPr>
                <w:rFonts w:eastAsia="SimSun"/>
                <w:bCs/>
                <w:szCs w:val="22"/>
                <w:lang w:eastAsia="zh-CN"/>
              </w:rPr>
            </w:pPr>
            <w:r>
              <w:rPr>
                <w:rFonts w:eastAsia="SimSun"/>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SimSun"/>
                <w:bCs/>
                <w:szCs w:val="22"/>
                <w:lang w:eastAsia="zh-CN"/>
              </w:rPr>
              <w:t xml:space="preserve">for common TA calculation to be captured in TS 38.213. </w:t>
            </w:r>
          </w:p>
          <w:p w14:paraId="005A32BB" w14:textId="77777777" w:rsidR="006C2223" w:rsidRDefault="00981B41">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1F58D181"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it is better to clarify the unit of </w:t>
            </w:r>
            <w:proofErr w:type="spellStart"/>
            <w:r>
              <w:rPr>
                <w:lang w:val="en-GB"/>
              </w:rPr>
              <w:t>μs</w:t>
            </w:r>
            <w:proofErr w:type="spellEnd"/>
            <w:r>
              <w:rPr>
                <w:rFonts w:eastAsia="SimSun"/>
                <w:bCs/>
                <w:szCs w:val="22"/>
                <w:lang w:eastAsia="zh-CN"/>
              </w:rPr>
              <w:t>, and its relationship with e</w:t>
            </w:r>
            <w:r>
              <w:rPr>
                <w:rFonts w:eastAsia="SimSun"/>
                <w:bCs/>
                <w:szCs w:val="22"/>
                <w:lang w:eastAsia="zh-CN"/>
              </w:rPr>
              <w:t xml:space="preserv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w:proofErr w:type="gramStart"/>
                  <m:r>
                    <m:rPr>
                      <m:nor/>
                    </m:rPr>
                    <w:rPr>
                      <w:rFonts w:eastAsia="Times New Roman"/>
                      <w:lang w:val="en-GB"/>
                    </w:rPr>
                    <m:t>TA,adj</m:t>
                  </m:r>
                  <w:proofErr w:type="gramEnd"/>
                </m:sub>
                <m:sup>
                  <m:r>
                    <m:rPr>
                      <m:nor/>
                    </m:rPr>
                    <w:rPr>
                      <w:rFonts w:eastAsia="Times New Roman"/>
                      <w:lang w:val="en-GB"/>
                    </w:rPr>
                    <m:t>common</m:t>
                  </m:r>
                </m:sup>
              </m:sSubSup>
            </m:oMath>
            <w:r>
              <w:rPr>
                <w:rFonts w:eastAsia="SimSun"/>
                <w:bCs/>
                <w:szCs w:val="22"/>
                <w:lang w:eastAsia="zh-CN"/>
              </w:rPr>
              <w:t>.</w:t>
            </w:r>
          </w:p>
        </w:tc>
      </w:tr>
      <w:tr w:rsidR="006C2223" w14:paraId="79AB903C" w14:textId="77777777">
        <w:tc>
          <w:tcPr>
            <w:tcW w:w="932" w:type="pct"/>
          </w:tcPr>
          <w:p w14:paraId="571DD1D5"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2E07BB5C" w14:textId="77777777" w:rsidR="006C2223" w:rsidRDefault="00981B41">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w:t>
            </w:r>
            <w:proofErr w:type="spellStart"/>
            <w:r>
              <w:rPr>
                <w:rFonts w:eastAsia="SimSun"/>
                <w:bCs/>
                <w:szCs w:val="22"/>
                <w:lang w:eastAsia="zh-CN"/>
              </w:rPr>
              <w:t>N_</w:t>
            </w:r>
            <w:proofErr w:type="gramStart"/>
            <w:r>
              <w:rPr>
                <w:rFonts w:eastAsia="SimSun"/>
                <w:bCs/>
                <w:szCs w:val="22"/>
                <w:lang w:eastAsia="zh-CN"/>
              </w:rPr>
              <w:t>TA,common</w:t>
            </w:r>
            <w:proofErr w:type="spellEnd"/>
            <w:proofErr w:type="gramEnd"/>
            <w:r>
              <w:rPr>
                <w:rFonts w:eastAsia="SimSun"/>
                <w:bCs/>
                <w:szCs w:val="22"/>
                <w:lang w:eastAsia="zh-CN"/>
              </w:rPr>
              <w:t xml:space="preserve"> based on this is still based on UE implementation. </w:t>
            </w:r>
          </w:p>
        </w:tc>
      </w:tr>
      <w:tr w:rsidR="006C2223" w14:paraId="18FAD94F" w14:textId="77777777">
        <w:tc>
          <w:tcPr>
            <w:tcW w:w="932" w:type="pct"/>
          </w:tcPr>
          <w:p w14:paraId="45C94981" w14:textId="77777777" w:rsidR="006C2223" w:rsidRDefault="00981B41">
            <w:pPr>
              <w:rPr>
                <w:rFonts w:eastAsia="SimSun"/>
                <w:bCs/>
                <w:szCs w:val="22"/>
                <w:lang w:eastAsia="zh-CN"/>
              </w:rPr>
            </w:pPr>
            <w:r>
              <w:rPr>
                <w:rFonts w:eastAsia="SimSun"/>
                <w:bCs/>
                <w:szCs w:val="22"/>
                <w:lang w:eastAsia="zh-CN"/>
              </w:rPr>
              <w:t xml:space="preserve">NEC </w:t>
            </w:r>
          </w:p>
        </w:tc>
        <w:tc>
          <w:tcPr>
            <w:tcW w:w="4068" w:type="pct"/>
          </w:tcPr>
          <w:p w14:paraId="5615AF81" w14:textId="77777777" w:rsidR="006C2223" w:rsidRDefault="00981B41">
            <w:pPr>
              <w:adjustRightInd w:val="0"/>
              <w:snapToGrid w:val="0"/>
              <w:spacing w:after="120"/>
              <w:jc w:val="both"/>
              <w:rPr>
                <w:rFonts w:eastAsia="SimSun"/>
                <w:bCs/>
                <w:szCs w:val="22"/>
                <w:lang w:eastAsia="zh-CN"/>
              </w:rPr>
            </w:pPr>
            <w:r>
              <w:rPr>
                <w:rFonts w:eastAsia="SimSun"/>
                <w:bCs/>
                <w:szCs w:val="22"/>
                <w:lang w:eastAsia="zh-CN"/>
              </w:rPr>
              <w:t>We are generally fine with the p</w:t>
            </w:r>
            <w:r>
              <w:rPr>
                <w:rFonts w:eastAsia="SimSun"/>
                <w:bCs/>
                <w:szCs w:val="22"/>
                <w:lang w:eastAsia="zh-CN"/>
              </w:rPr>
              <w:t>roposal.</w:t>
            </w:r>
          </w:p>
        </w:tc>
      </w:tr>
      <w:tr w:rsidR="006C2223" w14:paraId="60AA53FC" w14:textId="77777777">
        <w:tc>
          <w:tcPr>
            <w:tcW w:w="932" w:type="pct"/>
          </w:tcPr>
          <w:p w14:paraId="6A6F5F53"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4DA8D2C3"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We generally agree. “</w:t>
            </w:r>
            <w:r>
              <w:rPr>
                <w:kern w:val="2"/>
                <w:lang w:eastAsia="zh-CN"/>
              </w:rPr>
              <w:t>NTN SIB” is a very casual usage. Will it be the official language?</w:t>
            </w:r>
          </w:p>
        </w:tc>
      </w:tr>
      <w:tr w:rsidR="006C2223" w14:paraId="5EBEA37A" w14:textId="77777777">
        <w:tc>
          <w:tcPr>
            <w:tcW w:w="932" w:type="pct"/>
          </w:tcPr>
          <w:p w14:paraId="0164DFE4" w14:textId="77777777" w:rsidR="006C2223" w:rsidRDefault="00981B41">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15EDCC2D" w14:textId="77777777" w:rsidR="006C2223" w:rsidRDefault="00981B41">
            <w:pPr>
              <w:pStyle w:val="ListParagraph"/>
              <w:adjustRightInd w:val="0"/>
              <w:snapToGrid w:val="0"/>
              <w:spacing w:after="120"/>
              <w:ind w:left="0"/>
              <w:rPr>
                <w:rFonts w:eastAsia="SimSun"/>
                <w:bCs/>
                <w:szCs w:val="22"/>
                <w:lang w:eastAsia="zh-CN"/>
              </w:rPr>
            </w:pPr>
            <w:r>
              <w:rPr>
                <w:rFonts w:eastAsia="MS Mincho" w:hint="eastAsia"/>
                <w:bCs/>
                <w:szCs w:val="22"/>
                <w:lang w:eastAsia="ja-JP"/>
              </w:rPr>
              <w:t>S</w:t>
            </w:r>
            <w:r>
              <w:rPr>
                <w:rFonts w:eastAsia="MS Mincho"/>
                <w:bCs/>
                <w:szCs w:val="22"/>
                <w:lang w:eastAsia="ja-JP"/>
              </w:rPr>
              <w:t>upport the TP.</w:t>
            </w:r>
          </w:p>
        </w:tc>
      </w:tr>
      <w:tr w:rsidR="006C2223" w14:paraId="2FFC5179" w14:textId="77777777">
        <w:tc>
          <w:tcPr>
            <w:tcW w:w="932" w:type="pct"/>
          </w:tcPr>
          <w:p w14:paraId="52926F73" w14:textId="77777777" w:rsidR="006C2223" w:rsidRDefault="00981B41">
            <w:pPr>
              <w:rPr>
                <w:rFonts w:eastAsia="MS Mincho"/>
                <w:bCs/>
                <w:szCs w:val="22"/>
                <w:lang w:eastAsia="ja-JP"/>
              </w:rPr>
            </w:pPr>
            <w:r>
              <w:rPr>
                <w:rFonts w:eastAsia="MS Mincho"/>
                <w:bCs/>
                <w:szCs w:val="22"/>
                <w:lang w:eastAsia="ja-JP"/>
              </w:rPr>
              <w:t>MediaTek</w:t>
            </w:r>
          </w:p>
        </w:tc>
        <w:tc>
          <w:tcPr>
            <w:tcW w:w="4068" w:type="pct"/>
          </w:tcPr>
          <w:p w14:paraId="56CA7521" w14:textId="77777777" w:rsidR="006C2223" w:rsidRDefault="00981B41">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are generally supportive of this TP. It is a useful clarification for the implementation, without </w:t>
            </w:r>
            <w:r>
              <w:rPr>
                <w:rFonts w:eastAsia="MS Mincho"/>
                <w:bCs/>
                <w:szCs w:val="22"/>
                <w:lang w:eastAsia="ja-JP"/>
              </w:rPr>
              <w:t>specifying the method to determine the common delay from the common TA parameters which should be up to the UE implementation. The revisions from Ericsson are fine.</w:t>
            </w:r>
          </w:p>
        </w:tc>
      </w:tr>
      <w:tr w:rsidR="006C2223" w14:paraId="74A2EC7C" w14:textId="77777777">
        <w:tc>
          <w:tcPr>
            <w:tcW w:w="932" w:type="pct"/>
          </w:tcPr>
          <w:p w14:paraId="7DCE6AAA" w14:textId="77777777" w:rsidR="006C2223" w:rsidRDefault="00981B41">
            <w:pPr>
              <w:rPr>
                <w:rFonts w:eastAsia="MS Mincho"/>
                <w:bCs/>
                <w:szCs w:val="22"/>
                <w:lang w:eastAsia="ja-JP"/>
              </w:rPr>
            </w:pPr>
            <w:r>
              <w:rPr>
                <w:rFonts w:eastAsia="MS Mincho"/>
                <w:bCs/>
                <w:szCs w:val="22"/>
                <w:lang w:eastAsia="ja-JP"/>
              </w:rPr>
              <w:t>OPPO</w:t>
            </w:r>
          </w:p>
        </w:tc>
        <w:tc>
          <w:tcPr>
            <w:tcW w:w="4068" w:type="pct"/>
          </w:tcPr>
          <w:p w14:paraId="72DF088C" w14:textId="77777777" w:rsidR="006C2223" w:rsidRDefault="00981B41">
            <w:pPr>
              <w:pStyle w:val="ListParagraph"/>
              <w:adjustRightInd w:val="0"/>
              <w:snapToGrid w:val="0"/>
              <w:spacing w:after="120"/>
              <w:ind w:left="0"/>
              <w:rPr>
                <w:rFonts w:eastAsia="MS Mincho"/>
                <w:bCs/>
                <w:szCs w:val="22"/>
                <w:lang w:eastAsia="ja-JP"/>
              </w:rPr>
            </w:pPr>
            <w:r>
              <w:rPr>
                <w:rFonts w:eastAsia="MS Mincho"/>
                <w:bCs/>
                <w:szCs w:val="22"/>
                <w:lang w:eastAsia="ja-JP"/>
              </w:rPr>
              <w:t>In RAN1#107-e meeting, we agreed that the model of common TA should be known to UE, b</w:t>
            </w:r>
            <w:r>
              <w:rPr>
                <w:rFonts w:eastAsia="MS Mincho"/>
                <w:bCs/>
                <w:szCs w:val="22"/>
                <w:lang w:eastAsia="ja-JP"/>
              </w:rPr>
              <w:t xml:space="preserve">ut the UE should be allowed to determine the common TA using different algorithm, </w:t>
            </w:r>
            <w:proofErr w:type="gramStart"/>
            <w:r>
              <w:rPr>
                <w:rFonts w:eastAsia="MS Mincho"/>
                <w:bCs/>
                <w:szCs w:val="22"/>
                <w:lang w:eastAsia="ja-JP"/>
              </w:rPr>
              <w:t>I.e.</w:t>
            </w:r>
            <w:proofErr w:type="gramEnd"/>
            <w:r>
              <w:rPr>
                <w:rFonts w:eastAsia="MS Mincho"/>
                <w:bCs/>
                <w:szCs w:val="22"/>
                <w:lang w:eastAsia="ja-JP"/>
              </w:rPr>
              <w:t xml:space="preserve"> UE implementation. Thus, Ericsson’s revision is too much restrictive to UE implementation, which does not follow the RAN1#107-e discussion outcome. </w:t>
            </w:r>
          </w:p>
          <w:p w14:paraId="7157C862" w14:textId="77777777" w:rsidR="006C2223" w:rsidRDefault="00981B41">
            <w:pPr>
              <w:spacing w:after="0"/>
              <w:rPr>
                <w:color w:val="FF0000"/>
              </w:rPr>
            </w:pPr>
            <w:r>
              <w:rPr>
                <w:rFonts w:eastAsia="MS Mincho"/>
                <w:bCs/>
                <w:szCs w:val="22"/>
                <w:lang w:eastAsia="ja-JP"/>
              </w:rPr>
              <w:t xml:space="preserve">For this reason, we </w:t>
            </w:r>
            <w:r>
              <w:rPr>
                <w:rFonts w:eastAsia="MS Mincho"/>
                <w:bCs/>
                <w:szCs w:val="22"/>
                <w:lang w:eastAsia="ja-JP"/>
              </w:rPr>
              <w:t xml:space="preserve">support the initial proposal. </w:t>
            </w:r>
          </w:p>
          <w:p w14:paraId="4FAF5C99" w14:textId="77777777" w:rsidR="006C2223" w:rsidRDefault="006C2223">
            <w:pPr>
              <w:spacing w:after="0"/>
              <w:rPr>
                <w:color w:val="FF0000"/>
              </w:rPr>
            </w:pPr>
          </w:p>
          <w:p w14:paraId="1580434F" w14:textId="77777777" w:rsidR="006C2223" w:rsidRDefault="006C2223">
            <w:pPr>
              <w:pStyle w:val="ListParagraph"/>
              <w:adjustRightInd w:val="0"/>
              <w:snapToGrid w:val="0"/>
              <w:spacing w:after="120"/>
              <w:ind w:left="0"/>
              <w:rPr>
                <w:rFonts w:eastAsia="MS Mincho"/>
                <w:bCs/>
                <w:szCs w:val="22"/>
                <w:lang w:eastAsia="ja-JP"/>
              </w:rPr>
            </w:pPr>
          </w:p>
        </w:tc>
      </w:tr>
    </w:tbl>
    <w:p w14:paraId="2957597E" w14:textId="77777777" w:rsidR="006C2223" w:rsidRDefault="006C2223">
      <w:pPr>
        <w:rPr>
          <w:lang w:eastAsia="zh-CN"/>
        </w:rPr>
      </w:pPr>
    </w:p>
    <w:p w14:paraId="171107C6" w14:textId="77777777" w:rsidR="006C2223" w:rsidRDefault="006C2223">
      <w:pPr>
        <w:rPr>
          <w:lang w:val="en-GB"/>
        </w:rPr>
      </w:pPr>
    </w:p>
    <w:p w14:paraId="0363F7F9" w14:textId="77777777" w:rsidR="006C2223" w:rsidRDefault="00981B41">
      <w:pPr>
        <w:pStyle w:val="Heading1"/>
      </w:pPr>
      <w:bookmarkStart w:id="90" w:name="_Toc96280733"/>
      <w:r>
        <w:t>[Active] Topic#13 Reply LS on NR NTN Neighbour Cell and Satellite Information</w:t>
      </w:r>
      <w:bookmarkEnd w:id="90"/>
    </w:p>
    <w:p w14:paraId="2D2CB20C" w14:textId="77777777" w:rsidR="006C2223" w:rsidRDefault="00981B41">
      <w:pPr>
        <w:pStyle w:val="Heading2"/>
      </w:pPr>
      <w:bookmarkStart w:id="91" w:name="_Toc96280734"/>
      <w:r>
        <w:rPr>
          <w:rFonts w:hint="eastAsia"/>
        </w:rPr>
        <w:t>Companies</w:t>
      </w:r>
      <w:r>
        <w:t>’ contributions summary</w:t>
      </w:r>
      <w:bookmarkEnd w:id="91"/>
    </w:p>
    <w:p w14:paraId="26B73EBE" w14:textId="77777777" w:rsidR="006C2223" w:rsidRDefault="00981B41">
      <w:pPr>
        <w:rPr>
          <w:lang w:val="en-GB" w:eastAsia="zh-CN"/>
        </w:rPr>
      </w:pPr>
      <w:r>
        <w:rPr>
          <w:lang w:val="en-GB" w:eastAsia="zh-CN"/>
        </w:rPr>
        <w:t xml:space="preserve">RAN2 has requested input from RAN1 on whether common TA parameters of the neighbour cells need to be </w:t>
      </w:r>
      <w:r>
        <w:rPr>
          <w:lang w:val="en-GB" w:eastAsia="zh-CN"/>
        </w:rPr>
        <w:t>provided to the UEs for neighbour cell measurements. Response LS needed</w:t>
      </w:r>
    </w:p>
    <w:p w14:paraId="5EEEC455" w14:textId="77777777" w:rsidR="006C2223" w:rsidRDefault="00981B41">
      <w:pPr>
        <w:rPr>
          <w:lang w:val="en-GB" w:eastAsia="zh-CN"/>
        </w:rPr>
      </w:pPr>
      <w:r>
        <w:rPr>
          <w:lang w:val="en-GB" w:eastAsia="zh-CN"/>
        </w:rPr>
        <w:t>R1-2200883- Reply LS on NR NTN Neighbour Cell and Satellite Information - RAN2, Qualcomm is recopied hereafter.</w:t>
      </w:r>
    </w:p>
    <w:p w14:paraId="08EECB65" w14:textId="77777777" w:rsidR="006C2223" w:rsidRDefault="00981B41">
      <w:pPr>
        <w:rPr>
          <w:lang w:val="en-GB" w:eastAsia="zh-CN"/>
        </w:rPr>
      </w:pPr>
      <w:r>
        <w:rPr>
          <w:lang w:val="en-GB" w:eastAsia="zh-CN"/>
        </w:rPr>
        <w:t xml:space="preserve">Original LS from RAN4 can be found in R4-2120309 LS on NR NTN </w:t>
      </w:r>
      <w:proofErr w:type="spellStart"/>
      <w:r>
        <w:rPr>
          <w:lang w:val="en-GB" w:eastAsia="zh-CN"/>
        </w:rPr>
        <w:t>Neighbor</w:t>
      </w:r>
      <w:proofErr w:type="spellEnd"/>
      <w:r>
        <w:rPr>
          <w:lang w:val="en-GB" w:eastAsia="zh-CN"/>
        </w:rPr>
        <w:t xml:space="preserve"> C</w:t>
      </w:r>
      <w:r>
        <w:rPr>
          <w:lang w:val="en-GB" w:eastAsia="zh-CN"/>
        </w:rPr>
        <w:t>ell and Satellite Information.</w:t>
      </w:r>
    </w:p>
    <w:tbl>
      <w:tblPr>
        <w:tblStyle w:val="TableGrid"/>
        <w:tblW w:w="0" w:type="auto"/>
        <w:tblLook w:val="04A0" w:firstRow="1" w:lastRow="0" w:firstColumn="1" w:lastColumn="0" w:noHBand="0" w:noVBand="1"/>
      </w:tblPr>
      <w:tblGrid>
        <w:gridCol w:w="9629"/>
      </w:tblGrid>
      <w:tr w:rsidR="006C2223" w14:paraId="4EED1507" w14:textId="77777777">
        <w:tc>
          <w:tcPr>
            <w:tcW w:w="9629" w:type="dxa"/>
          </w:tcPr>
          <w:p w14:paraId="4BFDA55A" w14:textId="77777777" w:rsidR="006C2223" w:rsidRDefault="00981B41">
            <w:pPr>
              <w:rPr>
                <w:b/>
                <w:sz w:val="14"/>
                <w:lang w:val="en-GB"/>
              </w:rPr>
            </w:pPr>
            <w:r>
              <w:rPr>
                <w:b/>
                <w:bCs/>
                <w:highlight w:val="yellow"/>
              </w:rPr>
              <w:t>R1-2200883/</w:t>
            </w:r>
            <w:r>
              <w:rPr>
                <w:b/>
                <w:sz w:val="14"/>
                <w:highlight w:val="yellow"/>
              </w:rPr>
              <w:t xml:space="preserve"> </w:t>
            </w:r>
            <w:r>
              <w:rPr>
                <w:b/>
                <w:bCs/>
                <w:highlight w:val="yellow"/>
              </w:rPr>
              <w:t>R2-2201884:</w:t>
            </w:r>
          </w:p>
          <w:p w14:paraId="5CBD485B" w14:textId="77777777" w:rsidR="006C2223" w:rsidRDefault="00981B41">
            <w:pPr>
              <w:spacing w:after="0"/>
              <w:rPr>
                <w:b/>
              </w:rPr>
            </w:pPr>
            <w:r>
              <w:rPr>
                <w:b/>
              </w:rPr>
              <w:t>1. Overall Description:</w:t>
            </w:r>
          </w:p>
          <w:p w14:paraId="648DC304" w14:textId="77777777" w:rsidR="006C2223" w:rsidRDefault="00981B41">
            <w:pPr>
              <w:spacing w:after="0"/>
              <w:rPr>
                <w:color w:val="000000"/>
                <w:lang w:eastAsia="ko-KR"/>
              </w:rPr>
            </w:pPr>
            <w:r>
              <w:rPr>
                <w:color w:val="000000"/>
                <w:lang w:eastAsia="ko-KR"/>
              </w:rPr>
              <w:t>RAN2 would like to thank RAN4 for the LS. RAN2 would like to provide following response.</w:t>
            </w:r>
          </w:p>
          <w:p w14:paraId="2D7F693D" w14:textId="77777777" w:rsidR="006C2223" w:rsidRDefault="006C2223">
            <w:pPr>
              <w:spacing w:after="0"/>
              <w:rPr>
                <w:color w:val="000000"/>
                <w:lang w:eastAsia="ko-KR"/>
              </w:rPr>
            </w:pPr>
          </w:p>
          <w:p w14:paraId="0BF51B83" w14:textId="77777777" w:rsidR="006C2223" w:rsidRDefault="00981B41">
            <w:pPr>
              <w:spacing w:after="0"/>
              <w:rPr>
                <w:color w:val="000000"/>
                <w:lang w:eastAsia="ko-KR"/>
              </w:rPr>
            </w:pPr>
            <w:r>
              <w:rPr>
                <w:color w:val="000000"/>
                <w:lang w:eastAsia="ko-KR"/>
              </w:rPr>
              <w:t>Question-1: Would the parameters listed above be relevant to measurements and mobility?</w:t>
            </w:r>
            <w:r>
              <w:rPr>
                <w:color w:val="000000"/>
                <w:lang w:eastAsia="ko-KR"/>
              </w:rPr>
              <w:t xml:space="preserve">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552D159A" w14:textId="77777777" w:rsidR="006C2223" w:rsidRDefault="00981B41">
            <w:pPr>
              <w:spacing w:after="0"/>
              <w:rPr>
                <w:color w:val="000000"/>
                <w:lang w:eastAsia="ko-KR"/>
              </w:rPr>
            </w:pPr>
            <w:r>
              <w:rPr>
                <w:color w:val="000000"/>
                <w:lang w:eastAsia="ko-KR"/>
              </w:rPr>
              <w:t xml:space="preserve">  </w:t>
            </w:r>
          </w:p>
          <w:p w14:paraId="3DA2AACF" w14:textId="77777777" w:rsidR="006C2223" w:rsidRDefault="00981B41">
            <w:pPr>
              <w:spacing w:after="0"/>
              <w:rPr>
                <w:color w:val="0070C0"/>
                <w:lang w:eastAsia="ko-KR"/>
              </w:rPr>
            </w:pPr>
            <w:r>
              <w:rPr>
                <w:color w:val="0070C0"/>
                <w:lang w:eastAsia="ko-KR"/>
              </w:rPr>
              <w:t>RAN2 answer: For measurement purpose, SMTCs, ephemeris, epoch time and DL polarization information would be re</w:t>
            </w:r>
            <w:r>
              <w:rPr>
                <w:color w:val="0070C0"/>
                <w:lang w:eastAsia="ko-KR"/>
              </w:rPr>
              <w:t xml:space="preserve">levant regardless of satellite types and RRC state. </w:t>
            </w:r>
          </w:p>
          <w:p w14:paraId="247F9653" w14:textId="77777777" w:rsidR="006C2223" w:rsidRDefault="006C2223">
            <w:pPr>
              <w:spacing w:after="0"/>
              <w:rPr>
                <w:color w:val="0070C0"/>
                <w:lang w:eastAsia="ko-KR"/>
              </w:rPr>
            </w:pPr>
          </w:p>
          <w:p w14:paraId="4DB6C0CC" w14:textId="77777777" w:rsidR="006C2223" w:rsidRDefault="00981B41">
            <w:pPr>
              <w:spacing w:after="0"/>
              <w:rPr>
                <w:color w:val="0070C0"/>
                <w:lang w:eastAsia="ko-KR"/>
              </w:rPr>
            </w:pPr>
            <w:r>
              <w:rPr>
                <w:color w:val="0070C0"/>
                <w:lang w:eastAsia="ko-KR"/>
              </w:rPr>
              <w:t>RAN2 has agreed the assumption that feeder link delay is known to and compensated by the network. The network can compensate feeder link delay to configure SMTCs to UEs in the connected mode. In additio</w:t>
            </w:r>
            <w:r>
              <w:rPr>
                <w:color w:val="0070C0"/>
                <w:lang w:eastAsia="ko-KR"/>
              </w:rPr>
              <w:t xml:space="preserve">n, RAN2 has agreed for IDLE mode measurements that UE autonomously adjusts the SMTCs based on location and ephemeris. It is FFS whether network assistance information is provided to UEs. </w:t>
            </w:r>
          </w:p>
          <w:p w14:paraId="770F395C" w14:textId="77777777" w:rsidR="006C2223" w:rsidRDefault="006C2223">
            <w:pPr>
              <w:spacing w:after="0"/>
              <w:rPr>
                <w:color w:val="0070C0"/>
                <w:lang w:eastAsia="ko-KR"/>
              </w:rPr>
            </w:pPr>
          </w:p>
          <w:p w14:paraId="1E1863CD" w14:textId="77777777" w:rsidR="006C2223" w:rsidRDefault="00981B41">
            <w:pPr>
              <w:spacing w:after="0"/>
              <w:rPr>
                <w:color w:val="0070C0"/>
                <w:lang w:eastAsia="ko-KR"/>
              </w:rPr>
            </w:pPr>
            <w:r>
              <w:rPr>
                <w:color w:val="0070C0"/>
                <w:lang w:eastAsia="ko-KR"/>
              </w:rPr>
              <w:t>RAN2 think feeder link delay (i.e., common TA and K_MAC) of the nei</w:t>
            </w:r>
            <w:r>
              <w:rPr>
                <w:color w:val="0070C0"/>
                <w:lang w:eastAsia="ko-KR"/>
              </w:rPr>
              <w:t>ghbor cell should also be provided to UE for neighbor cell SMTC adjustment. However, RAN1 feedback is needed to decide whether common TA parameters (</w:t>
            </w:r>
            <w:proofErr w:type="spellStart"/>
            <w:r>
              <w:rPr>
                <w:i/>
                <w:iCs/>
                <w:color w:val="0070C0"/>
                <w:lang w:eastAsia="ko-KR"/>
              </w:rPr>
              <w:t>TACommon</w:t>
            </w:r>
            <w:proofErr w:type="spellEnd"/>
            <w:r>
              <w:rPr>
                <w:color w:val="0070C0"/>
                <w:lang w:eastAsia="ko-KR"/>
              </w:rPr>
              <w:t xml:space="preserve">, </w:t>
            </w:r>
            <w:proofErr w:type="spellStart"/>
            <w:r>
              <w:rPr>
                <w:i/>
                <w:iCs/>
                <w:color w:val="0070C0"/>
                <w:lang w:eastAsia="ko-KR"/>
              </w:rPr>
              <w:t>TACommonDrift</w:t>
            </w:r>
            <w:proofErr w:type="spellEnd"/>
            <w:r>
              <w:rPr>
                <w:color w:val="0070C0"/>
                <w:lang w:eastAsia="ko-KR"/>
              </w:rPr>
              <w:t xml:space="preserve">, </w:t>
            </w:r>
            <w:proofErr w:type="spellStart"/>
            <w:r>
              <w:rPr>
                <w:i/>
                <w:iCs/>
                <w:color w:val="0070C0"/>
                <w:lang w:eastAsia="ko-KR"/>
              </w:rPr>
              <w:t>TACommonDriftVariation</w:t>
            </w:r>
            <w:proofErr w:type="spellEnd"/>
            <w:r>
              <w:rPr>
                <w:color w:val="0070C0"/>
                <w:lang w:eastAsia="ko-KR"/>
              </w:rPr>
              <w:t xml:space="preserve"> and [</w:t>
            </w:r>
            <w:proofErr w:type="spellStart"/>
            <w:r>
              <w:rPr>
                <w:i/>
                <w:iCs/>
                <w:color w:val="0070C0"/>
                <w:lang w:eastAsia="ko-KR"/>
              </w:rPr>
              <w:t>TACommonThirdOrder</w:t>
            </w:r>
            <w:proofErr w:type="spellEnd"/>
            <w:r>
              <w:rPr>
                <w:color w:val="0070C0"/>
                <w:lang w:eastAsia="ko-KR"/>
              </w:rPr>
              <w:t xml:space="preserve">]) of the neighbor cells need to be </w:t>
            </w:r>
            <w:r>
              <w:rPr>
                <w:color w:val="0070C0"/>
                <w:lang w:eastAsia="ko-KR"/>
              </w:rPr>
              <w:t xml:space="preserve">provided to the UEs for neighbor cell measurements. </w:t>
            </w:r>
          </w:p>
          <w:p w14:paraId="28B9802C" w14:textId="77777777" w:rsidR="006C2223" w:rsidRDefault="006C2223">
            <w:pPr>
              <w:spacing w:after="0"/>
              <w:rPr>
                <w:color w:val="0070C0"/>
                <w:lang w:eastAsia="ko-KR"/>
              </w:rPr>
            </w:pPr>
          </w:p>
          <w:p w14:paraId="6F76E382" w14:textId="77777777" w:rsidR="006C2223" w:rsidRDefault="00981B41">
            <w:pPr>
              <w:spacing w:after="0"/>
              <w:rPr>
                <w:color w:val="0070C0"/>
                <w:lang w:eastAsia="ko-KR"/>
              </w:rPr>
            </w:pPr>
            <w:r>
              <w:rPr>
                <w:color w:val="0070C0"/>
                <w:lang w:eastAsia="ko-KR"/>
              </w:rPr>
              <w:t xml:space="preserve">RAN2 assumes it is up to network whether to use PVT format or Keplerian format for both serving and neighbor cells. RAN1 feedback is needed to decide whether the validity timer information for </w:t>
            </w:r>
            <w:proofErr w:type="gramStart"/>
            <w:r>
              <w:rPr>
                <w:color w:val="0070C0"/>
                <w:lang w:eastAsia="ko-KR"/>
              </w:rPr>
              <w:t>serving</w:t>
            </w:r>
            <w:proofErr w:type="gramEnd"/>
            <w:r>
              <w:rPr>
                <w:color w:val="0070C0"/>
                <w:lang w:eastAsia="ko-KR"/>
              </w:rPr>
              <w:t xml:space="preserve"> a</w:t>
            </w:r>
            <w:r>
              <w:rPr>
                <w:color w:val="0070C0"/>
                <w:lang w:eastAsia="ko-KR"/>
              </w:rPr>
              <w:t>nd neighbor/target cell needs to be different or whether there will be separate validity timers for PVT parameters and orbital parameters.</w:t>
            </w:r>
          </w:p>
          <w:p w14:paraId="3F02F607" w14:textId="77777777" w:rsidR="006C2223" w:rsidRDefault="006C2223">
            <w:pPr>
              <w:spacing w:after="0"/>
              <w:rPr>
                <w:color w:val="0070C0"/>
                <w:lang w:eastAsia="ko-KR"/>
              </w:rPr>
            </w:pPr>
          </w:p>
          <w:p w14:paraId="6FA5317F" w14:textId="77777777" w:rsidR="006C2223" w:rsidRDefault="00981B41">
            <w:pPr>
              <w:spacing w:after="0"/>
              <w:rPr>
                <w:color w:val="0070C0"/>
                <w:lang w:eastAsia="ko-KR"/>
              </w:rPr>
            </w:pPr>
            <w:r>
              <w:rPr>
                <w:color w:val="0070C0"/>
                <w:lang w:eastAsia="ko-KR"/>
              </w:rPr>
              <w:t>RAN1-107e had made the conclusion that DL frequency compensation by gNB for the service link Doppler is not supporte</w:t>
            </w:r>
            <w:r>
              <w:rPr>
                <w:color w:val="0070C0"/>
                <w:lang w:eastAsia="ko-KR"/>
              </w:rPr>
              <w:t>d in Release 17, therefore, (A4) and (B4) are not needed.</w:t>
            </w:r>
          </w:p>
          <w:p w14:paraId="2F68D5DD" w14:textId="77777777" w:rsidR="006C2223" w:rsidRDefault="006C2223">
            <w:pPr>
              <w:spacing w:after="0"/>
              <w:rPr>
                <w:color w:val="0070C0"/>
                <w:lang w:eastAsia="ko-KR"/>
              </w:rPr>
            </w:pPr>
          </w:p>
          <w:p w14:paraId="63E15B85" w14:textId="77777777" w:rsidR="006C2223" w:rsidRDefault="00981B41">
            <w:pPr>
              <w:spacing w:after="0"/>
              <w:rPr>
                <w:color w:val="0070C0"/>
                <w:lang w:eastAsia="ko-KR"/>
              </w:rPr>
            </w:pPr>
            <w:r>
              <w:rPr>
                <w:color w:val="0070C0"/>
                <w:lang w:eastAsia="ko-KR"/>
              </w:rPr>
              <w:t>For handover, a UE would need those parameters listed in the LS regardless of satellite types except (B4).</w:t>
            </w:r>
          </w:p>
          <w:p w14:paraId="5780EE28" w14:textId="77777777" w:rsidR="006C2223" w:rsidRDefault="006C2223">
            <w:pPr>
              <w:spacing w:after="0"/>
              <w:rPr>
                <w:color w:val="000000"/>
                <w:lang w:eastAsia="ko-KR"/>
              </w:rPr>
            </w:pPr>
          </w:p>
          <w:p w14:paraId="083D6381" w14:textId="77777777" w:rsidR="006C2223" w:rsidRDefault="00981B41">
            <w:pPr>
              <w:spacing w:after="0"/>
              <w:rPr>
                <w:color w:val="000000"/>
                <w:lang w:eastAsia="ko-KR"/>
              </w:rPr>
            </w:pPr>
            <w:r>
              <w:rPr>
                <w:color w:val="000000"/>
                <w:lang w:eastAsia="ko-KR"/>
              </w:rPr>
              <w:t xml:space="preserve">Question-2: Would there be parameters that are not listed but necessary for measurements </w:t>
            </w:r>
            <w:r>
              <w:rPr>
                <w:color w:val="000000"/>
                <w:lang w:eastAsia="ko-KR"/>
              </w:rPr>
              <w:t xml:space="preserve">and mobility from RAN2 perspective?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361EFFB7" w14:textId="77777777" w:rsidR="006C2223" w:rsidRDefault="006C2223">
            <w:pPr>
              <w:spacing w:after="0"/>
              <w:rPr>
                <w:color w:val="000000"/>
                <w:lang w:eastAsia="ko-KR"/>
              </w:rPr>
            </w:pPr>
          </w:p>
          <w:p w14:paraId="5E44DDA1" w14:textId="77777777" w:rsidR="006C2223" w:rsidRDefault="00981B41">
            <w:pPr>
              <w:spacing w:after="0"/>
              <w:rPr>
                <w:color w:val="0070C0"/>
                <w:lang w:eastAsia="ko-KR"/>
              </w:rPr>
            </w:pPr>
            <w:r>
              <w:rPr>
                <w:color w:val="0070C0"/>
                <w:lang w:eastAsia="ko-KR"/>
              </w:rPr>
              <w:t>RAN2 answer: For neighbor cell measurement, please see the response to the Qu</w:t>
            </w:r>
            <w:r>
              <w:rPr>
                <w:color w:val="0070C0"/>
                <w:lang w:eastAsia="ko-KR"/>
              </w:rPr>
              <w:t>estion 1. Additionally for IDLE mode measurement trigger in NGSO fixed cell, (A6): serving cell stop time and reference location are also needed.</w:t>
            </w:r>
          </w:p>
          <w:p w14:paraId="12F754A4" w14:textId="77777777" w:rsidR="006C2223" w:rsidRDefault="00981B41">
            <w:pPr>
              <w:spacing w:after="0"/>
              <w:rPr>
                <w:color w:val="0070C0"/>
                <w:lang w:eastAsia="ko-KR"/>
              </w:rPr>
            </w:pPr>
            <w:r>
              <w:rPr>
                <w:color w:val="0070C0"/>
                <w:lang w:eastAsia="ko-KR"/>
              </w:rPr>
              <w:t>For handover, following additional parameters are also needed.</w:t>
            </w:r>
          </w:p>
          <w:p w14:paraId="3576C150" w14:textId="77777777" w:rsidR="006C2223" w:rsidRDefault="00981B41">
            <w:pPr>
              <w:spacing w:after="0"/>
              <w:rPr>
                <w:color w:val="0070C0"/>
                <w:lang w:eastAsia="ko-KR"/>
              </w:rPr>
            </w:pPr>
            <w:r>
              <w:rPr>
                <w:color w:val="0070C0"/>
                <w:lang w:eastAsia="ko-KR"/>
              </w:rPr>
              <w:t xml:space="preserve"> (B7): Epoch time of the ephemeris</w:t>
            </w:r>
          </w:p>
          <w:p w14:paraId="27E2FA92" w14:textId="77777777" w:rsidR="006C2223" w:rsidRDefault="00981B41">
            <w:pPr>
              <w:spacing w:after="0"/>
              <w:rPr>
                <w:color w:val="0070C0"/>
                <w:lang w:eastAsia="ko-KR"/>
              </w:rPr>
            </w:pPr>
            <w:r>
              <w:rPr>
                <w:color w:val="0070C0"/>
                <w:lang w:eastAsia="ko-KR"/>
              </w:rPr>
              <w:t xml:space="preserve"> (B8): </w:t>
            </w:r>
            <w:proofErr w:type="spellStart"/>
            <w:r>
              <w:rPr>
                <w:color w:val="0070C0"/>
                <w:lang w:eastAsia="ko-KR"/>
              </w:rPr>
              <w:t>Kmac</w:t>
            </w:r>
            <w:proofErr w:type="spellEnd"/>
            <w:r>
              <w:rPr>
                <w:color w:val="0070C0"/>
                <w:lang w:eastAsia="ko-KR"/>
              </w:rPr>
              <w:t xml:space="preserve"> (to determine UE-gNB RTT and perform RACH to target), </w:t>
            </w:r>
          </w:p>
          <w:p w14:paraId="49B38B14" w14:textId="77777777" w:rsidR="006C2223" w:rsidRDefault="006C2223">
            <w:pPr>
              <w:spacing w:after="0"/>
              <w:rPr>
                <w:color w:val="0070C0"/>
                <w:lang w:eastAsia="ko-KR"/>
              </w:rPr>
            </w:pPr>
          </w:p>
          <w:p w14:paraId="07EB6885" w14:textId="77777777" w:rsidR="006C2223" w:rsidRDefault="00981B41">
            <w:pPr>
              <w:spacing w:after="0"/>
              <w:rPr>
                <w:color w:val="000000"/>
                <w:lang w:eastAsia="ko-KR"/>
              </w:rPr>
            </w:pPr>
            <w:r>
              <w:rPr>
                <w:color w:val="000000"/>
                <w:lang w:eastAsia="ko-KR"/>
              </w:rPr>
              <w:t xml:space="preserve">Question-3: Would the parameters be available to UE, </w:t>
            </w:r>
            <w:proofErr w:type="gramStart"/>
            <w:r>
              <w:rPr>
                <w:color w:val="000000"/>
                <w:lang w:eastAsia="ko-KR"/>
              </w:rPr>
              <w:t>e.g.</w:t>
            </w:r>
            <w:proofErr w:type="gramEnd"/>
            <w:r>
              <w:rPr>
                <w:color w:val="000000"/>
                <w:lang w:eastAsia="ko-KR"/>
              </w:rPr>
              <w:t xml:space="preserve"> provided by serving cell, for measurements and mobility? If the answer is dependent on satellite types, </w:t>
            </w:r>
            <w:proofErr w:type="gramStart"/>
            <w:r>
              <w:rPr>
                <w:color w:val="000000"/>
                <w:lang w:eastAsia="ko-KR"/>
              </w:rPr>
              <w:t>e.g.</w:t>
            </w:r>
            <w:proofErr w:type="gramEnd"/>
            <w:r>
              <w:rPr>
                <w:color w:val="000000"/>
                <w:lang w:eastAsia="ko-KR"/>
              </w:rPr>
              <w:t xml:space="preserve"> GSO and NGSO, and RRC</w:t>
            </w:r>
            <w:r>
              <w:rPr>
                <w:color w:val="000000"/>
                <w:lang w:eastAsia="ko-KR"/>
              </w:rPr>
              <w:t xml:space="preserve"> state, what would be the answers to the respective satellite types?</w:t>
            </w:r>
          </w:p>
          <w:p w14:paraId="6D155928" w14:textId="77777777" w:rsidR="006C2223" w:rsidRDefault="006C2223">
            <w:pPr>
              <w:spacing w:after="0"/>
              <w:rPr>
                <w:color w:val="000000"/>
                <w:lang w:eastAsia="ko-KR"/>
              </w:rPr>
            </w:pPr>
          </w:p>
          <w:p w14:paraId="670A3F20" w14:textId="77777777" w:rsidR="006C2223" w:rsidRDefault="00981B41">
            <w:pPr>
              <w:spacing w:after="0"/>
              <w:rPr>
                <w:color w:val="0070C0"/>
                <w:lang w:eastAsia="ko-KR"/>
              </w:rPr>
            </w:pPr>
            <w:r>
              <w:rPr>
                <w:color w:val="0070C0"/>
                <w:lang w:eastAsia="ko-KR"/>
              </w:rPr>
              <w:t xml:space="preserve">RAN2 answer: Yes. </w:t>
            </w:r>
          </w:p>
          <w:p w14:paraId="0F24A889" w14:textId="77777777" w:rsidR="006C2223" w:rsidRDefault="006C2223">
            <w:pPr>
              <w:spacing w:after="0"/>
              <w:rPr>
                <w:color w:val="000000"/>
                <w:lang w:eastAsia="ko-KR"/>
              </w:rPr>
            </w:pPr>
          </w:p>
          <w:p w14:paraId="0C62578E" w14:textId="77777777" w:rsidR="006C2223" w:rsidRDefault="00981B41">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w:t>
            </w:r>
            <w:r>
              <w:rPr>
                <w:color w:val="000000"/>
                <w:lang w:eastAsia="ko-KR"/>
              </w:rPr>
              <w:t xml:space="preserve">bove is not provided to the UE by a serving cell or if any of all of the provided information cannot be used by the UE because, </w:t>
            </w:r>
            <w:proofErr w:type="gramStart"/>
            <w:r>
              <w:rPr>
                <w:color w:val="000000"/>
                <w:lang w:eastAsia="ko-KR"/>
              </w:rPr>
              <w:t>e.g.</w:t>
            </w:r>
            <w:proofErr w:type="gramEnd"/>
            <w:r>
              <w:rPr>
                <w:color w:val="000000"/>
                <w:lang w:eastAsia="ko-KR"/>
              </w:rPr>
              <w:t xml:space="preserve"> the validity timer expires? If the answer is dependent on satellite types, </w:t>
            </w:r>
            <w:proofErr w:type="gramStart"/>
            <w:r>
              <w:rPr>
                <w:color w:val="000000"/>
                <w:lang w:eastAsia="ko-KR"/>
              </w:rPr>
              <w:t>e.g.</w:t>
            </w:r>
            <w:proofErr w:type="gramEnd"/>
            <w:r>
              <w:rPr>
                <w:color w:val="000000"/>
                <w:lang w:eastAsia="ko-KR"/>
              </w:rPr>
              <w:t xml:space="preserve"> GSO and NGSO, and RRC state, what would be </w:t>
            </w:r>
            <w:r>
              <w:rPr>
                <w:color w:val="000000"/>
                <w:lang w:eastAsia="ko-KR"/>
              </w:rPr>
              <w:t>the answers to the respective satellite types?</w:t>
            </w:r>
          </w:p>
          <w:p w14:paraId="33C59683" w14:textId="77777777" w:rsidR="006C2223" w:rsidRDefault="006C2223">
            <w:pPr>
              <w:spacing w:after="0"/>
              <w:rPr>
                <w:color w:val="000000"/>
                <w:lang w:eastAsia="ko-KR"/>
              </w:rPr>
            </w:pPr>
          </w:p>
          <w:p w14:paraId="3E2BF4B5" w14:textId="77777777" w:rsidR="006C2223" w:rsidRDefault="00981B41">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w:t>
            </w:r>
            <w:r>
              <w:rPr>
                <w:color w:val="0070C0"/>
                <w:lang w:eastAsia="ko-KR"/>
              </w:rPr>
              <w:t xml:space="preserve"> to acquire the system information of the target or neighbor cell which is not desirable from handover interruption time point of view.</w:t>
            </w:r>
          </w:p>
          <w:p w14:paraId="3757AAC8" w14:textId="77777777" w:rsidR="006C2223" w:rsidRDefault="006C2223">
            <w:pPr>
              <w:spacing w:after="0"/>
              <w:rPr>
                <w:color w:val="000000"/>
                <w:lang w:eastAsia="ko-KR"/>
              </w:rPr>
            </w:pPr>
          </w:p>
          <w:p w14:paraId="393F8B21" w14:textId="77777777" w:rsidR="006C2223" w:rsidRDefault="00981B41">
            <w:pPr>
              <w:spacing w:after="0"/>
              <w:rPr>
                <w:b/>
              </w:rPr>
            </w:pPr>
            <w:r>
              <w:rPr>
                <w:b/>
              </w:rPr>
              <w:t>2. Actions:</w:t>
            </w:r>
          </w:p>
          <w:p w14:paraId="55C94DF9" w14:textId="77777777" w:rsidR="006C2223" w:rsidRDefault="00981B41">
            <w:pPr>
              <w:spacing w:after="0"/>
              <w:ind w:left="1985" w:hanging="1985"/>
              <w:rPr>
                <w:b/>
              </w:rPr>
            </w:pPr>
            <w:r>
              <w:rPr>
                <w:b/>
              </w:rPr>
              <w:t>To</w:t>
            </w:r>
            <w:bookmarkStart w:id="92" w:name="_Hlk46227635"/>
            <w:r>
              <w:rPr>
                <w:b/>
              </w:rPr>
              <w:t xml:space="preserve"> </w:t>
            </w:r>
            <w:bookmarkEnd w:id="92"/>
            <w:r>
              <w:rPr>
                <w:b/>
              </w:rPr>
              <w:t>RAN4.</w:t>
            </w:r>
          </w:p>
          <w:p w14:paraId="26C13342" w14:textId="77777777" w:rsidR="006C2223" w:rsidRDefault="00981B41">
            <w:pPr>
              <w:spacing w:after="0"/>
              <w:rPr>
                <w:color w:val="000000"/>
              </w:rPr>
            </w:pPr>
            <w:r>
              <w:rPr>
                <w:b/>
              </w:rPr>
              <w:t>ACTION:</w:t>
            </w:r>
            <w:r>
              <w:rPr>
                <w:b/>
              </w:rPr>
              <w:tab/>
            </w:r>
            <w:r>
              <w:rPr>
                <w:color w:val="000000"/>
              </w:rPr>
              <w:t xml:space="preserve">RAN2 respectfully asks RAN4 to </w:t>
            </w:r>
            <w:proofErr w:type="gramStart"/>
            <w:r>
              <w:rPr>
                <w:color w:val="000000"/>
              </w:rPr>
              <w:t>take into account</w:t>
            </w:r>
            <w:proofErr w:type="gramEnd"/>
            <w:r>
              <w:rPr>
                <w:color w:val="000000"/>
              </w:rPr>
              <w:t xml:space="preserve"> the above information and provide </w:t>
            </w:r>
            <w:r>
              <w:rPr>
                <w:color w:val="000000"/>
              </w:rPr>
              <w:t>feedback if needed.</w:t>
            </w:r>
          </w:p>
          <w:p w14:paraId="5CD830BC" w14:textId="77777777" w:rsidR="006C2223" w:rsidRDefault="006C2223">
            <w:pPr>
              <w:spacing w:after="0"/>
              <w:ind w:left="1985" w:hanging="1985"/>
              <w:rPr>
                <w:b/>
              </w:rPr>
            </w:pPr>
          </w:p>
          <w:p w14:paraId="6CD27A41" w14:textId="77777777" w:rsidR="006C2223" w:rsidRDefault="00981B41">
            <w:pPr>
              <w:spacing w:after="0"/>
              <w:ind w:left="1985" w:hanging="1985"/>
              <w:rPr>
                <w:b/>
                <w:highlight w:val="yellow"/>
              </w:rPr>
            </w:pPr>
            <w:r>
              <w:rPr>
                <w:b/>
                <w:highlight w:val="yellow"/>
              </w:rPr>
              <w:t>To RAN1.</w:t>
            </w:r>
          </w:p>
          <w:p w14:paraId="61A90746" w14:textId="77777777" w:rsidR="006C2223" w:rsidRDefault="00981B41">
            <w:pPr>
              <w:spacing w:after="0"/>
              <w:rPr>
                <w:color w:val="000000"/>
                <w:highlight w:val="yellow"/>
              </w:rPr>
            </w:pPr>
            <w:r>
              <w:rPr>
                <w:b/>
                <w:highlight w:val="yellow"/>
              </w:rPr>
              <w:t>ACTION:</w:t>
            </w:r>
            <w:r>
              <w:rPr>
                <w:b/>
                <w:highlight w:val="yellow"/>
              </w:rPr>
              <w:tab/>
            </w:r>
            <w:r>
              <w:rPr>
                <w:color w:val="000000"/>
                <w:highlight w:val="yellow"/>
              </w:rPr>
              <w:t xml:space="preserve">RAN2 respectfully asks RAN1 to </w:t>
            </w:r>
            <w:proofErr w:type="gramStart"/>
            <w:r>
              <w:rPr>
                <w:color w:val="000000"/>
                <w:highlight w:val="yellow"/>
              </w:rPr>
              <w:t>take into account</w:t>
            </w:r>
            <w:proofErr w:type="gramEnd"/>
            <w:r>
              <w:rPr>
                <w:color w:val="000000"/>
                <w:highlight w:val="yellow"/>
              </w:rPr>
              <w:t xml:space="preserve"> the above information and provide answer to the Question 1 on whether following parameters need to be provided to UEs for neighbor cell measurements and handover</w:t>
            </w:r>
          </w:p>
          <w:p w14:paraId="2C88E56B" w14:textId="77777777" w:rsidR="006C2223" w:rsidRDefault="00981B41">
            <w:pPr>
              <w:pStyle w:val="ListParagraph"/>
              <w:numPr>
                <w:ilvl w:val="0"/>
                <w:numId w:val="38"/>
              </w:numPr>
              <w:spacing w:after="0"/>
              <w:rPr>
                <w:color w:val="000000"/>
                <w:highlight w:val="yellow"/>
              </w:rPr>
            </w:pPr>
            <w:r>
              <w:rPr>
                <w:color w:val="000000"/>
                <w:highlight w:val="yellow"/>
              </w:rPr>
              <w:lastRenderedPageBreak/>
              <w:t>A2/B2 (</w:t>
            </w:r>
            <w:r>
              <w:rPr>
                <w:color w:val="000000"/>
                <w:highlight w:val="yellow"/>
              </w:rPr>
              <w:t xml:space="preserve">common TA parameters), </w:t>
            </w:r>
          </w:p>
          <w:p w14:paraId="1AD5FD4F" w14:textId="77777777" w:rsidR="006C2223" w:rsidRDefault="00981B41">
            <w:pPr>
              <w:pStyle w:val="ListParagraph"/>
              <w:numPr>
                <w:ilvl w:val="0"/>
                <w:numId w:val="38"/>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 xml:space="preserve">neighbor cell measurements/target cell mobility, </w:t>
            </w:r>
            <w:proofErr w:type="gramStart"/>
            <w:r>
              <w:rPr>
                <w:color w:val="000000"/>
                <w:highlight w:val="yellow"/>
              </w:rPr>
              <w:t>e.g.</w:t>
            </w:r>
            <w:proofErr w:type="gramEnd"/>
            <w:r>
              <w:rPr>
                <w:color w:val="000000"/>
                <w:highlight w:val="yellow"/>
              </w:rPr>
              <w:t xml:space="preserve"> if it is different from that for serving cell open loop TA control),</w:t>
            </w:r>
          </w:p>
          <w:p w14:paraId="1E638576" w14:textId="77777777" w:rsidR="006C2223" w:rsidRDefault="00981B41">
            <w:pPr>
              <w:pStyle w:val="ListParagraph"/>
              <w:numPr>
                <w:ilvl w:val="0"/>
                <w:numId w:val="38"/>
              </w:numPr>
              <w:spacing w:after="0"/>
              <w:rPr>
                <w:color w:val="000000"/>
                <w:highlight w:val="yellow"/>
              </w:rPr>
            </w:pPr>
            <w:r>
              <w:rPr>
                <w:color w:val="000000"/>
                <w:highlight w:val="yellow"/>
              </w:rPr>
              <w:t xml:space="preserve">Separate validity durations for PVT parameters and Orbital parameters, </w:t>
            </w:r>
            <w:r>
              <w:rPr>
                <w:color w:val="000000"/>
                <w:highlight w:val="yellow"/>
              </w:rPr>
              <w:t>and</w:t>
            </w:r>
          </w:p>
          <w:p w14:paraId="6B03B776" w14:textId="77777777" w:rsidR="006C2223" w:rsidRDefault="00981B41">
            <w:pPr>
              <w:pStyle w:val="ListParagraph"/>
              <w:numPr>
                <w:ilvl w:val="0"/>
                <w:numId w:val="38"/>
              </w:numPr>
              <w:spacing w:after="0"/>
              <w:rPr>
                <w:color w:val="000000"/>
                <w:highlight w:val="yellow"/>
              </w:rPr>
            </w:pPr>
            <w:r>
              <w:rPr>
                <w:color w:val="000000"/>
                <w:highlight w:val="yellow"/>
              </w:rPr>
              <w:t>A5/B5 (DL and UL Polarization information).</w:t>
            </w:r>
          </w:p>
          <w:p w14:paraId="08A22188" w14:textId="77777777" w:rsidR="006C2223" w:rsidRDefault="006C2223"/>
        </w:tc>
      </w:tr>
    </w:tbl>
    <w:p w14:paraId="784C9757" w14:textId="77777777" w:rsidR="006C2223" w:rsidRDefault="006C2223">
      <w:pPr>
        <w:rPr>
          <w:lang w:val="en-GB"/>
        </w:rPr>
      </w:pPr>
    </w:p>
    <w:tbl>
      <w:tblPr>
        <w:tblStyle w:val="TableGrid"/>
        <w:tblW w:w="5000" w:type="pct"/>
        <w:tblLook w:val="04A0" w:firstRow="1" w:lastRow="0" w:firstColumn="1" w:lastColumn="0" w:noHBand="0" w:noVBand="1"/>
      </w:tblPr>
      <w:tblGrid>
        <w:gridCol w:w="1795"/>
        <w:gridCol w:w="7834"/>
      </w:tblGrid>
      <w:tr w:rsidR="006C2223" w14:paraId="65B80B92" w14:textId="77777777">
        <w:tc>
          <w:tcPr>
            <w:tcW w:w="932" w:type="pct"/>
            <w:shd w:val="clear" w:color="auto" w:fill="00B0F0"/>
          </w:tcPr>
          <w:p w14:paraId="2D56D0BA"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6924D9A" w14:textId="77777777" w:rsidR="006C2223" w:rsidRDefault="00981B41">
            <w:pPr>
              <w:rPr>
                <w:b/>
                <w:color w:val="FFFFFF" w:themeColor="background1"/>
              </w:rPr>
            </w:pPr>
            <w:r>
              <w:rPr>
                <w:b/>
                <w:color w:val="FFFFFF" w:themeColor="background1"/>
              </w:rPr>
              <w:t>Proposals</w:t>
            </w:r>
          </w:p>
        </w:tc>
      </w:tr>
      <w:tr w:rsidR="006C2223" w14:paraId="7C084A60" w14:textId="77777777">
        <w:tc>
          <w:tcPr>
            <w:tcW w:w="932" w:type="pct"/>
          </w:tcPr>
          <w:p w14:paraId="60A0DF57" w14:textId="77777777" w:rsidR="006C2223" w:rsidRDefault="00981B41">
            <w:pPr>
              <w:spacing w:after="0"/>
              <w:rPr>
                <w:rFonts w:eastAsia="Times New Roman"/>
                <w:lang w:val="fr-FR" w:eastAsia="fr-FR"/>
              </w:rPr>
            </w:pPr>
            <w:r>
              <w:t>Xiaomi</w:t>
            </w:r>
          </w:p>
        </w:tc>
        <w:tc>
          <w:tcPr>
            <w:tcW w:w="4068" w:type="pct"/>
          </w:tcPr>
          <w:p w14:paraId="16A4FDC0" w14:textId="77777777" w:rsidR="006C2223" w:rsidRDefault="00981B41">
            <w:r>
              <w:rPr>
                <w:b/>
              </w:rPr>
              <w:t>Proposal 2:</w:t>
            </w:r>
            <w:r>
              <w:rPr>
                <w:lang w:eastAsia="zh-CN"/>
              </w:rPr>
              <w:t xml:space="preserve"> </w:t>
            </w:r>
            <w:r>
              <w:t xml:space="preserve">The common TA parameters of </w:t>
            </w:r>
            <w:proofErr w:type="spellStart"/>
            <w:r>
              <w:t>neighbour</w:t>
            </w:r>
            <w:proofErr w:type="spellEnd"/>
            <w:r>
              <w:t xml:space="preserve"> cells need to be provided to the UEs if the feeder link delay is not compensated by the network. The common TA </w:t>
            </w:r>
            <w:proofErr w:type="gramStart"/>
            <w:r>
              <w:t>parameters  of</w:t>
            </w:r>
            <w:proofErr w:type="gramEnd"/>
            <w:r>
              <w:t xml:space="preserve"> </w:t>
            </w:r>
            <w:proofErr w:type="spellStart"/>
            <w:r>
              <w:t>neighbour</w:t>
            </w:r>
            <w:proofErr w:type="spellEnd"/>
            <w:r>
              <w:t xml:space="preserve"> cells is not needed to the UEs if the feeder link delay is compensated by the network.</w:t>
            </w:r>
          </w:p>
          <w:p w14:paraId="52A76CDD" w14:textId="77777777" w:rsidR="006C2223" w:rsidRDefault="00981B41">
            <w:r>
              <w:rPr>
                <w:b/>
              </w:rPr>
              <w:t>Proposal 3:</w:t>
            </w:r>
            <w:r>
              <w:rPr>
                <w:lang w:eastAsia="zh-CN"/>
              </w:rPr>
              <w:t xml:space="preserve"> </w:t>
            </w:r>
            <w:r>
              <w:t xml:space="preserve">The validity timer information for serving and </w:t>
            </w:r>
            <w:proofErr w:type="spellStart"/>
            <w:r>
              <w:t>neighbour</w:t>
            </w:r>
            <w:proofErr w:type="spellEnd"/>
            <w:r>
              <w:t>/target cell can be different.</w:t>
            </w:r>
          </w:p>
        </w:tc>
      </w:tr>
      <w:tr w:rsidR="006C2223" w14:paraId="5950C47C" w14:textId="77777777">
        <w:tc>
          <w:tcPr>
            <w:tcW w:w="932" w:type="pct"/>
          </w:tcPr>
          <w:p w14:paraId="651A3AE3" w14:textId="77777777" w:rsidR="006C2223" w:rsidRDefault="00981B41">
            <w:pPr>
              <w:spacing w:after="0"/>
            </w:pPr>
            <w:r>
              <w:t>PANASONIC R&amp;D Center Germany</w:t>
            </w:r>
          </w:p>
        </w:tc>
        <w:tc>
          <w:tcPr>
            <w:tcW w:w="4068" w:type="pct"/>
          </w:tcPr>
          <w:p w14:paraId="3A51F39A" w14:textId="77777777" w:rsidR="006C2223" w:rsidRDefault="00981B41">
            <w:pPr>
              <w:rPr>
                <w:lang w:eastAsia="ja-JP"/>
              </w:rPr>
            </w:pPr>
            <w:r>
              <w:rPr>
                <w:b/>
                <w:bCs/>
                <w:lang w:eastAsia="ja-JP"/>
              </w:rPr>
              <w:t xml:space="preserve">Proposal 4: </w:t>
            </w:r>
            <w:r>
              <w:rPr>
                <w:lang w:eastAsia="ja-JP"/>
              </w:rPr>
              <w:t>Con</w:t>
            </w:r>
            <w:r>
              <w:rPr>
                <w:lang w:eastAsia="ja-JP"/>
              </w:rPr>
              <w:t xml:space="preserve">tents of NTN SIB of the target cell including common TA parameters would need to be indicated to the UE. Discussion on how these parameters </w:t>
            </w:r>
            <w:proofErr w:type="gramStart"/>
            <w:r>
              <w:rPr>
                <w:lang w:eastAsia="ja-JP"/>
              </w:rPr>
              <w:t>are</w:t>
            </w:r>
            <w:proofErr w:type="gramEnd"/>
            <w:r>
              <w:rPr>
                <w:lang w:eastAsia="ja-JP"/>
              </w:rPr>
              <w:t xml:space="preserve"> indicated to the UE is necessary.</w:t>
            </w:r>
          </w:p>
          <w:p w14:paraId="74FB2C51" w14:textId="77777777" w:rsidR="006C2223" w:rsidRDefault="00981B41">
            <w:pPr>
              <w:rPr>
                <w:lang w:eastAsia="ja-JP"/>
              </w:rPr>
            </w:pPr>
            <w:r>
              <w:rPr>
                <w:b/>
                <w:bCs/>
                <w:lang w:eastAsia="ja-JP"/>
              </w:rPr>
              <w:t xml:space="preserve">Proposal 3: </w:t>
            </w:r>
            <w:r>
              <w:rPr>
                <w:lang w:eastAsia="ja-JP"/>
              </w:rPr>
              <w:t>Because epoch time is expressed by SFN and subframe number, discus</w:t>
            </w:r>
            <w:r>
              <w:rPr>
                <w:lang w:eastAsia="ja-JP"/>
              </w:rPr>
              <w:t xml:space="preserve">sion on how the UE obtains the neighbor cell SFN would be necessary. The following options should be considered. </w:t>
            </w:r>
          </w:p>
          <w:p w14:paraId="62E0034E" w14:textId="77777777" w:rsidR="006C2223" w:rsidRDefault="00981B41">
            <w:pPr>
              <w:rPr>
                <w:lang w:eastAsia="ja-JP"/>
              </w:rPr>
            </w:pPr>
            <w:r>
              <w:rPr>
                <w:lang w:eastAsia="ja-JP"/>
              </w:rPr>
              <w:t>Option 1: gNB provides information on the neighbor cell SFN together with the epoch time</w:t>
            </w:r>
          </w:p>
          <w:p w14:paraId="46EBA61F" w14:textId="77777777" w:rsidR="006C2223" w:rsidRDefault="00981B41">
            <w:pPr>
              <w:rPr>
                <w:lang w:eastAsia="ja-JP"/>
              </w:rPr>
            </w:pPr>
            <w:r>
              <w:rPr>
                <w:lang w:eastAsia="ja-JP"/>
              </w:rPr>
              <w:t xml:space="preserve">Option 2: UE determines the epoch time based on the SFN obtained from the neighbor cell’s MIB.  </w:t>
            </w:r>
          </w:p>
        </w:tc>
      </w:tr>
      <w:tr w:rsidR="006C2223" w14:paraId="7E2385C9" w14:textId="77777777">
        <w:tc>
          <w:tcPr>
            <w:tcW w:w="932" w:type="pct"/>
          </w:tcPr>
          <w:p w14:paraId="0A8E9EFE" w14:textId="77777777" w:rsidR="006C2223" w:rsidRDefault="00981B41">
            <w:pPr>
              <w:spacing w:after="0"/>
            </w:pPr>
            <w:r>
              <w:t>NTT DOCOMO, INC.</w:t>
            </w:r>
          </w:p>
        </w:tc>
        <w:tc>
          <w:tcPr>
            <w:tcW w:w="4068" w:type="pct"/>
          </w:tcPr>
          <w:p w14:paraId="1C7636DD" w14:textId="77777777" w:rsidR="006C2223" w:rsidRDefault="00981B41">
            <w:pPr>
              <w:rPr>
                <w:b/>
                <w:bCs/>
                <w:lang w:val="fi-FI"/>
              </w:rPr>
            </w:pPr>
            <w:proofErr w:type="spellStart"/>
            <w:r>
              <w:rPr>
                <w:b/>
                <w:bCs/>
                <w:lang w:val="fi-FI"/>
              </w:rPr>
              <w:t>Proposal</w:t>
            </w:r>
            <w:proofErr w:type="spellEnd"/>
            <w:r>
              <w:rPr>
                <w:b/>
                <w:bCs/>
                <w:lang w:val="fi-FI"/>
              </w:rPr>
              <w:t xml:space="preserve"> 6: </w:t>
            </w:r>
            <w:proofErr w:type="spellStart"/>
            <w:r>
              <w:rPr>
                <w:bCs/>
                <w:lang w:val="fi-FI"/>
              </w:rPr>
              <w:t>Support</w:t>
            </w:r>
            <w:proofErr w:type="spellEnd"/>
            <w:r>
              <w:rPr>
                <w:bCs/>
                <w:lang w:val="fi-FI"/>
              </w:rPr>
              <w:t xml:space="preserve"> </w:t>
            </w:r>
            <w:proofErr w:type="spellStart"/>
            <w:r>
              <w:rPr>
                <w:bCs/>
                <w:lang w:val="fi-FI"/>
              </w:rPr>
              <w:t>dedicated</w:t>
            </w:r>
            <w:proofErr w:type="spellEnd"/>
            <w:r>
              <w:rPr>
                <w:bCs/>
                <w:lang w:val="fi-FI"/>
              </w:rPr>
              <w:t xml:space="preserve"> </w:t>
            </w:r>
            <w:proofErr w:type="spellStart"/>
            <w:r>
              <w:rPr>
                <w:bCs/>
                <w:lang w:val="fi-FI"/>
              </w:rPr>
              <w:t>signalling</w:t>
            </w:r>
            <w:proofErr w:type="spellEnd"/>
            <w:r>
              <w:rPr>
                <w:bCs/>
                <w:lang w:val="fi-FI"/>
              </w:rPr>
              <w:t xml:space="preserve"> to </w:t>
            </w:r>
            <w:proofErr w:type="spellStart"/>
            <w:r>
              <w:rPr>
                <w:bCs/>
                <w:lang w:val="fi-FI"/>
              </w:rPr>
              <w:t>provide</w:t>
            </w:r>
            <w:proofErr w:type="spellEnd"/>
            <w:r>
              <w:rPr>
                <w:bCs/>
                <w:lang w:val="fi-FI"/>
              </w:rPr>
              <w:t xml:space="preserve"> </w:t>
            </w:r>
            <w:proofErr w:type="spellStart"/>
            <w:r>
              <w:rPr>
                <w:bCs/>
                <w:lang w:val="fi-FI"/>
              </w:rPr>
              <w:t>the</w:t>
            </w:r>
            <w:proofErr w:type="spellEnd"/>
            <w:r>
              <w:rPr>
                <w:bCs/>
                <w:lang w:val="fi-FI"/>
              </w:rPr>
              <w:t xml:space="preserve"> NTN </w:t>
            </w:r>
            <w:proofErr w:type="spellStart"/>
            <w:r>
              <w:rPr>
                <w:bCs/>
                <w:lang w:val="fi-FI"/>
              </w:rPr>
              <w:t>validity</w:t>
            </w:r>
            <w:proofErr w:type="spellEnd"/>
            <w:r>
              <w:rPr>
                <w:bCs/>
                <w:lang w:val="fi-FI"/>
              </w:rPr>
              <w:t xml:space="preserve"> </w:t>
            </w:r>
            <w:proofErr w:type="spellStart"/>
            <w:r>
              <w:rPr>
                <w:bCs/>
                <w:lang w:val="fi-FI"/>
              </w:rPr>
              <w:t>duration</w:t>
            </w:r>
            <w:proofErr w:type="spellEnd"/>
            <w:r>
              <w:rPr>
                <w:bCs/>
                <w:lang w:val="fi-FI"/>
              </w:rPr>
              <w:t xml:space="preserve"> </w:t>
            </w:r>
            <w:proofErr w:type="spellStart"/>
            <w:r>
              <w:rPr>
                <w:bCs/>
                <w:lang w:val="fi-FI"/>
              </w:rPr>
              <w:t>together</w:t>
            </w:r>
            <w:proofErr w:type="spellEnd"/>
            <w:r>
              <w:rPr>
                <w:bCs/>
                <w:lang w:val="fi-FI"/>
              </w:rPr>
              <w:t xml:space="preserve"> </w:t>
            </w:r>
            <w:proofErr w:type="spellStart"/>
            <w:r>
              <w:rPr>
                <w:bCs/>
                <w:lang w:val="fi-FI"/>
              </w:rPr>
              <w:t>with</w:t>
            </w:r>
            <w:proofErr w:type="spellEnd"/>
            <w:r>
              <w:rPr>
                <w:bCs/>
                <w:lang w:val="fi-FI"/>
              </w:rPr>
              <w:t xml:space="preserve"> </w:t>
            </w:r>
            <w:proofErr w:type="spellStart"/>
            <w:r>
              <w:rPr>
                <w:bCs/>
                <w:lang w:val="fi-FI"/>
              </w:rPr>
              <w:t>common</w:t>
            </w:r>
            <w:proofErr w:type="spellEnd"/>
            <w:r>
              <w:rPr>
                <w:bCs/>
                <w:lang w:val="fi-FI"/>
              </w:rPr>
              <w:t xml:space="preserve"> TA </w:t>
            </w:r>
            <w:proofErr w:type="spellStart"/>
            <w:r>
              <w:rPr>
                <w:bCs/>
                <w:lang w:val="fi-FI"/>
              </w:rPr>
              <w:t>parameters</w:t>
            </w:r>
            <w:proofErr w:type="spellEnd"/>
            <w:r>
              <w:rPr>
                <w:bCs/>
                <w:lang w:val="fi-FI"/>
              </w:rPr>
              <w:t xml:space="preserve"> and </w:t>
            </w:r>
            <w:proofErr w:type="spellStart"/>
            <w:r>
              <w:rPr>
                <w:bCs/>
                <w:lang w:val="fi-FI"/>
              </w:rPr>
              <w:t>satellite</w:t>
            </w:r>
            <w:proofErr w:type="spellEnd"/>
            <w:r>
              <w:rPr>
                <w:bCs/>
                <w:lang w:val="fi-FI"/>
              </w:rPr>
              <w:t xml:space="preserve"> </w:t>
            </w:r>
            <w:proofErr w:type="spellStart"/>
            <w:r>
              <w:rPr>
                <w:bCs/>
                <w:lang w:val="fi-FI"/>
              </w:rPr>
              <w:t>ephemeris</w:t>
            </w:r>
            <w:proofErr w:type="spellEnd"/>
            <w:r>
              <w:rPr>
                <w:bCs/>
                <w:lang w:val="fi-FI"/>
              </w:rPr>
              <w:t xml:space="preserve">, </w:t>
            </w:r>
            <w:proofErr w:type="spellStart"/>
            <w:r>
              <w:rPr>
                <w:bCs/>
                <w:lang w:val="fi-FI"/>
              </w:rPr>
              <w:t>whi</w:t>
            </w:r>
            <w:r>
              <w:rPr>
                <w:bCs/>
                <w:lang w:val="fi-FI"/>
              </w:rPr>
              <w:t>ch</w:t>
            </w:r>
            <w:proofErr w:type="spellEnd"/>
            <w:r>
              <w:rPr>
                <w:bCs/>
                <w:lang w:val="fi-FI"/>
              </w:rPr>
              <w:t xml:space="preserve"> </w:t>
            </w:r>
            <w:proofErr w:type="spellStart"/>
            <w:r>
              <w:rPr>
                <w:bCs/>
                <w:lang w:val="fi-FI"/>
              </w:rPr>
              <w:t>has</w:t>
            </w:r>
            <w:proofErr w:type="spellEnd"/>
            <w:r>
              <w:rPr>
                <w:bCs/>
                <w:lang w:val="fi-FI"/>
              </w:rPr>
              <w:t xml:space="preserve"> </w:t>
            </w:r>
            <w:proofErr w:type="spellStart"/>
            <w:r>
              <w:rPr>
                <w:bCs/>
                <w:lang w:val="fi-FI"/>
              </w:rPr>
              <w:t>the</w:t>
            </w:r>
            <w:proofErr w:type="spellEnd"/>
            <w:r>
              <w:rPr>
                <w:bCs/>
                <w:lang w:val="fi-FI"/>
              </w:rPr>
              <w:t xml:space="preserve"> </w:t>
            </w:r>
            <w:proofErr w:type="spellStart"/>
            <w:r>
              <w:rPr>
                <w:bCs/>
                <w:lang w:val="fi-FI"/>
              </w:rPr>
              <w:t>same</w:t>
            </w:r>
            <w:proofErr w:type="spellEnd"/>
            <w:r>
              <w:rPr>
                <w:bCs/>
                <w:lang w:val="fi-FI"/>
              </w:rPr>
              <w:t xml:space="preserve"> </w:t>
            </w:r>
            <w:proofErr w:type="spellStart"/>
            <w:r>
              <w:rPr>
                <w:bCs/>
                <w:lang w:val="fi-FI"/>
              </w:rPr>
              <w:t>information</w:t>
            </w:r>
            <w:proofErr w:type="spellEnd"/>
            <w:r>
              <w:rPr>
                <w:bCs/>
                <w:lang w:val="fi-FI"/>
              </w:rPr>
              <w:t xml:space="preserve"> as NTN-</w:t>
            </w:r>
            <w:proofErr w:type="spellStart"/>
            <w:r>
              <w:rPr>
                <w:bCs/>
                <w:lang w:val="fi-FI"/>
              </w:rPr>
              <w:t>specific</w:t>
            </w:r>
            <w:proofErr w:type="spellEnd"/>
            <w:r>
              <w:rPr>
                <w:bCs/>
                <w:lang w:val="fi-FI"/>
              </w:rPr>
              <w:t xml:space="preserve"> SIB, to a UE in RRC_CONNECTED.</w:t>
            </w:r>
          </w:p>
        </w:tc>
      </w:tr>
      <w:tr w:rsidR="006C2223" w14:paraId="163B0FB4" w14:textId="77777777">
        <w:tc>
          <w:tcPr>
            <w:tcW w:w="932" w:type="pct"/>
          </w:tcPr>
          <w:p w14:paraId="33D0777E" w14:textId="77777777" w:rsidR="006C2223" w:rsidRDefault="00981B41">
            <w:pPr>
              <w:spacing w:after="0"/>
            </w:pPr>
            <w:r>
              <w:t>Nokia, Nokia Shanghai Bell</w:t>
            </w:r>
          </w:p>
        </w:tc>
        <w:tc>
          <w:tcPr>
            <w:tcW w:w="4068" w:type="pct"/>
          </w:tcPr>
          <w:p w14:paraId="5F84DFD5" w14:textId="77777777" w:rsidR="006C2223" w:rsidRDefault="00981B41">
            <w:pPr>
              <w:rPr>
                <w:bCs/>
                <w:lang w:val="fi-FI"/>
              </w:rPr>
            </w:pPr>
            <w:proofErr w:type="spellStart"/>
            <w:r>
              <w:rPr>
                <w:b/>
                <w:bCs/>
                <w:lang w:val="fi-FI"/>
              </w:rPr>
              <w:t>Proposal</w:t>
            </w:r>
            <w:proofErr w:type="spellEnd"/>
            <w:r>
              <w:rPr>
                <w:b/>
                <w:bCs/>
                <w:lang w:val="fi-FI"/>
              </w:rPr>
              <w:t xml:space="preserve"> 14: </w:t>
            </w:r>
            <w:proofErr w:type="spellStart"/>
            <w:r>
              <w:rPr>
                <w:bCs/>
                <w:lang w:val="fi-FI"/>
              </w:rPr>
              <w:t>The</w:t>
            </w:r>
            <w:proofErr w:type="spellEnd"/>
            <w:r>
              <w:rPr>
                <w:bCs/>
                <w:lang w:val="fi-FI"/>
              </w:rPr>
              <w:t xml:space="preserve"> </w:t>
            </w:r>
            <w:proofErr w:type="spellStart"/>
            <w:r>
              <w:rPr>
                <w:bCs/>
                <w:lang w:val="fi-FI"/>
              </w:rPr>
              <w:t>need</w:t>
            </w:r>
            <w:proofErr w:type="spellEnd"/>
            <w:r>
              <w:rPr>
                <w:bCs/>
                <w:lang w:val="fi-FI"/>
              </w:rPr>
              <w:t xml:space="preserve"> for </w:t>
            </w:r>
            <w:proofErr w:type="spellStart"/>
            <w:r>
              <w:rPr>
                <w:bCs/>
                <w:lang w:val="fi-FI"/>
              </w:rPr>
              <w:t>providing</w:t>
            </w:r>
            <w:proofErr w:type="spellEnd"/>
            <w:r>
              <w:rPr>
                <w:bCs/>
                <w:lang w:val="fi-FI"/>
              </w:rPr>
              <w:t xml:space="preserve"> A2/B2 </w:t>
            </w:r>
            <w:proofErr w:type="spellStart"/>
            <w:r>
              <w:rPr>
                <w:bCs/>
                <w:lang w:val="fi-FI"/>
              </w:rPr>
              <w:t>should</w:t>
            </w:r>
            <w:proofErr w:type="spellEnd"/>
            <w:r>
              <w:rPr>
                <w:bCs/>
                <w:lang w:val="fi-FI"/>
              </w:rPr>
              <w:t xml:space="preserve"> </w:t>
            </w:r>
            <w:proofErr w:type="spellStart"/>
            <w:r>
              <w:rPr>
                <w:bCs/>
                <w:lang w:val="fi-FI"/>
              </w:rPr>
              <w:t>be</w:t>
            </w:r>
            <w:proofErr w:type="spellEnd"/>
            <w:r>
              <w:rPr>
                <w:bCs/>
                <w:lang w:val="fi-FI"/>
              </w:rPr>
              <w:t xml:space="preserve"> </w:t>
            </w:r>
            <w:proofErr w:type="spellStart"/>
            <w:r>
              <w:rPr>
                <w:bCs/>
                <w:lang w:val="fi-FI"/>
              </w:rPr>
              <w:t>evaluated</w:t>
            </w:r>
            <w:proofErr w:type="spellEnd"/>
            <w:r>
              <w:rPr>
                <w:bCs/>
                <w:lang w:val="fi-FI"/>
              </w:rPr>
              <w:t xml:space="preserve"> </w:t>
            </w:r>
            <w:proofErr w:type="spellStart"/>
            <w:r>
              <w:rPr>
                <w:bCs/>
                <w:lang w:val="fi-FI"/>
              </w:rPr>
              <w:t>by</w:t>
            </w:r>
            <w:proofErr w:type="spellEnd"/>
            <w:r>
              <w:rPr>
                <w:bCs/>
                <w:lang w:val="fi-FI"/>
              </w:rPr>
              <w:t xml:space="preserve"> RAN4 </w:t>
            </w:r>
            <w:proofErr w:type="spellStart"/>
            <w:r>
              <w:rPr>
                <w:bCs/>
                <w:lang w:val="fi-FI"/>
              </w:rPr>
              <w:t>rather</w:t>
            </w:r>
            <w:proofErr w:type="spellEnd"/>
            <w:r>
              <w:rPr>
                <w:bCs/>
                <w:lang w:val="fi-FI"/>
              </w:rPr>
              <w:t xml:space="preserve"> </w:t>
            </w:r>
            <w:proofErr w:type="spellStart"/>
            <w:r>
              <w:rPr>
                <w:bCs/>
                <w:lang w:val="fi-FI"/>
              </w:rPr>
              <w:t>than</w:t>
            </w:r>
            <w:proofErr w:type="spellEnd"/>
            <w:r>
              <w:rPr>
                <w:bCs/>
                <w:lang w:val="fi-FI"/>
              </w:rPr>
              <w:t xml:space="preserve"> RAN1, as it </w:t>
            </w:r>
            <w:proofErr w:type="spellStart"/>
            <w:r>
              <w:rPr>
                <w:bCs/>
                <w:lang w:val="fi-FI"/>
              </w:rPr>
              <w:t>relates</w:t>
            </w:r>
            <w:proofErr w:type="spellEnd"/>
            <w:r>
              <w:rPr>
                <w:bCs/>
                <w:lang w:val="fi-FI"/>
              </w:rPr>
              <w:t xml:space="preserve"> to </w:t>
            </w:r>
            <w:proofErr w:type="spellStart"/>
            <w:r>
              <w:rPr>
                <w:bCs/>
                <w:lang w:val="fi-FI"/>
              </w:rPr>
              <w:t>the</w:t>
            </w:r>
            <w:proofErr w:type="spellEnd"/>
            <w:r>
              <w:rPr>
                <w:bCs/>
                <w:lang w:val="fi-FI"/>
              </w:rPr>
              <w:t xml:space="preserve"> </w:t>
            </w:r>
            <w:proofErr w:type="spellStart"/>
            <w:r>
              <w:rPr>
                <w:bCs/>
                <w:lang w:val="fi-FI"/>
              </w:rPr>
              <w:t>UE’s</w:t>
            </w:r>
            <w:proofErr w:type="spellEnd"/>
            <w:r>
              <w:rPr>
                <w:bCs/>
                <w:lang w:val="fi-FI"/>
              </w:rPr>
              <w:t xml:space="preserve"> </w:t>
            </w:r>
            <w:proofErr w:type="spellStart"/>
            <w:r>
              <w:rPr>
                <w:bCs/>
                <w:lang w:val="fi-FI"/>
              </w:rPr>
              <w:t>ability</w:t>
            </w:r>
            <w:proofErr w:type="spellEnd"/>
            <w:r>
              <w:rPr>
                <w:bCs/>
                <w:lang w:val="fi-FI"/>
              </w:rPr>
              <w:t xml:space="preserve"> to </w:t>
            </w:r>
            <w:proofErr w:type="spellStart"/>
            <w:r>
              <w:rPr>
                <w:bCs/>
                <w:lang w:val="fi-FI"/>
              </w:rPr>
              <w:t>track</w:t>
            </w:r>
            <w:proofErr w:type="spellEnd"/>
            <w:r>
              <w:rPr>
                <w:bCs/>
                <w:lang w:val="fi-FI"/>
              </w:rPr>
              <w:t xml:space="preserve"> SSB </w:t>
            </w:r>
            <w:proofErr w:type="spellStart"/>
            <w:r>
              <w:rPr>
                <w:bCs/>
                <w:lang w:val="fi-FI"/>
              </w:rPr>
              <w:t>transmissions</w:t>
            </w:r>
            <w:proofErr w:type="spellEnd"/>
            <w:r>
              <w:rPr>
                <w:bCs/>
                <w:lang w:val="fi-FI"/>
              </w:rPr>
              <w:t xml:space="preserve"> </w:t>
            </w:r>
            <w:proofErr w:type="spellStart"/>
            <w:r>
              <w:rPr>
                <w:bCs/>
                <w:lang w:val="fi-FI"/>
              </w:rPr>
              <w:t>that</w:t>
            </w:r>
            <w:proofErr w:type="spellEnd"/>
            <w:r>
              <w:rPr>
                <w:bCs/>
                <w:lang w:val="fi-FI"/>
              </w:rPr>
              <w:t xml:space="preserve"> </w:t>
            </w:r>
            <w:proofErr w:type="spellStart"/>
            <w:r>
              <w:rPr>
                <w:bCs/>
                <w:lang w:val="fi-FI"/>
              </w:rPr>
              <w:t>are</w:t>
            </w:r>
            <w:proofErr w:type="spellEnd"/>
            <w:r>
              <w:rPr>
                <w:bCs/>
                <w:lang w:val="fi-FI"/>
              </w:rPr>
              <w:t xml:space="preserve"> </w:t>
            </w:r>
            <w:proofErr w:type="spellStart"/>
            <w:r>
              <w:rPr>
                <w:bCs/>
                <w:lang w:val="fi-FI"/>
              </w:rPr>
              <w:t>drifting</w:t>
            </w:r>
            <w:proofErr w:type="spellEnd"/>
            <w:r>
              <w:rPr>
                <w:bCs/>
                <w:lang w:val="fi-FI"/>
              </w:rPr>
              <w:t xml:space="preserve"> in </w:t>
            </w:r>
            <w:proofErr w:type="spellStart"/>
            <w:r>
              <w:rPr>
                <w:bCs/>
                <w:lang w:val="fi-FI"/>
              </w:rPr>
              <w:t>time</w:t>
            </w:r>
            <w:proofErr w:type="spellEnd"/>
            <w:r>
              <w:rPr>
                <w:bCs/>
                <w:lang w:val="fi-FI"/>
              </w:rPr>
              <w:t xml:space="preserve"> </w:t>
            </w:r>
            <w:proofErr w:type="spellStart"/>
            <w:r>
              <w:rPr>
                <w:bCs/>
                <w:lang w:val="fi-FI"/>
              </w:rPr>
              <w:t>relative</w:t>
            </w:r>
            <w:proofErr w:type="spellEnd"/>
            <w:r>
              <w:rPr>
                <w:bCs/>
                <w:lang w:val="fi-FI"/>
              </w:rPr>
              <w:t xml:space="preserve"> to </w:t>
            </w:r>
            <w:proofErr w:type="spellStart"/>
            <w:r>
              <w:rPr>
                <w:bCs/>
                <w:lang w:val="fi-FI"/>
              </w:rPr>
              <w:t>serving</w:t>
            </w:r>
            <w:proofErr w:type="spellEnd"/>
            <w:r>
              <w:rPr>
                <w:bCs/>
                <w:lang w:val="fi-FI"/>
              </w:rPr>
              <w:t xml:space="preserve"> </w:t>
            </w:r>
            <w:proofErr w:type="spellStart"/>
            <w:r>
              <w:rPr>
                <w:bCs/>
                <w:lang w:val="fi-FI"/>
              </w:rPr>
              <w:t>satellite</w:t>
            </w:r>
            <w:proofErr w:type="spellEnd"/>
            <w:r>
              <w:rPr>
                <w:bCs/>
                <w:lang w:val="fi-FI"/>
              </w:rPr>
              <w:t xml:space="preserve"> </w:t>
            </w:r>
            <w:proofErr w:type="spellStart"/>
            <w:r>
              <w:rPr>
                <w:bCs/>
                <w:lang w:val="fi-FI"/>
              </w:rPr>
              <w:t>transmissions</w:t>
            </w:r>
            <w:proofErr w:type="spellEnd"/>
            <w:r>
              <w:rPr>
                <w:bCs/>
                <w:lang w:val="fi-FI"/>
              </w:rPr>
              <w:t xml:space="preserve"> </w:t>
            </w:r>
            <w:proofErr w:type="spellStart"/>
            <w:r>
              <w:rPr>
                <w:bCs/>
                <w:lang w:val="fi-FI"/>
              </w:rPr>
              <w:t>if</w:t>
            </w:r>
            <w:proofErr w:type="spellEnd"/>
            <w:r>
              <w:rPr>
                <w:bCs/>
                <w:lang w:val="fi-FI"/>
              </w:rPr>
              <w:t xml:space="preserve"> </w:t>
            </w:r>
            <w:proofErr w:type="spellStart"/>
            <w:r>
              <w:rPr>
                <w:bCs/>
                <w:lang w:val="fi-FI"/>
              </w:rPr>
              <w:t>the</w:t>
            </w:r>
            <w:proofErr w:type="spellEnd"/>
            <w:r>
              <w:rPr>
                <w:bCs/>
                <w:lang w:val="fi-FI"/>
              </w:rPr>
              <w:t xml:space="preserve"> </w:t>
            </w:r>
            <w:proofErr w:type="spellStart"/>
            <w:r>
              <w:rPr>
                <w:bCs/>
                <w:lang w:val="fi-FI"/>
              </w:rPr>
              <w:t>cells</w:t>
            </w:r>
            <w:proofErr w:type="spellEnd"/>
            <w:r>
              <w:rPr>
                <w:bCs/>
                <w:lang w:val="fi-FI"/>
              </w:rPr>
              <w:t xml:space="preserve"> </w:t>
            </w:r>
            <w:proofErr w:type="spellStart"/>
            <w:r>
              <w:rPr>
                <w:bCs/>
                <w:lang w:val="fi-FI"/>
              </w:rPr>
              <w:t>are</w:t>
            </w:r>
            <w:proofErr w:type="spellEnd"/>
            <w:r>
              <w:rPr>
                <w:bCs/>
                <w:lang w:val="fi-FI"/>
              </w:rPr>
              <w:t xml:space="preserve"> </w:t>
            </w:r>
            <w:proofErr w:type="spellStart"/>
            <w:r>
              <w:rPr>
                <w:bCs/>
                <w:lang w:val="fi-FI"/>
              </w:rPr>
              <w:t>not</w:t>
            </w:r>
            <w:proofErr w:type="spellEnd"/>
            <w:r>
              <w:rPr>
                <w:bCs/>
                <w:lang w:val="fi-FI"/>
              </w:rPr>
              <w:t xml:space="preserve"> </w:t>
            </w:r>
            <w:proofErr w:type="spellStart"/>
            <w:r>
              <w:rPr>
                <w:bCs/>
                <w:lang w:val="fi-FI"/>
              </w:rPr>
              <w:t>transmitted</w:t>
            </w:r>
            <w:proofErr w:type="spellEnd"/>
            <w:r>
              <w:rPr>
                <w:bCs/>
                <w:lang w:val="fi-FI"/>
              </w:rPr>
              <w:t xml:space="preserve"> </w:t>
            </w:r>
            <w:proofErr w:type="spellStart"/>
            <w:r>
              <w:rPr>
                <w:bCs/>
                <w:lang w:val="fi-FI"/>
              </w:rPr>
              <w:t>from</w:t>
            </w:r>
            <w:proofErr w:type="spellEnd"/>
            <w:r>
              <w:rPr>
                <w:bCs/>
                <w:lang w:val="fi-FI"/>
              </w:rPr>
              <w:t xml:space="preserve"> </w:t>
            </w:r>
            <w:proofErr w:type="spellStart"/>
            <w:r>
              <w:rPr>
                <w:bCs/>
                <w:lang w:val="fi-FI"/>
              </w:rPr>
              <w:t>the</w:t>
            </w:r>
            <w:proofErr w:type="spellEnd"/>
            <w:r>
              <w:rPr>
                <w:bCs/>
                <w:lang w:val="fi-FI"/>
              </w:rPr>
              <w:t xml:space="preserve"> </w:t>
            </w:r>
            <w:proofErr w:type="spellStart"/>
            <w:r>
              <w:rPr>
                <w:bCs/>
                <w:lang w:val="fi-FI"/>
              </w:rPr>
              <w:t>same</w:t>
            </w:r>
            <w:proofErr w:type="spellEnd"/>
            <w:r>
              <w:rPr>
                <w:bCs/>
                <w:lang w:val="fi-FI"/>
              </w:rPr>
              <w:t xml:space="preserve"> </w:t>
            </w:r>
            <w:proofErr w:type="spellStart"/>
            <w:r>
              <w:rPr>
                <w:bCs/>
                <w:lang w:val="fi-FI"/>
              </w:rPr>
              <w:t>satellite</w:t>
            </w:r>
            <w:proofErr w:type="spellEnd"/>
            <w:r>
              <w:rPr>
                <w:bCs/>
                <w:lang w:val="fi-FI"/>
              </w:rPr>
              <w:t>.</w:t>
            </w:r>
          </w:p>
          <w:p w14:paraId="078BDE07" w14:textId="77777777" w:rsidR="006C2223" w:rsidRDefault="00981B41">
            <w:pPr>
              <w:rPr>
                <w:b/>
                <w:bCs/>
                <w:lang w:val="fi-FI"/>
              </w:rPr>
            </w:pPr>
            <w:proofErr w:type="spellStart"/>
            <w:r>
              <w:rPr>
                <w:b/>
                <w:bCs/>
                <w:lang w:val="fi-FI"/>
              </w:rPr>
              <w:t>Proposal</w:t>
            </w:r>
            <w:proofErr w:type="spellEnd"/>
            <w:r>
              <w:rPr>
                <w:b/>
                <w:bCs/>
                <w:lang w:val="fi-FI"/>
              </w:rPr>
              <w:t xml:space="preserve"> 15: </w:t>
            </w:r>
            <w:r>
              <w:rPr>
                <w:bCs/>
                <w:lang w:val="fi-FI"/>
              </w:rPr>
              <w:t xml:space="preserve">For </w:t>
            </w:r>
            <w:proofErr w:type="spellStart"/>
            <w:r>
              <w:rPr>
                <w:bCs/>
                <w:lang w:val="fi-FI"/>
              </w:rPr>
              <w:t>neighbor</w:t>
            </w:r>
            <w:proofErr w:type="spellEnd"/>
            <w:r>
              <w:rPr>
                <w:bCs/>
                <w:lang w:val="fi-FI"/>
              </w:rPr>
              <w:t xml:space="preserve"> </w:t>
            </w:r>
            <w:proofErr w:type="spellStart"/>
            <w:r>
              <w:rPr>
                <w:bCs/>
                <w:lang w:val="fi-FI"/>
              </w:rPr>
              <w:t>measurements</w:t>
            </w:r>
            <w:proofErr w:type="spellEnd"/>
            <w:r>
              <w:rPr>
                <w:bCs/>
                <w:lang w:val="fi-FI"/>
              </w:rPr>
              <w:t xml:space="preserve"> for </w:t>
            </w:r>
            <w:proofErr w:type="spellStart"/>
            <w:r>
              <w:rPr>
                <w:bCs/>
                <w:lang w:val="fi-FI"/>
              </w:rPr>
              <w:t>cells</w:t>
            </w:r>
            <w:proofErr w:type="spellEnd"/>
            <w:r>
              <w:rPr>
                <w:bCs/>
                <w:lang w:val="fi-FI"/>
              </w:rPr>
              <w:t xml:space="preserve"> </w:t>
            </w:r>
            <w:proofErr w:type="spellStart"/>
            <w:r>
              <w:rPr>
                <w:bCs/>
                <w:lang w:val="fi-FI"/>
              </w:rPr>
              <w:t>that</w:t>
            </w:r>
            <w:proofErr w:type="spellEnd"/>
            <w:r>
              <w:rPr>
                <w:bCs/>
                <w:lang w:val="fi-FI"/>
              </w:rPr>
              <w:t xml:space="preserve"> </w:t>
            </w:r>
            <w:proofErr w:type="spellStart"/>
            <w:r>
              <w:rPr>
                <w:bCs/>
                <w:lang w:val="fi-FI"/>
              </w:rPr>
              <w:t>are</w:t>
            </w:r>
            <w:proofErr w:type="spellEnd"/>
            <w:r>
              <w:rPr>
                <w:bCs/>
                <w:lang w:val="fi-FI"/>
              </w:rPr>
              <w:t xml:space="preserve"> </w:t>
            </w:r>
            <w:proofErr w:type="spellStart"/>
            <w:r>
              <w:rPr>
                <w:bCs/>
                <w:lang w:val="fi-FI"/>
              </w:rPr>
              <w:t>not</w:t>
            </w:r>
            <w:proofErr w:type="spellEnd"/>
            <w:r>
              <w:rPr>
                <w:bCs/>
                <w:lang w:val="fi-FI"/>
              </w:rPr>
              <w:t xml:space="preserve"> </w:t>
            </w:r>
            <w:proofErr w:type="spellStart"/>
            <w:r>
              <w:rPr>
                <w:bCs/>
                <w:lang w:val="fi-FI"/>
              </w:rPr>
              <w:t>co-located</w:t>
            </w:r>
            <w:proofErr w:type="spellEnd"/>
            <w:r>
              <w:rPr>
                <w:bCs/>
                <w:lang w:val="fi-FI"/>
              </w:rPr>
              <w:t xml:space="preserve"> in </w:t>
            </w:r>
            <w:proofErr w:type="spellStart"/>
            <w:r>
              <w:rPr>
                <w:bCs/>
                <w:lang w:val="fi-FI"/>
              </w:rPr>
              <w:t>the</w:t>
            </w:r>
            <w:proofErr w:type="spellEnd"/>
            <w:r>
              <w:rPr>
                <w:bCs/>
                <w:lang w:val="fi-FI"/>
              </w:rPr>
              <w:t xml:space="preserve"> </w:t>
            </w:r>
            <w:proofErr w:type="spellStart"/>
            <w:r>
              <w:rPr>
                <w:bCs/>
                <w:lang w:val="fi-FI"/>
              </w:rPr>
              <w:t>same</w:t>
            </w:r>
            <w:proofErr w:type="spellEnd"/>
            <w:r>
              <w:rPr>
                <w:bCs/>
                <w:lang w:val="fi-FI"/>
              </w:rPr>
              <w:t xml:space="preserve"> </w:t>
            </w:r>
            <w:proofErr w:type="spellStart"/>
            <w:r>
              <w:rPr>
                <w:bCs/>
                <w:lang w:val="fi-FI"/>
              </w:rPr>
              <w:t>satellite</w:t>
            </w:r>
            <w:proofErr w:type="spellEnd"/>
            <w:r>
              <w:rPr>
                <w:bCs/>
                <w:lang w:val="fi-FI"/>
              </w:rPr>
              <w:t xml:space="preserve">, </w:t>
            </w:r>
            <w:proofErr w:type="spellStart"/>
            <w:r>
              <w:rPr>
                <w:bCs/>
                <w:lang w:val="fi-FI"/>
              </w:rPr>
              <w:t>the</w:t>
            </w:r>
            <w:proofErr w:type="spellEnd"/>
            <w:r>
              <w:rPr>
                <w:bCs/>
                <w:lang w:val="fi-FI"/>
              </w:rPr>
              <w:t xml:space="preserve"> </w:t>
            </w:r>
            <w:proofErr w:type="spellStart"/>
            <w:r>
              <w:rPr>
                <w:bCs/>
                <w:lang w:val="fi-FI"/>
              </w:rPr>
              <w:t>validity</w:t>
            </w:r>
            <w:proofErr w:type="spellEnd"/>
            <w:r>
              <w:rPr>
                <w:bCs/>
                <w:lang w:val="fi-FI"/>
              </w:rPr>
              <w:t xml:space="preserve"> </w:t>
            </w:r>
            <w:proofErr w:type="spellStart"/>
            <w:r>
              <w:rPr>
                <w:bCs/>
                <w:lang w:val="fi-FI"/>
              </w:rPr>
              <w:t>timer</w:t>
            </w:r>
            <w:proofErr w:type="spellEnd"/>
            <w:r>
              <w:rPr>
                <w:bCs/>
                <w:lang w:val="fi-FI"/>
              </w:rPr>
              <w:t xml:space="preserve"> (A3/B3) </w:t>
            </w:r>
            <w:proofErr w:type="spellStart"/>
            <w:r>
              <w:rPr>
                <w:bCs/>
                <w:lang w:val="fi-FI"/>
              </w:rPr>
              <w:t>should</w:t>
            </w:r>
            <w:proofErr w:type="spellEnd"/>
            <w:r>
              <w:rPr>
                <w:bCs/>
                <w:lang w:val="fi-FI"/>
              </w:rPr>
              <w:t xml:space="preserve"> </w:t>
            </w:r>
            <w:proofErr w:type="spellStart"/>
            <w:r>
              <w:rPr>
                <w:bCs/>
                <w:lang w:val="fi-FI"/>
              </w:rPr>
              <w:t>be</w:t>
            </w:r>
            <w:proofErr w:type="spellEnd"/>
            <w:r>
              <w:rPr>
                <w:bCs/>
                <w:lang w:val="fi-FI"/>
              </w:rPr>
              <w:t xml:space="preserve"> </w:t>
            </w:r>
            <w:proofErr w:type="spellStart"/>
            <w:r>
              <w:rPr>
                <w:bCs/>
                <w:lang w:val="fi-FI"/>
              </w:rPr>
              <w:t>associated</w:t>
            </w:r>
            <w:proofErr w:type="spellEnd"/>
            <w:r>
              <w:rPr>
                <w:bCs/>
                <w:lang w:val="fi-FI"/>
              </w:rPr>
              <w:t xml:space="preserve"> to </w:t>
            </w:r>
            <w:proofErr w:type="spellStart"/>
            <w:r>
              <w:rPr>
                <w:bCs/>
                <w:lang w:val="fi-FI"/>
              </w:rPr>
              <w:t>the</w:t>
            </w:r>
            <w:proofErr w:type="spellEnd"/>
            <w:r>
              <w:rPr>
                <w:bCs/>
                <w:lang w:val="fi-FI"/>
              </w:rPr>
              <w:t xml:space="preserve"> </w:t>
            </w:r>
            <w:proofErr w:type="spellStart"/>
            <w:r>
              <w:rPr>
                <w:bCs/>
                <w:lang w:val="fi-FI"/>
              </w:rPr>
              <w:t>neighbor</w:t>
            </w:r>
            <w:proofErr w:type="spellEnd"/>
            <w:r>
              <w:rPr>
                <w:bCs/>
                <w:lang w:val="fi-FI"/>
              </w:rPr>
              <w:t xml:space="preserve"> </w:t>
            </w:r>
            <w:proofErr w:type="spellStart"/>
            <w:r>
              <w:rPr>
                <w:bCs/>
                <w:lang w:val="fi-FI"/>
              </w:rPr>
              <w:t>satellite</w:t>
            </w:r>
            <w:proofErr w:type="spellEnd"/>
            <w:r>
              <w:rPr>
                <w:bCs/>
                <w:lang w:val="fi-FI"/>
              </w:rPr>
              <w:t xml:space="preserve"> </w:t>
            </w:r>
            <w:proofErr w:type="spellStart"/>
            <w:r>
              <w:rPr>
                <w:bCs/>
                <w:lang w:val="fi-FI"/>
              </w:rPr>
              <w:t>rather</w:t>
            </w:r>
            <w:proofErr w:type="spellEnd"/>
            <w:r>
              <w:rPr>
                <w:bCs/>
                <w:lang w:val="fi-FI"/>
              </w:rPr>
              <w:t xml:space="preserve"> </w:t>
            </w:r>
            <w:proofErr w:type="spellStart"/>
            <w:r>
              <w:rPr>
                <w:bCs/>
                <w:lang w:val="fi-FI"/>
              </w:rPr>
              <w:t>than</w:t>
            </w:r>
            <w:proofErr w:type="spellEnd"/>
            <w:r>
              <w:rPr>
                <w:bCs/>
                <w:lang w:val="fi-FI"/>
              </w:rPr>
              <w:t xml:space="preserve"> </w:t>
            </w:r>
            <w:proofErr w:type="spellStart"/>
            <w:r>
              <w:rPr>
                <w:bCs/>
                <w:lang w:val="fi-FI"/>
              </w:rPr>
              <w:t>the</w:t>
            </w:r>
            <w:proofErr w:type="spellEnd"/>
            <w:r>
              <w:rPr>
                <w:bCs/>
                <w:lang w:val="fi-FI"/>
              </w:rPr>
              <w:t xml:space="preserve"> </w:t>
            </w:r>
            <w:proofErr w:type="spellStart"/>
            <w:r>
              <w:rPr>
                <w:bCs/>
                <w:lang w:val="fi-FI"/>
              </w:rPr>
              <w:t>serving</w:t>
            </w:r>
            <w:proofErr w:type="spellEnd"/>
            <w:r>
              <w:rPr>
                <w:bCs/>
                <w:lang w:val="fi-FI"/>
              </w:rPr>
              <w:t xml:space="preserve"> </w:t>
            </w:r>
            <w:proofErr w:type="spellStart"/>
            <w:r>
              <w:rPr>
                <w:bCs/>
                <w:lang w:val="fi-FI"/>
              </w:rPr>
              <w:t>satellite</w:t>
            </w:r>
            <w:proofErr w:type="spellEnd"/>
            <w:r>
              <w:rPr>
                <w:bCs/>
                <w:lang w:val="fi-FI"/>
              </w:rPr>
              <w:t>.</w:t>
            </w:r>
            <w:r>
              <w:rPr>
                <w:b/>
                <w:bCs/>
                <w:lang w:val="fi-FI"/>
              </w:rPr>
              <w:t xml:space="preserve"> </w:t>
            </w:r>
          </w:p>
          <w:p w14:paraId="1BD15862" w14:textId="77777777" w:rsidR="006C2223" w:rsidRDefault="00981B41">
            <w:pPr>
              <w:rPr>
                <w:bCs/>
              </w:rPr>
            </w:pPr>
            <w:r>
              <w:rPr>
                <w:b/>
                <w:bCs/>
              </w:rPr>
              <w:t xml:space="preserve">Proposal 16: </w:t>
            </w:r>
            <w:r>
              <w:rPr>
                <w:bCs/>
              </w:rPr>
              <w:t>PVT and Orbital parameters (and Common TA related parameters) share a single validity duration.</w:t>
            </w:r>
          </w:p>
          <w:p w14:paraId="49387706" w14:textId="77777777" w:rsidR="006C2223" w:rsidRDefault="00981B41">
            <w:pPr>
              <w:rPr>
                <w:bCs/>
              </w:rPr>
            </w:pPr>
            <w:r>
              <w:rPr>
                <w:b/>
                <w:bCs/>
              </w:rPr>
              <w:t xml:space="preserve">Proposal 17: </w:t>
            </w:r>
            <w:r>
              <w:rPr>
                <w:bCs/>
              </w:rPr>
              <w:t>DL and UL Polarization information may be supported for neig</w:t>
            </w:r>
            <w:r>
              <w:rPr>
                <w:bCs/>
              </w:rPr>
              <w:t>hbor cell measurements.</w:t>
            </w:r>
          </w:p>
        </w:tc>
      </w:tr>
    </w:tbl>
    <w:p w14:paraId="72D61CCB" w14:textId="77777777" w:rsidR="006C2223" w:rsidRDefault="006C2223"/>
    <w:p w14:paraId="1B1B7EA0" w14:textId="77777777" w:rsidR="006C2223" w:rsidRDefault="00981B41">
      <w:pPr>
        <w:pStyle w:val="Heading2"/>
      </w:pPr>
      <w:bookmarkStart w:id="93" w:name="_Toc96280735"/>
      <w:r>
        <w:t xml:space="preserve">Initial proposal and </w:t>
      </w:r>
      <w:proofErr w:type="gramStart"/>
      <w:r>
        <w:t>companies</w:t>
      </w:r>
      <w:proofErr w:type="gramEnd"/>
      <w:r>
        <w:t xml:space="preserve"> views’ collection for 1st round</w:t>
      </w:r>
      <w:bookmarkEnd w:id="93"/>
      <w:r>
        <w:t xml:space="preserve"> </w:t>
      </w:r>
    </w:p>
    <w:p w14:paraId="08D582BD" w14:textId="77777777" w:rsidR="006C2223" w:rsidRDefault="00981B41">
      <w:pPr>
        <w:rPr>
          <w:lang w:val="en-GB"/>
        </w:rPr>
      </w:pPr>
      <w:r>
        <w:rPr>
          <w:lang w:val="en-GB"/>
        </w:rPr>
        <w:t>In original LS from RAN4, the parameters are categorized into two groups as follows:</w:t>
      </w:r>
    </w:p>
    <w:p w14:paraId="0205527F" w14:textId="77777777" w:rsidR="006C2223" w:rsidRDefault="00981B41">
      <w:pPr>
        <w:rPr>
          <w:lang w:val="en-GB"/>
        </w:rPr>
      </w:pPr>
      <w:r>
        <w:rPr>
          <w:b/>
          <w:lang w:val="en-GB"/>
        </w:rPr>
        <w:t xml:space="preserve">For NTN UE measurements, </w:t>
      </w:r>
      <w:proofErr w:type="gramStart"/>
      <w:r>
        <w:rPr>
          <w:b/>
          <w:lang w:val="en-GB"/>
        </w:rPr>
        <w:t>e.g.</w:t>
      </w:r>
      <w:proofErr w:type="gramEnd"/>
      <w:r>
        <w:rPr>
          <w:b/>
          <w:lang w:val="en-GB"/>
        </w:rPr>
        <w:t xml:space="preserve"> </w:t>
      </w:r>
      <w:proofErr w:type="spellStart"/>
      <w:r>
        <w:rPr>
          <w:b/>
          <w:lang w:val="en-GB"/>
        </w:rPr>
        <w:t>neighbor</w:t>
      </w:r>
      <w:proofErr w:type="spellEnd"/>
      <w:r>
        <w:rPr>
          <w:b/>
          <w:lang w:val="en-GB"/>
        </w:rPr>
        <w:t xml:space="preserve"> cell measurement within- or inter-satellit</w:t>
      </w:r>
      <w:r>
        <w:rPr>
          <w:b/>
          <w:lang w:val="en-GB"/>
        </w:rPr>
        <w:t>e</w:t>
      </w:r>
      <w:r>
        <w:rPr>
          <w:lang w:val="en-GB"/>
        </w:rPr>
        <w:t>:</w:t>
      </w:r>
    </w:p>
    <w:p w14:paraId="213A90B4" w14:textId="77777777" w:rsidR="006C2223" w:rsidRDefault="00981B41">
      <w:pPr>
        <w:ind w:left="284"/>
        <w:rPr>
          <w:lang w:val="en-GB"/>
        </w:rPr>
      </w:pPr>
      <w:r>
        <w:rPr>
          <w:lang w:val="en-GB"/>
        </w:rPr>
        <w:t xml:space="preserve">(A1) </w:t>
      </w:r>
      <w:proofErr w:type="spellStart"/>
      <w:r>
        <w:rPr>
          <w:lang w:val="en-GB"/>
        </w:rPr>
        <w:t>Neighbor</w:t>
      </w:r>
      <w:proofErr w:type="spellEnd"/>
      <w:r>
        <w:rPr>
          <w:lang w:val="en-GB"/>
        </w:rPr>
        <w:t xml:space="preserve"> cell Ephemeris information and the format, </w:t>
      </w:r>
      <w:proofErr w:type="gramStart"/>
      <w:r>
        <w:rPr>
          <w:lang w:val="en-GB"/>
        </w:rPr>
        <w:t>e.g.</w:t>
      </w:r>
      <w:proofErr w:type="gramEnd"/>
      <w:r>
        <w:rPr>
          <w:lang w:val="en-GB"/>
        </w:rPr>
        <w:t xml:space="preserve"> PVT format or </w:t>
      </w:r>
      <w:proofErr w:type="spellStart"/>
      <w:r>
        <w:rPr>
          <w:lang w:val="en-GB"/>
        </w:rPr>
        <w:t>Keplarian</w:t>
      </w:r>
      <w:proofErr w:type="spellEnd"/>
      <w:r>
        <w:rPr>
          <w:lang w:val="en-GB"/>
        </w:rPr>
        <w:t xml:space="preserve"> format</w:t>
      </w:r>
    </w:p>
    <w:p w14:paraId="5ECE1691" w14:textId="77777777" w:rsidR="006C2223" w:rsidRDefault="00981B41">
      <w:pPr>
        <w:ind w:left="284"/>
        <w:rPr>
          <w:lang w:val="en-GB"/>
        </w:rPr>
      </w:pPr>
      <w:r>
        <w:rPr>
          <w:lang w:val="en-GB"/>
        </w:rPr>
        <w:t>(A2) Common TA</w:t>
      </w:r>
    </w:p>
    <w:p w14:paraId="2344ACF7" w14:textId="77777777" w:rsidR="006C2223" w:rsidRDefault="00981B41">
      <w:pPr>
        <w:ind w:left="284"/>
        <w:rPr>
          <w:lang w:val="en-GB"/>
        </w:rPr>
      </w:pPr>
      <w:r>
        <w:rPr>
          <w:lang w:val="en-GB"/>
        </w:rPr>
        <w:t xml:space="preserve">(A3) Validity timer information for </w:t>
      </w:r>
      <w:proofErr w:type="spellStart"/>
      <w:r>
        <w:rPr>
          <w:lang w:val="en-GB"/>
        </w:rPr>
        <w:t>neighbor</w:t>
      </w:r>
      <w:proofErr w:type="spellEnd"/>
      <w:r>
        <w:rPr>
          <w:lang w:val="en-GB"/>
        </w:rPr>
        <w:t xml:space="preserve"> cell measurements, </w:t>
      </w:r>
      <w:proofErr w:type="gramStart"/>
      <w:r>
        <w:rPr>
          <w:lang w:val="en-GB"/>
        </w:rPr>
        <w:t>e.g.</w:t>
      </w:r>
      <w:proofErr w:type="gramEnd"/>
      <w:r>
        <w:rPr>
          <w:lang w:val="en-GB"/>
        </w:rPr>
        <w:t xml:space="preserve"> if it is different from that for serving cell open loop TA control</w:t>
      </w:r>
    </w:p>
    <w:p w14:paraId="1CAC55FA" w14:textId="77777777" w:rsidR="006C2223" w:rsidRDefault="00981B41">
      <w:pPr>
        <w:ind w:left="284"/>
        <w:rPr>
          <w:lang w:val="en-GB"/>
        </w:rPr>
      </w:pPr>
      <w:r>
        <w:rPr>
          <w:lang w:val="en-GB"/>
        </w:rPr>
        <w:lastRenderedPageBreak/>
        <w:t>-</w:t>
      </w:r>
      <w:r>
        <w:rPr>
          <w:lang w:val="en-GB"/>
        </w:rPr>
        <w:tab/>
        <w:t>Would t</w:t>
      </w:r>
      <w:r>
        <w:rPr>
          <w:lang w:val="en-GB"/>
        </w:rPr>
        <w:t xml:space="preserve">he timer length, if provided, be different from that for serving cell? For example, a required accuracy of service and/or feeder link delay information for </w:t>
      </w:r>
      <w:proofErr w:type="spellStart"/>
      <w:r>
        <w:rPr>
          <w:lang w:val="en-GB"/>
        </w:rPr>
        <w:t>neighbor</w:t>
      </w:r>
      <w:proofErr w:type="spellEnd"/>
      <w:r>
        <w:rPr>
          <w:lang w:val="en-GB"/>
        </w:rPr>
        <w:t xml:space="preserve"> cell measurement may not need to be as accurate as that for serving cell open loop TA contr</w:t>
      </w:r>
      <w:r>
        <w:rPr>
          <w:lang w:val="en-GB"/>
        </w:rPr>
        <w:t>ol.</w:t>
      </w:r>
    </w:p>
    <w:p w14:paraId="1A6B0DEC" w14:textId="77777777" w:rsidR="006C2223" w:rsidRDefault="00981B41">
      <w:pPr>
        <w:ind w:left="284"/>
        <w:rPr>
          <w:lang w:val="en-GB"/>
        </w:rPr>
      </w:pPr>
      <w:r>
        <w:rPr>
          <w:lang w:val="en-GB"/>
        </w:rPr>
        <w:t>(A4) The amount of frequency compensation, if DL frequency compensation for the service link Doppler is applied</w:t>
      </w:r>
    </w:p>
    <w:p w14:paraId="1801CFC2" w14:textId="77777777" w:rsidR="006C2223" w:rsidRDefault="00981B41">
      <w:pPr>
        <w:ind w:left="284"/>
        <w:rPr>
          <w:lang w:val="en-GB"/>
        </w:rPr>
      </w:pPr>
      <w:r>
        <w:rPr>
          <w:lang w:val="en-GB"/>
        </w:rPr>
        <w:t>(A5) DL Polarization information</w:t>
      </w:r>
    </w:p>
    <w:p w14:paraId="188C01B9" w14:textId="77777777" w:rsidR="006C2223" w:rsidRDefault="006C2223">
      <w:pPr>
        <w:rPr>
          <w:lang w:val="en-GB"/>
        </w:rPr>
      </w:pPr>
    </w:p>
    <w:p w14:paraId="4E2ACB2E" w14:textId="77777777" w:rsidR="006C2223" w:rsidRDefault="00981B41">
      <w:pPr>
        <w:rPr>
          <w:lang w:val="en-GB"/>
        </w:rPr>
      </w:pPr>
      <w:r>
        <w:rPr>
          <w:b/>
          <w:lang w:val="en-GB"/>
        </w:rPr>
        <w:t xml:space="preserve">For NTN UE mobility, </w:t>
      </w:r>
      <w:proofErr w:type="gramStart"/>
      <w:r>
        <w:rPr>
          <w:b/>
          <w:lang w:val="en-GB"/>
        </w:rPr>
        <w:t>e.g.</w:t>
      </w:r>
      <w:proofErr w:type="gramEnd"/>
      <w:r>
        <w:rPr>
          <w:b/>
          <w:lang w:val="en-GB"/>
        </w:rPr>
        <w:t xml:space="preserve"> target cell measurement, synchronization, and (conditional) handover </w:t>
      </w:r>
      <w:r>
        <w:rPr>
          <w:b/>
          <w:lang w:val="en-GB"/>
        </w:rPr>
        <w:t>within- or inter-satellite</w:t>
      </w:r>
      <w:r>
        <w:rPr>
          <w:lang w:val="en-GB"/>
        </w:rPr>
        <w:t>:</w:t>
      </w:r>
    </w:p>
    <w:p w14:paraId="5AC18DA9" w14:textId="77777777" w:rsidR="006C2223" w:rsidRDefault="00981B41">
      <w:pPr>
        <w:ind w:left="284"/>
        <w:rPr>
          <w:lang w:val="en-GB"/>
        </w:rPr>
      </w:pPr>
      <w:r>
        <w:rPr>
          <w:lang w:val="en-GB"/>
        </w:rPr>
        <w:t xml:space="preserve">(B1) Target cell Ephemeris information and the format, </w:t>
      </w:r>
      <w:proofErr w:type="gramStart"/>
      <w:r>
        <w:rPr>
          <w:lang w:val="en-GB"/>
        </w:rPr>
        <w:t>e.g.</w:t>
      </w:r>
      <w:proofErr w:type="gramEnd"/>
      <w:r>
        <w:rPr>
          <w:lang w:val="en-GB"/>
        </w:rPr>
        <w:t xml:space="preserve"> PVT format or </w:t>
      </w:r>
      <w:proofErr w:type="spellStart"/>
      <w:r>
        <w:rPr>
          <w:lang w:val="en-GB"/>
        </w:rPr>
        <w:t>Keplarian</w:t>
      </w:r>
      <w:proofErr w:type="spellEnd"/>
      <w:r>
        <w:rPr>
          <w:lang w:val="en-GB"/>
        </w:rPr>
        <w:t xml:space="preserve"> format</w:t>
      </w:r>
    </w:p>
    <w:p w14:paraId="4E646017" w14:textId="77777777" w:rsidR="006C2223" w:rsidRDefault="00981B41">
      <w:pPr>
        <w:ind w:left="284"/>
        <w:rPr>
          <w:lang w:val="en-GB"/>
        </w:rPr>
      </w:pPr>
      <w:r>
        <w:rPr>
          <w:lang w:val="en-GB"/>
        </w:rPr>
        <w:t>(B2) Common TA</w:t>
      </w:r>
    </w:p>
    <w:p w14:paraId="7BC72812" w14:textId="77777777" w:rsidR="006C2223" w:rsidRDefault="00981B41">
      <w:pPr>
        <w:ind w:left="284"/>
        <w:rPr>
          <w:lang w:val="en-GB"/>
        </w:rPr>
      </w:pPr>
      <w:r>
        <w:rPr>
          <w:lang w:val="en-GB"/>
        </w:rPr>
        <w:t xml:space="preserve">(B3) Validity timer information for target cell mobility, </w:t>
      </w:r>
      <w:proofErr w:type="gramStart"/>
      <w:r>
        <w:rPr>
          <w:lang w:val="en-GB"/>
        </w:rPr>
        <w:t>e.g.</w:t>
      </w:r>
      <w:proofErr w:type="gramEnd"/>
      <w:r>
        <w:rPr>
          <w:lang w:val="en-GB"/>
        </w:rPr>
        <w:t xml:space="preserve"> if it is different from that for serving cell open loop TA </w:t>
      </w:r>
      <w:r>
        <w:rPr>
          <w:lang w:val="en-GB"/>
        </w:rPr>
        <w:t>control</w:t>
      </w:r>
    </w:p>
    <w:p w14:paraId="225932F3" w14:textId="77777777" w:rsidR="006C2223" w:rsidRDefault="00981B41">
      <w:pPr>
        <w:ind w:left="284"/>
        <w:rPr>
          <w:lang w:val="en-GB"/>
        </w:rPr>
      </w:pPr>
      <w:r>
        <w:rPr>
          <w:lang w:val="en-GB"/>
        </w:rPr>
        <w:t>(B4) The amount of frequency compensation, if DL frequency compensation for the service link Doppler is applied</w:t>
      </w:r>
    </w:p>
    <w:p w14:paraId="53046A38" w14:textId="77777777" w:rsidR="006C2223" w:rsidRDefault="00981B41">
      <w:pPr>
        <w:ind w:left="284"/>
        <w:rPr>
          <w:lang w:val="en-GB"/>
        </w:rPr>
      </w:pPr>
      <w:r>
        <w:rPr>
          <w:lang w:val="en-GB"/>
        </w:rPr>
        <w:t>(B5) DL and UL Polarization information</w:t>
      </w:r>
    </w:p>
    <w:p w14:paraId="6B6BCD4B" w14:textId="77777777" w:rsidR="006C2223" w:rsidRDefault="00981B41">
      <w:pPr>
        <w:ind w:left="284"/>
        <w:rPr>
          <w:lang w:val="en-GB"/>
        </w:rPr>
      </w:pPr>
      <w:r>
        <w:rPr>
          <w:lang w:val="en-GB"/>
        </w:rPr>
        <w:t xml:space="preserve">(B6) </w:t>
      </w:r>
      <w:proofErr w:type="spellStart"/>
      <w:r>
        <w:rPr>
          <w:lang w:val="en-GB"/>
        </w:rPr>
        <w:t>K_offset</w:t>
      </w:r>
      <w:proofErr w:type="spellEnd"/>
    </w:p>
    <w:p w14:paraId="21AFA61E" w14:textId="77777777" w:rsidR="006C2223" w:rsidRDefault="006C2223">
      <w:pPr>
        <w:spacing w:after="0"/>
        <w:rPr>
          <w:color w:val="000000"/>
        </w:rPr>
      </w:pPr>
    </w:p>
    <w:p w14:paraId="6A8487B7" w14:textId="77777777" w:rsidR="006C2223" w:rsidRDefault="00981B41">
      <w:pPr>
        <w:spacing w:after="0"/>
        <w:rPr>
          <w:b/>
          <w:color w:val="000000"/>
        </w:rPr>
      </w:pPr>
      <w:r>
        <w:rPr>
          <w:b/>
          <w:color w:val="000000"/>
          <w:highlight w:val="yellow"/>
        </w:rPr>
        <w:t>Initial Proposal 13:</w:t>
      </w:r>
    </w:p>
    <w:p w14:paraId="795767DF" w14:textId="77777777" w:rsidR="006C2223" w:rsidRDefault="006C2223">
      <w:pPr>
        <w:spacing w:after="0"/>
        <w:rPr>
          <w:color w:val="000000"/>
        </w:rPr>
      </w:pPr>
    </w:p>
    <w:p w14:paraId="2938C189" w14:textId="77777777" w:rsidR="006C2223" w:rsidRDefault="00981B41">
      <w:pPr>
        <w:spacing w:after="0"/>
        <w:rPr>
          <w:b/>
          <w:color w:val="000000"/>
        </w:rPr>
      </w:pPr>
      <w:r>
        <w:rPr>
          <w:b/>
          <w:iCs/>
          <w:sz w:val="22"/>
        </w:rPr>
        <w:t xml:space="preserve">Companies are encouraged </w:t>
      </w:r>
      <w:r>
        <w:rPr>
          <w:b/>
          <w:color w:val="000000"/>
        </w:rPr>
        <w:t xml:space="preserve">to provide answer to the </w:t>
      </w:r>
      <w:r>
        <w:rPr>
          <w:b/>
          <w:color w:val="000000"/>
        </w:rPr>
        <w:t>Question 1 on whether following parameters need to be provided to UEs for neighbor cell measurements and handover:</w:t>
      </w:r>
    </w:p>
    <w:p w14:paraId="0165716D" w14:textId="77777777" w:rsidR="006C2223" w:rsidRDefault="00981B41">
      <w:pPr>
        <w:pStyle w:val="ListParagraph"/>
        <w:numPr>
          <w:ilvl w:val="0"/>
          <w:numId w:val="39"/>
        </w:numPr>
        <w:spacing w:after="0"/>
        <w:rPr>
          <w:b/>
          <w:color w:val="000000"/>
        </w:rPr>
      </w:pPr>
      <w:r>
        <w:rPr>
          <w:b/>
          <w:color w:val="000000"/>
        </w:rPr>
        <w:t xml:space="preserve">A2/B2 (common TA parameters), </w:t>
      </w:r>
    </w:p>
    <w:p w14:paraId="2BBD0F1B" w14:textId="77777777" w:rsidR="006C2223" w:rsidRDefault="00981B41">
      <w:pPr>
        <w:pStyle w:val="ListParagraph"/>
        <w:numPr>
          <w:ilvl w:val="0"/>
          <w:numId w:val="39"/>
        </w:numPr>
        <w:spacing w:after="0"/>
        <w:rPr>
          <w:b/>
          <w:color w:val="000000"/>
        </w:rPr>
      </w:pPr>
      <w:r>
        <w:rPr>
          <w:b/>
          <w:color w:val="000000"/>
        </w:rPr>
        <w:t>A3/B3 (Validity timer information for</w:t>
      </w:r>
      <w:r>
        <w:rPr>
          <w:b/>
        </w:rPr>
        <w:t xml:space="preserve"> </w:t>
      </w:r>
      <w:r>
        <w:rPr>
          <w:b/>
          <w:color w:val="000000"/>
        </w:rPr>
        <w:t xml:space="preserve">neighbor cell measurements/target cell mobility, </w:t>
      </w:r>
      <w:proofErr w:type="gramStart"/>
      <w:r>
        <w:rPr>
          <w:b/>
          <w:color w:val="000000"/>
        </w:rPr>
        <w:t>e.g.</w:t>
      </w:r>
      <w:proofErr w:type="gramEnd"/>
      <w:r>
        <w:rPr>
          <w:b/>
          <w:color w:val="000000"/>
        </w:rPr>
        <w:t xml:space="preserve"> if it is different</w:t>
      </w:r>
      <w:r>
        <w:rPr>
          <w:b/>
          <w:color w:val="000000"/>
        </w:rPr>
        <w:t xml:space="preserve"> from that for serving cell open loop TA control),</w:t>
      </w:r>
    </w:p>
    <w:p w14:paraId="0EF9549B" w14:textId="77777777" w:rsidR="006C2223" w:rsidRDefault="00981B41">
      <w:pPr>
        <w:pStyle w:val="ListParagraph"/>
        <w:numPr>
          <w:ilvl w:val="0"/>
          <w:numId w:val="39"/>
        </w:numPr>
        <w:spacing w:after="0"/>
        <w:rPr>
          <w:b/>
          <w:color w:val="000000"/>
        </w:rPr>
      </w:pPr>
      <w:r>
        <w:rPr>
          <w:b/>
          <w:color w:val="000000"/>
        </w:rPr>
        <w:t>Separate validity durations for PVT parameters and Orbital parameters, and</w:t>
      </w:r>
    </w:p>
    <w:p w14:paraId="0E2F7C77" w14:textId="77777777" w:rsidR="006C2223" w:rsidRDefault="00981B41">
      <w:pPr>
        <w:pStyle w:val="ListParagraph"/>
        <w:numPr>
          <w:ilvl w:val="0"/>
          <w:numId w:val="39"/>
        </w:numPr>
        <w:spacing w:after="0"/>
        <w:rPr>
          <w:b/>
          <w:color w:val="000000"/>
        </w:rPr>
      </w:pPr>
      <w:r>
        <w:rPr>
          <w:b/>
          <w:color w:val="000000"/>
        </w:rPr>
        <w:t>A5/B5 (DL and UL Polarization information).</w:t>
      </w:r>
    </w:p>
    <w:p w14:paraId="4EC69B43" w14:textId="77777777" w:rsidR="006C2223" w:rsidRDefault="006C2223">
      <w:pPr>
        <w:rPr>
          <w:b/>
          <w:iCs/>
          <w:sz w:val="22"/>
        </w:rPr>
      </w:pPr>
    </w:p>
    <w:p w14:paraId="343F3A1C"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C2223" w14:paraId="4C3EF162" w14:textId="77777777">
        <w:tc>
          <w:tcPr>
            <w:tcW w:w="932" w:type="pct"/>
            <w:shd w:val="clear" w:color="auto" w:fill="00B0F0"/>
          </w:tcPr>
          <w:p w14:paraId="78A52161"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1FE84F0" w14:textId="77777777" w:rsidR="006C2223" w:rsidRDefault="00981B41">
            <w:pPr>
              <w:rPr>
                <w:b/>
                <w:color w:val="FFFFFF" w:themeColor="background1"/>
              </w:rPr>
            </w:pPr>
            <w:r>
              <w:rPr>
                <w:b/>
                <w:color w:val="FFFFFF" w:themeColor="background1"/>
              </w:rPr>
              <w:t>Comme</w:t>
            </w:r>
            <w:r>
              <w:rPr>
                <w:b/>
                <w:color w:val="FFFFFF" w:themeColor="background1"/>
              </w:rPr>
              <w:t>nts and Views</w:t>
            </w:r>
          </w:p>
        </w:tc>
      </w:tr>
      <w:tr w:rsidR="006C2223" w14:paraId="770F9445" w14:textId="77777777">
        <w:tc>
          <w:tcPr>
            <w:tcW w:w="932" w:type="pct"/>
          </w:tcPr>
          <w:p w14:paraId="25BF22BB"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30A42984" w14:textId="77777777" w:rsidR="006C2223" w:rsidRDefault="00981B41">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24D96EAB" w14:textId="77777777" w:rsidR="006C2223" w:rsidRDefault="00981B41">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44775510" w14:textId="77777777" w:rsidR="006C2223" w:rsidRDefault="00981B41">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 xml:space="preserve">The PVT and orbital parameters should have same validity </w:t>
            </w:r>
            <w:r>
              <w:rPr>
                <w:rFonts w:eastAsia="SimSun"/>
                <w:bCs/>
                <w:szCs w:val="22"/>
                <w:lang w:eastAsia="zh-CN"/>
              </w:rPr>
              <w:t>duration (similar as for serving satellite ephemeris)</w:t>
            </w:r>
          </w:p>
          <w:p w14:paraId="31071078" w14:textId="77777777" w:rsidR="006C2223" w:rsidRDefault="00981B41">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6C2223" w14:paraId="78C04B3C" w14:textId="77777777">
        <w:tc>
          <w:tcPr>
            <w:tcW w:w="932" w:type="pct"/>
          </w:tcPr>
          <w:p w14:paraId="2BB8229D"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214AB23" w14:textId="77777777" w:rsidR="006C2223" w:rsidRDefault="00981B41">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 xml:space="preserve">Needed in HO command. Also needed for </w:t>
            </w:r>
            <w:proofErr w:type="spellStart"/>
            <w:r>
              <w:rPr>
                <w:rFonts w:eastAsia="SimSun"/>
                <w:bCs/>
                <w:szCs w:val="22"/>
                <w:lang w:eastAsia="zh-CN"/>
              </w:rPr>
              <w:t>neighbour</w:t>
            </w:r>
            <w:proofErr w:type="spellEnd"/>
            <w:r>
              <w:rPr>
                <w:rFonts w:eastAsia="SimSun"/>
                <w:bCs/>
                <w:szCs w:val="22"/>
                <w:lang w:eastAsia="zh-CN"/>
              </w:rPr>
              <w:t xml:space="preserve"> cell measurements if UE is required to do autonomous </w:t>
            </w:r>
            <w:proofErr w:type="spellStart"/>
            <w:r>
              <w:rPr>
                <w:rFonts w:eastAsia="SimSun"/>
                <w:bCs/>
                <w:szCs w:val="22"/>
                <w:lang w:eastAsia="zh-CN"/>
              </w:rPr>
              <w:t>neighbour</w:t>
            </w:r>
            <w:proofErr w:type="spellEnd"/>
            <w:r>
              <w:rPr>
                <w:rFonts w:eastAsia="SimSun"/>
                <w:bCs/>
                <w:szCs w:val="22"/>
                <w:lang w:eastAsia="zh-CN"/>
              </w:rPr>
              <w:t xml:space="preserve"> cel</w:t>
            </w:r>
            <w:r>
              <w:rPr>
                <w:rFonts w:eastAsia="SimSun"/>
                <w:bCs/>
                <w:szCs w:val="22"/>
                <w:lang w:eastAsia="zh-CN"/>
              </w:rPr>
              <w:t>l SMTC adjustments.</w:t>
            </w:r>
          </w:p>
          <w:p w14:paraId="7DF65034" w14:textId="77777777" w:rsidR="006C2223" w:rsidRDefault="00981B41">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14:paraId="6D6FC9B5" w14:textId="77777777" w:rsidR="006C2223" w:rsidRDefault="00981B41">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 xml:space="preserve">The validity duration may be different for serving/target and </w:t>
            </w:r>
            <w:proofErr w:type="spellStart"/>
            <w:r>
              <w:rPr>
                <w:rFonts w:eastAsia="SimSun"/>
                <w:bCs/>
                <w:szCs w:val="22"/>
                <w:lang w:eastAsia="zh-CN"/>
              </w:rPr>
              <w:t>neighbour</w:t>
            </w:r>
            <w:proofErr w:type="spellEnd"/>
            <w:r>
              <w:rPr>
                <w:rFonts w:eastAsia="SimSun"/>
                <w:bCs/>
                <w:szCs w:val="22"/>
                <w:lang w:eastAsia="zh-CN"/>
              </w:rPr>
              <w:t xml:space="preserve"> cells. The validity duration does not depend on ephemeris format (</w:t>
            </w:r>
            <w:proofErr w:type="gramStart"/>
            <w:r>
              <w:rPr>
                <w:rFonts w:eastAsia="SimSun"/>
                <w:bCs/>
                <w:szCs w:val="22"/>
                <w:lang w:eastAsia="zh-CN"/>
              </w:rPr>
              <w:t>i.e.</w:t>
            </w:r>
            <w:proofErr w:type="gramEnd"/>
            <w:r>
              <w:rPr>
                <w:rFonts w:eastAsia="SimSun"/>
                <w:bCs/>
                <w:szCs w:val="22"/>
                <w:lang w:eastAsia="zh-CN"/>
              </w:rPr>
              <w:t xml:space="preserve"> PVT parameters or Or</w:t>
            </w:r>
            <w:r>
              <w:rPr>
                <w:rFonts w:eastAsia="SimSun"/>
                <w:bCs/>
                <w:szCs w:val="22"/>
                <w:lang w:eastAsia="zh-CN"/>
              </w:rPr>
              <w:t>bital parameters). It is up to the network to decide which ephemeris format to use for which cell.</w:t>
            </w:r>
          </w:p>
          <w:p w14:paraId="749A1777" w14:textId="77777777" w:rsidR="006C2223" w:rsidRDefault="00981B41">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56833407" w14:textId="77777777" w:rsidR="006C2223" w:rsidRDefault="00981B41">
            <w:pPr>
              <w:pStyle w:val="ListParagraph"/>
              <w:adjustRightInd w:val="0"/>
              <w:snapToGrid w:val="0"/>
              <w:spacing w:after="120"/>
              <w:rPr>
                <w:lang w:eastAsia="zh-CN"/>
              </w:rPr>
            </w:pPr>
            <w:r>
              <w:rPr>
                <w:highlight w:val="green"/>
                <w:lang w:eastAsia="zh-CN"/>
              </w:rPr>
              <w:t>Agreement:</w:t>
            </w:r>
          </w:p>
          <w:p w14:paraId="026FDDDE" w14:textId="77777777" w:rsidR="006C2223" w:rsidRDefault="00981B41">
            <w:pPr>
              <w:pStyle w:val="ListParagraph"/>
              <w:adjustRightInd w:val="0"/>
              <w:snapToGrid w:val="0"/>
              <w:spacing w:after="120"/>
              <w:rPr>
                <w:lang w:eastAsia="zh-CN"/>
              </w:rPr>
            </w:pPr>
            <w:r>
              <w:rPr>
                <w:lang w:eastAsia="zh-CN"/>
              </w:rPr>
              <w:t xml:space="preserve">Support polarization </w:t>
            </w:r>
            <w:proofErr w:type="spellStart"/>
            <w:r>
              <w:rPr>
                <w:lang w:eastAsia="zh-CN"/>
              </w:rPr>
              <w:t>signalling</w:t>
            </w:r>
            <w:proofErr w:type="spellEnd"/>
            <w:r>
              <w:rPr>
                <w:lang w:eastAsia="zh-CN"/>
              </w:rPr>
              <w:t xml:space="preserve"> for target serving cell in </w:t>
            </w:r>
            <w:r>
              <w:rPr>
                <w:lang w:eastAsia="zh-CN"/>
              </w:rPr>
              <w:t>handover command message.</w:t>
            </w:r>
          </w:p>
          <w:p w14:paraId="189F41A7" w14:textId="77777777" w:rsidR="006C2223" w:rsidRDefault="00981B41">
            <w:pPr>
              <w:pStyle w:val="ListParagraph"/>
              <w:adjustRightInd w:val="0"/>
              <w:snapToGrid w:val="0"/>
              <w:spacing w:after="120"/>
              <w:rPr>
                <w:lang w:eastAsia="zh-CN"/>
              </w:rPr>
            </w:pPr>
            <w:r>
              <w:rPr>
                <w:highlight w:val="green"/>
                <w:lang w:eastAsia="zh-CN"/>
              </w:rPr>
              <w:lastRenderedPageBreak/>
              <w:t>Agreement:</w:t>
            </w:r>
          </w:p>
          <w:p w14:paraId="30A65965" w14:textId="77777777" w:rsidR="006C2223" w:rsidRDefault="00981B41">
            <w:pPr>
              <w:pStyle w:val="ListParagraph"/>
              <w:adjustRightInd w:val="0"/>
              <w:snapToGrid w:val="0"/>
              <w:spacing w:after="120"/>
              <w:rPr>
                <w:lang w:eastAsia="zh-CN"/>
              </w:rPr>
            </w:pPr>
            <w:r>
              <w:t xml:space="preserve">Support polarization </w:t>
            </w:r>
            <w:proofErr w:type="spellStart"/>
            <w:r>
              <w:t>signalling</w:t>
            </w:r>
            <w:proofErr w:type="spellEnd"/>
            <w:r>
              <w:t xml:space="preserve"> for non-serving cell in RRM measurement configuration.</w:t>
            </w:r>
          </w:p>
        </w:tc>
      </w:tr>
      <w:tr w:rsidR="006C2223" w14:paraId="7B83D404" w14:textId="77777777">
        <w:tc>
          <w:tcPr>
            <w:tcW w:w="932" w:type="pct"/>
          </w:tcPr>
          <w:p w14:paraId="04132AF2" w14:textId="77777777" w:rsidR="006C2223" w:rsidRDefault="00981B41">
            <w:pPr>
              <w:rPr>
                <w:rFonts w:eastAsiaTheme="minorEastAsia"/>
                <w:bCs/>
                <w:lang w:eastAsia="zh-CN"/>
              </w:rPr>
            </w:pPr>
            <w:r>
              <w:rPr>
                <w:rFonts w:eastAsiaTheme="minorEastAsia"/>
                <w:bCs/>
                <w:lang w:eastAsia="zh-CN"/>
              </w:rPr>
              <w:lastRenderedPageBreak/>
              <w:t>Apple</w:t>
            </w:r>
          </w:p>
        </w:tc>
        <w:tc>
          <w:tcPr>
            <w:tcW w:w="4068" w:type="pct"/>
          </w:tcPr>
          <w:p w14:paraId="6E6339FD" w14:textId="77777777" w:rsidR="006C2223" w:rsidRDefault="00981B41">
            <w:pPr>
              <w:rPr>
                <w:rFonts w:eastAsiaTheme="minorEastAsia"/>
                <w:lang w:eastAsia="zh-CN"/>
              </w:rPr>
            </w:pPr>
            <w:r>
              <w:rPr>
                <w:rFonts w:eastAsiaTheme="minorEastAsia"/>
                <w:lang w:eastAsia="zh-CN"/>
              </w:rPr>
              <w:t>(1). Okay</w:t>
            </w:r>
          </w:p>
          <w:p w14:paraId="6FB481F6" w14:textId="77777777" w:rsidR="006C2223" w:rsidRDefault="00981B41">
            <w:pPr>
              <w:rPr>
                <w:rFonts w:eastAsiaTheme="minorEastAsia"/>
                <w:lang w:eastAsia="zh-CN"/>
              </w:rPr>
            </w:pPr>
            <w:r>
              <w:rPr>
                <w:rFonts w:eastAsiaTheme="minorEastAsia"/>
                <w:lang w:eastAsia="zh-CN"/>
              </w:rPr>
              <w:t xml:space="preserve">(2). For A3/B3, we think it should be validity duration, rather than validity timer. </w:t>
            </w:r>
          </w:p>
          <w:p w14:paraId="7AEABFA9" w14:textId="77777777" w:rsidR="006C2223" w:rsidRDefault="00981B41">
            <w:pPr>
              <w:rPr>
                <w:rFonts w:eastAsiaTheme="minorEastAsia"/>
                <w:lang w:eastAsia="zh-CN"/>
              </w:rPr>
            </w:pPr>
            <w:r>
              <w:rPr>
                <w:rFonts w:eastAsiaTheme="minorEastAsia"/>
                <w:lang w:eastAsia="zh-CN"/>
              </w:rPr>
              <w:t>(3). We assume only one ephem</w:t>
            </w:r>
            <w:r>
              <w:rPr>
                <w:rFonts w:eastAsiaTheme="minorEastAsia"/>
                <w:lang w:eastAsia="zh-CN"/>
              </w:rPr>
              <w:t xml:space="preserve">eris parameter format is used in one time for a cell. Either PVT parameters or orbital parameters. The validity duration may be different.  </w:t>
            </w:r>
          </w:p>
          <w:p w14:paraId="1AC7BBFF" w14:textId="77777777" w:rsidR="006C2223" w:rsidRDefault="00981B41">
            <w:pPr>
              <w:adjustRightInd w:val="0"/>
              <w:snapToGrid w:val="0"/>
              <w:spacing w:after="120"/>
              <w:rPr>
                <w:rFonts w:eastAsia="SimSun"/>
                <w:bCs/>
                <w:szCs w:val="22"/>
                <w:lang w:eastAsia="zh-CN"/>
              </w:rPr>
            </w:pPr>
            <w:r>
              <w:rPr>
                <w:rFonts w:eastAsiaTheme="minorEastAsia"/>
                <w:lang w:eastAsia="zh-CN"/>
              </w:rPr>
              <w:t xml:space="preserve">(4). Okay </w:t>
            </w:r>
          </w:p>
        </w:tc>
      </w:tr>
      <w:tr w:rsidR="006C2223" w14:paraId="1FEA7051" w14:textId="77777777">
        <w:tc>
          <w:tcPr>
            <w:tcW w:w="932" w:type="pct"/>
          </w:tcPr>
          <w:p w14:paraId="0B698801"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6A934D3A"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w:t>
            </w:r>
            <w:r>
              <w:rPr>
                <w:rFonts w:eastAsia="SimSun" w:hint="eastAsia"/>
                <w:bCs/>
                <w:szCs w:val="22"/>
                <w:lang w:eastAsia="zh-CN"/>
              </w:rPr>
              <w:t xml:space="preserve"> and estimating SMTC delay in measurement.</w:t>
            </w:r>
          </w:p>
          <w:p w14:paraId="3006931F"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For (2), validity timer information should be provided based on neighbor cell since it may be different from the serving cell.</w:t>
            </w:r>
          </w:p>
          <w:p w14:paraId="0746D911" w14:textId="77777777" w:rsidR="006C2223" w:rsidRDefault="00981B41">
            <w:pPr>
              <w:pStyle w:val="ListParagraph"/>
              <w:adjustRightInd w:val="0"/>
              <w:snapToGrid w:val="0"/>
              <w:spacing w:after="120"/>
              <w:ind w:left="0"/>
              <w:rPr>
                <w:rFonts w:eastAsia="SimSun"/>
                <w:bCs/>
                <w:szCs w:val="22"/>
                <w:lang w:eastAsia="zh-CN"/>
              </w:rPr>
            </w:pPr>
            <w:r>
              <w:rPr>
                <w:rFonts w:eastAsia="SimSun" w:hint="eastAsia"/>
                <w:bCs/>
                <w:szCs w:val="22"/>
                <w:lang w:eastAsia="zh-CN"/>
              </w:rPr>
              <w:t>For (3), PVT and Orbital parameters should share the same validity duration. For servi</w:t>
            </w:r>
            <w:r>
              <w:rPr>
                <w:rFonts w:eastAsia="SimSun" w:hint="eastAsia"/>
                <w:bCs/>
                <w:szCs w:val="22"/>
                <w:lang w:eastAsia="zh-CN"/>
              </w:rPr>
              <w:t>ng cell, only one UL sync validity duration is agreed for both ephemeris formats. Hence, there is no need to separate validity duration for different ephemeris format for neighbor cell.</w:t>
            </w:r>
          </w:p>
          <w:p w14:paraId="44021B9F" w14:textId="77777777" w:rsidR="006C2223" w:rsidRDefault="00981B41">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6C2223" w14:paraId="7461F4CE" w14:textId="77777777">
        <w:tc>
          <w:tcPr>
            <w:tcW w:w="932" w:type="pct"/>
          </w:tcPr>
          <w:p w14:paraId="7FE386D3" w14:textId="77777777" w:rsidR="006C2223" w:rsidRDefault="00981B41">
            <w:pPr>
              <w:rPr>
                <w:rFonts w:eastAsia="SimSun"/>
                <w:bCs/>
                <w:szCs w:val="22"/>
                <w:lang w:eastAsia="zh-CN"/>
              </w:rPr>
            </w:pPr>
            <w:r>
              <w:t>NTT DOCOMO, INC.</w:t>
            </w:r>
          </w:p>
        </w:tc>
        <w:tc>
          <w:tcPr>
            <w:tcW w:w="4068" w:type="pct"/>
          </w:tcPr>
          <w:p w14:paraId="56B83DB8" w14:textId="77777777" w:rsidR="006C2223" w:rsidRDefault="00981B41">
            <w:pPr>
              <w:spacing w:after="0"/>
              <w:rPr>
                <w:color w:val="000000"/>
              </w:rPr>
            </w:pPr>
            <w:r>
              <w:rPr>
                <w:color w:val="000000"/>
              </w:rPr>
              <w:t>For neighbor cell measurement and HO cases, (</w:t>
            </w:r>
            <w:proofErr w:type="gramStart"/>
            <w:r>
              <w:rPr>
                <w:color w:val="000000"/>
              </w:rPr>
              <w:t>1)common</w:t>
            </w:r>
            <w:proofErr w:type="gramEnd"/>
            <w:r>
              <w:rPr>
                <w:color w:val="000000"/>
              </w:rPr>
              <w:t xml:space="preserve"> TA parameters and (2)validity timer information are need</w:t>
            </w:r>
            <w:r>
              <w:rPr>
                <w:color w:val="000000"/>
              </w:rPr>
              <w:t xml:space="preserve">ed. </w:t>
            </w:r>
          </w:p>
          <w:p w14:paraId="7524996D" w14:textId="77777777" w:rsidR="006C2223" w:rsidRDefault="00981B41">
            <w:pPr>
              <w:spacing w:after="0"/>
              <w:rPr>
                <w:color w:val="000000"/>
              </w:rPr>
            </w:pPr>
            <w:r>
              <w:rPr>
                <w:color w:val="000000"/>
              </w:rPr>
              <w:t>When served by different satellites, (</w:t>
            </w:r>
            <w:proofErr w:type="gramStart"/>
            <w:r>
              <w:rPr>
                <w:color w:val="000000"/>
              </w:rPr>
              <w:t>3)separate</w:t>
            </w:r>
            <w:proofErr w:type="gramEnd"/>
            <w:r>
              <w:rPr>
                <w:color w:val="000000"/>
              </w:rPr>
              <w:t xml:space="preserve"> validity durations of satellite ephemeris will be needed.</w:t>
            </w:r>
          </w:p>
          <w:p w14:paraId="181EE5C8" w14:textId="77777777" w:rsidR="006C2223" w:rsidRDefault="00981B41">
            <w:pPr>
              <w:pStyle w:val="ListParagraph"/>
              <w:adjustRightInd w:val="0"/>
              <w:snapToGrid w:val="0"/>
              <w:spacing w:after="120"/>
              <w:ind w:left="0"/>
              <w:rPr>
                <w:rFonts w:eastAsia="SimSun"/>
                <w:bCs/>
                <w:szCs w:val="22"/>
                <w:lang w:eastAsia="zh-CN"/>
              </w:rPr>
            </w:pPr>
            <w:r>
              <w:rPr>
                <w:color w:val="000000"/>
              </w:rPr>
              <w:t>The (</w:t>
            </w:r>
            <w:proofErr w:type="gramStart"/>
            <w:r>
              <w:rPr>
                <w:color w:val="000000"/>
              </w:rPr>
              <w:t>4)polarization</w:t>
            </w:r>
            <w:proofErr w:type="gramEnd"/>
            <w:r>
              <w:rPr>
                <w:color w:val="000000"/>
              </w:rPr>
              <w:t xml:space="preserve"> information is supported in current agreements.</w:t>
            </w:r>
          </w:p>
        </w:tc>
      </w:tr>
      <w:tr w:rsidR="006C2223" w14:paraId="7E17DD27" w14:textId="77777777">
        <w:tc>
          <w:tcPr>
            <w:tcW w:w="932" w:type="pct"/>
          </w:tcPr>
          <w:p w14:paraId="6CF98A27"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3C35FC2B" w14:textId="77777777" w:rsidR="006C2223" w:rsidRDefault="00981B41">
            <w:pPr>
              <w:jc w:val="both"/>
              <w:rPr>
                <w:rFonts w:eastAsia="SimSun"/>
                <w:bCs/>
                <w:szCs w:val="22"/>
                <w:lang w:eastAsia="zh-CN"/>
              </w:rPr>
            </w:pPr>
            <w:r>
              <w:rPr>
                <w:rFonts w:eastAsia="SimSun" w:hint="eastAsia"/>
                <w:bCs/>
                <w:szCs w:val="22"/>
                <w:lang w:eastAsia="zh-CN"/>
              </w:rPr>
              <w:t>W</w:t>
            </w:r>
            <w:r>
              <w:rPr>
                <w:rFonts w:eastAsia="SimSun"/>
                <w:bCs/>
                <w:szCs w:val="22"/>
                <w:lang w:eastAsia="zh-CN"/>
              </w:rPr>
              <w:t>e support to include the parameters in (1)(2)(4) for nei</w:t>
            </w:r>
            <w:r>
              <w:rPr>
                <w:rFonts w:eastAsia="SimSun"/>
                <w:bCs/>
                <w:szCs w:val="22"/>
                <w:lang w:eastAsia="zh-CN"/>
              </w:rPr>
              <w:t xml:space="preserve">ghbor cell measurements and handover. For (3), we don’t think there is need to differentiate validity duration between ephemeris formats. </w:t>
            </w:r>
          </w:p>
        </w:tc>
      </w:tr>
      <w:tr w:rsidR="006C2223" w14:paraId="05E83023" w14:textId="77777777">
        <w:tc>
          <w:tcPr>
            <w:tcW w:w="932" w:type="pct"/>
          </w:tcPr>
          <w:p w14:paraId="748C11B5" w14:textId="77777777" w:rsidR="006C2223" w:rsidRDefault="00981B41">
            <w:pPr>
              <w:rPr>
                <w:rFonts w:eastAsia="SimSun"/>
                <w:bCs/>
                <w:szCs w:val="22"/>
                <w:lang w:eastAsia="zh-CN"/>
              </w:rPr>
            </w:pPr>
            <w:r>
              <w:rPr>
                <w:rFonts w:eastAsia="SimSun"/>
                <w:bCs/>
                <w:szCs w:val="22"/>
                <w:lang w:eastAsia="zh-CN"/>
              </w:rPr>
              <w:t>NEC</w:t>
            </w:r>
          </w:p>
        </w:tc>
        <w:tc>
          <w:tcPr>
            <w:tcW w:w="4068" w:type="pct"/>
          </w:tcPr>
          <w:p w14:paraId="3C90465D" w14:textId="77777777" w:rsidR="006C2223" w:rsidRDefault="00981B41">
            <w:pPr>
              <w:jc w:val="both"/>
              <w:rPr>
                <w:rFonts w:eastAsia="SimSun"/>
                <w:bCs/>
                <w:szCs w:val="22"/>
                <w:lang w:eastAsia="zh-CN"/>
              </w:rPr>
            </w:pPr>
            <w:r>
              <w:rPr>
                <w:rFonts w:eastAsia="SimSun"/>
                <w:bCs/>
                <w:szCs w:val="22"/>
                <w:lang w:eastAsia="zh-CN"/>
              </w:rPr>
              <w:t xml:space="preserve">We think (1) (2) and (4) are needed by the UE for neighbor cell measurements and handover. </w:t>
            </w:r>
          </w:p>
        </w:tc>
      </w:tr>
      <w:tr w:rsidR="006C2223" w14:paraId="3EBA474C" w14:textId="77777777">
        <w:tc>
          <w:tcPr>
            <w:tcW w:w="932" w:type="pct"/>
          </w:tcPr>
          <w:p w14:paraId="378B53BB"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7717FC6E" w14:textId="77777777" w:rsidR="006C2223" w:rsidRDefault="00981B41">
            <w:pPr>
              <w:adjustRightInd w:val="0"/>
              <w:snapToGrid w:val="0"/>
              <w:spacing w:after="120"/>
              <w:rPr>
                <w:rFonts w:eastAsia="SimSun"/>
                <w:bCs/>
                <w:szCs w:val="22"/>
                <w:lang w:eastAsia="zh-CN"/>
              </w:rPr>
            </w:pPr>
            <w:r>
              <w:rPr>
                <w:rFonts w:eastAsia="SimSun"/>
                <w:bCs/>
                <w:szCs w:val="22"/>
                <w:lang w:eastAsia="zh-CN"/>
              </w:rPr>
              <w:t xml:space="preserve">(1)(2) Common TA parameters (A2/B2) and validity timer information (A3/B3) needs to be provided to UEs for neighbor cell measurement and handover. </w:t>
            </w:r>
          </w:p>
          <w:p w14:paraId="6E3BFD72" w14:textId="77777777" w:rsidR="006C2223" w:rsidRDefault="00981B41">
            <w:pPr>
              <w:adjustRightInd w:val="0"/>
              <w:snapToGrid w:val="0"/>
              <w:spacing w:after="120"/>
              <w:rPr>
                <w:rFonts w:eastAsia="SimSun"/>
                <w:bCs/>
                <w:szCs w:val="22"/>
                <w:lang w:eastAsia="zh-CN"/>
              </w:rPr>
            </w:pPr>
            <w:r>
              <w:rPr>
                <w:rFonts w:eastAsia="SimSun"/>
                <w:bCs/>
                <w:szCs w:val="22"/>
                <w:lang w:eastAsia="zh-CN"/>
              </w:rPr>
              <w:t>(3) validity duration is common for satellite ephemeris and common TA parameters according to RAN1's agreeme</w:t>
            </w:r>
            <w:r>
              <w:rPr>
                <w:rFonts w:eastAsia="SimSun"/>
                <w:bCs/>
                <w:szCs w:val="22"/>
                <w:lang w:eastAsia="zh-CN"/>
              </w:rPr>
              <w:t xml:space="preserve">nt. Separate validity duration for PVT and orbital ephemeris information does not need to be indicated. </w:t>
            </w:r>
          </w:p>
          <w:p w14:paraId="0E76F76D" w14:textId="77777777" w:rsidR="006C2223" w:rsidRDefault="00981B41">
            <w:pPr>
              <w:adjustRightInd w:val="0"/>
              <w:snapToGrid w:val="0"/>
              <w:spacing w:after="120"/>
              <w:rPr>
                <w:rFonts w:eastAsia="SimSun"/>
                <w:bCs/>
                <w:szCs w:val="22"/>
                <w:lang w:eastAsia="zh-CN"/>
              </w:rPr>
            </w:pPr>
            <w:r>
              <w:rPr>
                <w:rFonts w:eastAsia="SimSun"/>
                <w:bCs/>
                <w:szCs w:val="22"/>
                <w:lang w:eastAsia="zh-CN"/>
              </w:rPr>
              <w:t xml:space="preserve">(4) DL polarization </w:t>
            </w:r>
            <w:proofErr w:type="spellStart"/>
            <w:r>
              <w:rPr>
                <w:rFonts w:eastAsia="SimSun"/>
                <w:bCs/>
                <w:szCs w:val="22"/>
                <w:lang w:eastAsia="zh-CN"/>
              </w:rPr>
              <w:t>infromation</w:t>
            </w:r>
            <w:proofErr w:type="spellEnd"/>
            <w:r>
              <w:rPr>
                <w:rFonts w:eastAsia="SimSun"/>
                <w:bCs/>
                <w:szCs w:val="22"/>
                <w:lang w:eastAsia="zh-CN"/>
              </w:rPr>
              <w:t xml:space="preserve"> is necessary for measurement. Both DL and UL polarization information is necessary for handover.</w:t>
            </w:r>
          </w:p>
          <w:p w14:paraId="04FED190" w14:textId="77777777" w:rsidR="006C2223" w:rsidRDefault="00981B41">
            <w:pPr>
              <w:pStyle w:val="ListParagraph"/>
              <w:adjustRightInd w:val="0"/>
              <w:snapToGrid w:val="0"/>
              <w:spacing w:after="120"/>
              <w:ind w:left="0"/>
              <w:rPr>
                <w:rFonts w:eastAsia="SimSun"/>
                <w:bCs/>
                <w:szCs w:val="22"/>
                <w:lang w:eastAsia="zh-CN"/>
              </w:rPr>
            </w:pPr>
            <w:r>
              <w:rPr>
                <w:rFonts w:eastAsia="SimSun"/>
                <w:bCs/>
                <w:szCs w:val="22"/>
                <w:lang w:eastAsia="zh-CN"/>
              </w:rPr>
              <w:t>In addition to the abo</w:t>
            </w:r>
            <w:r>
              <w:rPr>
                <w:rFonts w:eastAsia="SimSun"/>
                <w:bCs/>
                <w:szCs w:val="22"/>
                <w:lang w:eastAsia="zh-CN"/>
              </w:rPr>
              <w:t>ve, discussion on epoch time is necessary. In the RAN1's agreement, epoch time is indicated by SFN and subframe number. On the other hand, SFN and subframe number may be different between the serving cell and the neighbor cell, and UE may not be able to de</w:t>
            </w:r>
            <w:r>
              <w:rPr>
                <w:rFonts w:eastAsia="SimSun"/>
                <w:bCs/>
                <w:szCs w:val="22"/>
                <w:lang w:eastAsia="zh-CN"/>
              </w:rPr>
              <w:t>tect SFN and subframe number of the neighbor cell. It is necessary to clarify which SFN and subframe number should be indicated as the epoch time of the neighbor cell assistance information.</w:t>
            </w:r>
          </w:p>
        </w:tc>
      </w:tr>
      <w:tr w:rsidR="006C2223" w14:paraId="3CDDB620" w14:textId="77777777">
        <w:tc>
          <w:tcPr>
            <w:tcW w:w="932" w:type="pct"/>
          </w:tcPr>
          <w:p w14:paraId="0B4DFB1D" w14:textId="77777777" w:rsidR="006C2223" w:rsidRDefault="00981B41">
            <w:pPr>
              <w:rPr>
                <w:rFonts w:eastAsia="SimSun"/>
                <w:bCs/>
                <w:szCs w:val="22"/>
                <w:lang w:eastAsia="zh-CN"/>
              </w:rPr>
            </w:pPr>
            <w:r>
              <w:rPr>
                <w:rFonts w:eastAsiaTheme="minorEastAsia"/>
                <w:bCs/>
                <w:lang w:eastAsia="zh-CN"/>
              </w:rPr>
              <w:t>Xiaomi</w:t>
            </w:r>
          </w:p>
        </w:tc>
        <w:tc>
          <w:tcPr>
            <w:tcW w:w="4068" w:type="pct"/>
          </w:tcPr>
          <w:p w14:paraId="49A74C78" w14:textId="77777777" w:rsidR="006C2223" w:rsidRDefault="00981B41">
            <w:pPr>
              <w:pStyle w:val="ListParagraph"/>
              <w:numPr>
                <w:ilvl w:val="0"/>
                <w:numId w:val="42"/>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w:t>
            </w:r>
            <w:r>
              <w:rPr>
                <w:lang w:eastAsia="ko-KR"/>
              </w:rPr>
              <w:t>mpensated by the network.</w:t>
            </w:r>
          </w:p>
          <w:p w14:paraId="322D75A1" w14:textId="77777777" w:rsidR="006C2223" w:rsidRDefault="00981B41">
            <w:pPr>
              <w:pStyle w:val="ListParagraph"/>
              <w:numPr>
                <w:ilvl w:val="0"/>
                <w:numId w:val="42"/>
              </w:numPr>
              <w:rPr>
                <w:rFonts w:eastAsiaTheme="minorEastAsia"/>
                <w:lang w:eastAsia="zh-CN"/>
              </w:rPr>
            </w:pPr>
            <w:r>
              <w:rPr>
                <w:rFonts w:eastAsiaTheme="minorEastAsia"/>
                <w:lang w:eastAsia="zh-CN"/>
              </w:rPr>
              <w:t>A3/B3 is needed for neighbor cell measurement/target cell mobility.</w:t>
            </w:r>
          </w:p>
          <w:p w14:paraId="150679C2" w14:textId="77777777" w:rsidR="006C2223" w:rsidRDefault="00981B41">
            <w:pPr>
              <w:pStyle w:val="ListParagraph"/>
              <w:numPr>
                <w:ilvl w:val="0"/>
                <w:numId w:val="42"/>
              </w:numPr>
              <w:rPr>
                <w:rFonts w:eastAsiaTheme="minorEastAsia"/>
                <w:lang w:eastAsia="zh-CN"/>
              </w:rPr>
            </w:pPr>
            <w:r>
              <w:rPr>
                <w:rFonts w:eastAsiaTheme="minorEastAsia"/>
                <w:lang w:eastAsia="zh-CN"/>
              </w:rPr>
              <w:t xml:space="preserve">The validity duration could be different for PVT parameters and orbital parameters in principle, but the use case of broadcasting two formats of satellite </w:t>
            </w:r>
            <w:proofErr w:type="gramStart"/>
            <w:r>
              <w:rPr>
                <w:rFonts w:eastAsiaTheme="minorEastAsia"/>
                <w:lang w:eastAsia="zh-CN"/>
              </w:rPr>
              <w:t>ephemer</w:t>
            </w:r>
            <w:r>
              <w:rPr>
                <w:rFonts w:eastAsiaTheme="minorEastAsia"/>
                <w:lang w:eastAsia="zh-CN"/>
              </w:rPr>
              <w:t>is  should</w:t>
            </w:r>
            <w:proofErr w:type="gramEnd"/>
            <w:r>
              <w:rPr>
                <w:rFonts w:eastAsiaTheme="minorEastAsia"/>
                <w:lang w:eastAsia="zh-CN"/>
              </w:rPr>
              <w:t xml:space="preserve"> be clarified. However, even though there are two satellite ephemeris formats in the NTN SIB, considering the duration is used not only for satellite ephemeris, </w:t>
            </w:r>
            <w:r>
              <w:rPr>
                <w:rFonts w:eastAsiaTheme="minorEastAsia"/>
                <w:lang w:eastAsia="zh-CN"/>
              </w:rPr>
              <w:lastRenderedPageBreak/>
              <w:t>but also for other parameters such as common TA related parameters, we think that a s</w:t>
            </w:r>
            <w:r>
              <w:rPr>
                <w:rFonts w:eastAsiaTheme="minorEastAsia"/>
                <w:lang w:eastAsia="zh-CN"/>
              </w:rPr>
              <w:t>ingle duration is enough.</w:t>
            </w:r>
          </w:p>
          <w:p w14:paraId="3479B9E8" w14:textId="77777777" w:rsidR="006C2223" w:rsidRDefault="00981B41">
            <w:pPr>
              <w:pStyle w:val="ListParagraph"/>
              <w:numPr>
                <w:ilvl w:val="0"/>
                <w:numId w:val="42"/>
              </w:numPr>
              <w:rPr>
                <w:rFonts w:eastAsiaTheme="minorEastAsia"/>
                <w:lang w:eastAsia="zh-CN"/>
              </w:rPr>
            </w:pPr>
            <w:r>
              <w:rPr>
                <w:rFonts w:eastAsiaTheme="minorEastAsia"/>
                <w:lang w:eastAsia="zh-CN"/>
              </w:rPr>
              <w:t>A5/B5 is needed based on RAN1’s agreements.</w:t>
            </w:r>
          </w:p>
        </w:tc>
      </w:tr>
      <w:tr w:rsidR="006C2223" w14:paraId="4DA254BC" w14:textId="77777777">
        <w:tc>
          <w:tcPr>
            <w:tcW w:w="932" w:type="pct"/>
          </w:tcPr>
          <w:p w14:paraId="20A0AFFC" w14:textId="77777777" w:rsidR="006C2223" w:rsidRDefault="00981B41">
            <w:pPr>
              <w:rPr>
                <w:rFonts w:eastAsiaTheme="minorEastAsia"/>
                <w:bCs/>
                <w:lang w:eastAsia="zh-CN"/>
              </w:rPr>
            </w:pPr>
            <w:r>
              <w:rPr>
                <w:rFonts w:eastAsiaTheme="minorEastAsia"/>
                <w:bCs/>
                <w:lang w:eastAsia="zh-CN"/>
              </w:rPr>
              <w:lastRenderedPageBreak/>
              <w:t>MediaTek</w:t>
            </w:r>
          </w:p>
        </w:tc>
        <w:tc>
          <w:tcPr>
            <w:tcW w:w="4068" w:type="pct"/>
          </w:tcPr>
          <w:p w14:paraId="4F8C1F87" w14:textId="77777777" w:rsidR="006C2223" w:rsidRDefault="00981B41">
            <w:pPr>
              <w:rPr>
                <w:rFonts w:eastAsiaTheme="minorEastAsia"/>
                <w:lang w:eastAsia="zh-CN"/>
              </w:rPr>
            </w:pPr>
            <w:r>
              <w:rPr>
                <w:rFonts w:eastAsiaTheme="minorEastAsia"/>
                <w:lang w:eastAsia="zh-CN"/>
              </w:rPr>
              <w:t xml:space="preserve">We support (1), (2), and (4). We see no need for (3), as the UE prediction time should not be different from one cell to </w:t>
            </w:r>
            <w:proofErr w:type="gramStart"/>
            <w:r>
              <w:rPr>
                <w:rFonts w:eastAsiaTheme="minorEastAsia"/>
                <w:lang w:eastAsia="zh-CN"/>
              </w:rPr>
              <w:t>another, and</w:t>
            </w:r>
            <w:proofErr w:type="gramEnd"/>
            <w:r>
              <w:rPr>
                <w:rFonts w:eastAsiaTheme="minorEastAsia"/>
                <w:lang w:eastAsia="zh-CN"/>
              </w:rPr>
              <w:t xml:space="preserve"> cannot see why validity duration of epheme</w:t>
            </w:r>
            <w:r>
              <w:rPr>
                <w:rFonts w:eastAsiaTheme="minorEastAsia"/>
                <w:lang w:eastAsia="zh-CN"/>
              </w:rPr>
              <w:t>ris and common TA parameters should be different.</w:t>
            </w:r>
          </w:p>
        </w:tc>
      </w:tr>
      <w:tr w:rsidR="006C2223" w14:paraId="3717B6D4" w14:textId="77777777">
        <w:tc>
          <w:tcPr>
            <w:tcW w:w="932" w:type="pct"/>
          </w:tcPr>
          <w:p w14:paraId="67999034" w14:textId="77777777" w:rsidR="006C2223" w:rsidRDefault="00981B41">
            <w:pPr>
              <w:rPr>
                <w:rFonts w:eastAsiaTheme="minorEastAsia"/>
                <w:bCs/>
                <w:lang w:eastAsia="zh-CN"/>
              </w:rPr>
            </w:pPr>
            <w:r>
              <w:rPr>
                <w:rFonts w:eastAsiaTheme="minorEastAsia"/>
                <w:bCs/>
                <w:lang w:eastAsia="zh-CN"/>
              </w:rPr>
              <w:t>OPPO</w:t>
            </w:r>
          </w:p>
        </w:tc>
        <w:tc>
          <w:tcPr>
            <w:tcW w:w="4068" w:type="pct"/>
          </w:tcPr>
          <w:p w14:paraId="093E07EA" w14:textId="77777777" w:rsidR="006C2223" w:rsidRDefault="00981B41">
            <w:pPr>
              <w:numPr>
                <w:ilvl w:val="0"/>
                <w:numId w:val="43"/>
              </w:numPr>
              <w:rPr>
                <w:rFonts w:eastAsiaTheme="minorEastAsia"/>
                <w:lang w:eastAsia="zh-CN"/>
              </w:rPr>
            </w:pPr>
            <w:r>
              <w:rPr>
                <w:rFonts w:eastAsiaTheme="minorEastAsia"/>
                <w:lang w:eastAsia="zh-CN"/>
              </w:rPr>
              <w:t xml:space="preserve">Yes, it is needed. </w:t>
            </w:r>
          </w:p>
          <w:p w14:paraId="2BC25A80" w14:textId="77777777" w:rsidR="006C2223" w:rsidRDefault="00981B41">
            <w:pPr>
              <w:numPr>
                <w:ilvl w:val="0"/>
                <w:numId w:val="43"/>
              </w:numPr>
              <w:rPr>
                <w:rFonts w:eastAsiaTheme="minorEastAsia"/>
                <w:lang w:eastAsia="zh-CN"/>
              </w:rPr>
            </w:pPr>
            <w:r>
              <w:rPr>
                <w:rFonts w:eastAsiaTheme="minorEastAsia"/>
                <w:lang w:eastAsia="zh-CN"/>
              </w:rPr>
              <w:t>Yes, it is needed.</w:t>
            </w:r>
          </w:p>
          <w:p w14:paraId="5A16A6B5" w14:textId="77777777" w:rsidR="006C2223" w:rsidRDefault="00981B41">
            <w:pPr>
              <w:numPr>
                <w:ilvl w:val="0"/>
                <w:numId w:val="43"/>
              </w:numPr>
              <w:rPr>
                <w:rFonts w:eastAsiaTheme="minorEastAsia"/>
                <w:lang w:eastAsia="zh-CN"/>
              </w:rPr>
            </w:pPr>
            <w:r>
              <w:rPr>
                <w:rFonts w:eastAsiaTheme="minorEastAsia"/>
                <w:lang w:eastAsia="zh-CN"/>
              </w:rPr>
              <w:t>No strong view</w:t>
            </w:r>
          </w:p>
          <w:p w14:paraId="32064F29" w14:textId="77777777" w:rsidR="006C2223" w:rsidRDefault="00981B41">
            <w:pPr>
              <w:numPr>
                <w:ilvl w:val="0"/>
                <w:numId w:val="43"/>
              </w:numPr>
              <w:rPr>
                <w:rFonts w:eastAsiaTheme="minorEastAsia"/>
                <w:lang w:eastAsia="zh-CN"/>
              </w:rPr>
            </w:pPr>
            <w:r>
              <w:rPr>
                <w:rFonts w:eastAsiaTheme="minorEastAsia"/>
                <w:lang w:eastAsia="zh-CN"/>
              </w:rPr>
              <w:t xml:space="preserve">Yes, it is needed based on RAN1 agreements. </w:t>
            </w:r>
          </w:p>
        </w:tc>
      </w:tr>
    </w:tbl>
    <w:p w14:paraId="23CDC22D" w14:textId="77777777" w:rsidR="006C2223" w:rsidRDefault="006C2223"/>
    <w:p w14:paraId="279F060D" w14:textId="77777777" w:rsidR="006C2223" w:rsidRDefault="00981B41">
      <w:pPr>
        <w:pStyle w:val="Heading1"/>
      </w:pPr>
      <w:bookmarkStart w:id="94" w:name="_Toc96280736"/>
      <w:r>
        <w:t>Proposals for GTW on</w:t>
      </w:r>
      <w:bookmarkEnd w:id="94"/>
      <w:r>
        <w:t xml:space="preserve"> Feb 23</w:t>
      </w:r>
      <w:r>
        <w:rPr>
          <w:vertAlign w:val="superscript"/>
        </w:rPr>
        <w:t>rd</w:t>
      </w:r>
    </w:p>
    <w:p w14:paraId="1AB7E210" w14:textId="77777777" w:rsidR="006C2223" w:rsidRDefault="006C2223">
      <w:pPr>
        <w:rPr>
          <w:lang w:val="en-GB"/>
        </w:rPr>
      </w:pPr>
    </w:p>
    <w:p w14:paraId="1B684247" w14:textId="77777777" w:rsidR="006C2223" w:rsidRDefault="00981B41">
      <w:pPr>
        <w:pStyle w:val="Heading1"/>
      </w:pPr>
      <w:bookmarkStart w:id="95" w:name="_Toc96280737"/>
      <w:r>
        <w:t>Conclusion</w:t>
      </w:r>
      <w:bookmarkEnd w:id="95"/>
    </w:p>
    <w:p w14:paraId="09C355B1" w14:textId="77777777" w:rsidR="006C2223" w:rsidRDefault="00981B41">
      <w:pPr>
        <w:rPr>
          <w:lang w:eastAsia="zh-CN"/>
        </w:rPr>
      </w:pPr>
      <w:r>
        <w:rPr>
          <w:lang w:eastAsia="zh-CN"/>
        </w:rPr>
        <w:t xml:space="preserve">The following RAN1 agreements, TPs on UL time and </w:t>
      </w:r>
      <w:r>
        <w:rPr>
          <w:lang w:eastAsia="zh-CN"/>
        </w:rPr>
        <w:t>frequency synchronization for NR NTN were made at RAN1 Meeting #108-e:</w:t>
      </w:r>
    </w:p>
    <w:tbl>
      <w:tblPr>
        <w:tblStyle w:val="TableGrid"/>
        <w:tblW w:w="0" w:type="auto"/>
        <w:tblLook w:val="04A0" w:firstRow="1" w:lastRow="0" w:firstColumn="1" w:lastColumn="0" w:noHBand="0" w:noVBand="1"/>
      </w:tblPr>
      <w:tblGrid>
        <w:gridCol w:w="9629"/>
      </w:tblGrid>
      <w:tr w:rsidR="006C2223" w14:paraId="18E4B49A" w14:textId="77777777">
        <w:tc>
          <w:tcPr>
            <w:tcW w:w="9629" w:type="dxa"/>
          </w:tcPr>
          <w:p w14:paraId="25BB2E1C" w14:textId="77777777" w:rsidR="006C2223" w:rsidRDefault="006C2223">
            <w:pPr>
              <w:spacing w:after="0"/>
            </w:pPr>
          </w:p>
        </w:tc>
      </w:tr>
    </w:tbl>
    <w:p w14:paraId="18F135EA" w14:textId="77777777" w:rsidR="006C2223" w:rsidRDefault="006C2223"/>
    <w:bookmarkStart w:id="96" w:name="_Toc96280738" w:displacedByCustomXml="next"/>
    <w:sdt>
      <w:sdtPr>
        <w:rPr>
          <w:rFonts w:ascii="Times New Roman" w:hAnsi="Times New Roman"/>
          <w:sz w:val="20"/>
          <w:lang w:val="fr-FR"/>
        </w:rPr>
        <w:id w:val="-327206764"/>
      </w:sdtPr>
      <w:sdtEndPr>
        <w:rPr>
          <w:lang w:val="en-US"/>
        </w:rPr>
      </w:sdtEndPr>
      <w:sdtContent>
        <w:p w14:paraId="78AE0DCC" w14:textId="77777777" w:rsidR="006C2223" w:rsidRDefault="00981B41">
          <w:pPr>
            <w:pStyle w:val="Heading1"/>
            <w:numPr>
              <w:ilvl w:val="0"/>
              <w:numId w:val="0"/>
            </w:numPr>
          </w:pPr>
          <w:r>
            <w:t>References</w:t>
          </w:r>
          <w:bookmarkEnd w:id="96"/>
        </w:p>
        <w:p w14:paraId="4854495D" w14:textId="77777777" w:rsidR="006C2223" w:rsidRDefault="00981B41">
          <w:pPr>
            <w:pStyle w:val="ListParagraph"/>
            <w:numPr>
              <w:ilvl w:val="0"/>
              <w:numId w:val="44"/>
            </w:numPr>
            <w:spacing w:after="0"/>
            <w:ind w:left="357" w:hanging="357"/>
          </w:pPr>
          <w:r>
            <w:t xml:space="preserve">R1-2112890 3GPP TSG-RAN WG1 Agreements under 8.4 up to </w:t>
          </w:r>
          <w:proofErr w:type="spellStart"/>
          <w:r>
            <w:t>eMeeting</w:t>
          </w:r>
          <w:proofErr w:type="spellEnd"/>
          <w:r>
            <w:t xml:space="preserve"> RAN1#107-e. WI rapporteur (Thales). November 2021</w:t>
          </w:r>
        </w:p>
        <w:p w14:paraId="648F512B" w14:textId="77777777" w:rsidR="006C2223" w:rsidRDefault="00981B41">
          <w:pPr>
            <w:pStyle w:val="ListParagraph"/>
            <w:numPr>
              <w:ilvl w:val="0"/>
              <w:numId w:val="44"/>
            </w:numPr>
            <w:spacing w:after="0"/>
            <w:ind w:left="357" w:hanging="357"/>
          </w:pPr>
          <w:r>
            <w:t>R1-2200938</w:t>
          </w:r>
          <w:r>
            <w:tab/>
            <w:t>Maintenance on UL time and frequency synchroni</w:t>
          </w:r>
          <w:r>
            <w:t>zation enhancement for NTN</w:t>
          </w:r>
          <w:r>
            <w:tab/>
            <w:t xml:space="preserve">Huawei, </w:t>
          </w:r>
          <w:proofErr w:type="spellStart"/>
          <w:r>
            <w:t>HiSilicon</w:t>
          </w:r>
          <w:proofErr w:type="spellEnd"/>
        </w:p>
        <w:p w14:paraId="6929DD66" w14:textId="77777777" w:rsidR="006C2223" w:rsidRDefault="00981B41">
          <w:pPr>
            <w:pStyle w:val="ListParagraph"/>
            <w:numPr>
              <w:ilvl w:val="0"/>
              <w:numId w:val="44"/>
            </w:numPr>
            <w:spacing w:after="0"/>
            <w:ind w:left="357" w:hanging="357"/>
          </w:pPr>
          <w:r>
            <w:t>R1-2201011</w:t>
          </w:r>
          <w:r>
            <w:tab/>
            <w:t>Maintenance on UL timing and frequency synchronization in NTN</w:t>
          </w:r>
          <w:r>
            <w:tab/>
            <w:t>THALES</w:t>
          </w:r>
        </w:p>
        <w:p w14:paraId="061F78C9" w14:textId="77777777" w:rsidR="006C2223" w:rsidRDefault="00981B41">
          <w:pPr>
            <w:pStyle w:val="ListParagraph"/>
            <w:numPr>
              <w:ilvl w:val="0"/>
              <w:numId w:val="44"/>
            </w:numPr>
            <w:spacing w:after="0"/>
            <w:ind w:left="357" w:hanging="357"/>
          </w:pPr>
          <w:r>
            <w:t>R1-2201216</w:t>
          </w:r>
          <w:r>
            <w:tab/>
            <w:t xml:space="preserve">Enhancements on UL Time and Frequency </w:t>
          </w:r>
          <w:proofErr w:type="spellStart"/>
          <w:r>
            <w:t>Synchronisation</w:t>
          </w:r>
          <w:proofErr w:type="spellEnd"/>
          <w:r>
            <w:t xml:space="preserve"> for NR-NTN</w:t>
          </w:r>
          <w:r>
            <w:tab/>
            <w:t>MediaTek Inc.</w:t>
          </w:r>
        </w:p>
        <w:p w14:paraId="00696BA0" w14:textId="77777777" w:rsidR="006C2223" w:rsidRDefault="00981B41">
          <w:pPr>
            <w:pStyle w:val="ListParagraph"/>
            <w:numPr>
              <w:ilvl w:val="0"/>
              <w:numId w:val="44"/>
            </w:numPr>
            <w:spacing w:after="0"/>
            <w:ind w:left="357" w:hanging="357"/>
          </w:pPr>
          <w:r>
            <w:t>R1-2201272</w:t>
          </w:r>
          <w:r>
            <w:tab/>
            <w:t xml:space="preserve">Discussion on </w:t>
          </w:r>
          <w:r>
            <w:t>remaining issue for UL time and frequency synchronization</w:t>
          </w:r>
          <w:r>
            <w:tab/>
            <w:t>OPPO</w:t>
          </w:r>
        </w:p>
        <w:p w14:paraId="675279DE" w14:textId="77777777" w:rsidR="006C2223" w:rsidRDefault="00981B41">
          <w:pPr>
            <w:pStyle w:val="ListParagraph"/>
            <w:numPr>
              <w:ilvl w:val="0"/>
              <w:numId w:val="44"/>
            </w:numPr>
            <w:spacing w:after="0"/>
            <w:ind w:left="357" w:hanging="357"/>
          </w:pPr>
          <w:r>
            <w:t>R1-2201359</w:t>
          </w:r>
          <w:r>
            <w:tab/>
            <w:t>Remaining issues on UL time and frequency synchronization enhancement for NTN</w:t>
          </w:r>
          <w:r>
            <w:tab/>
            <w:t>CATT</w:t>
          </w:r>
        </w:p>
        <w:p w14:paraId="621A21F3" w14:textId="77777777" w:rsidR="006C2223" w:rsidRDefault="00981B41">
          <w:pPr>
            <w:pStyle w:val="ListParagraph"/>
            <w:numPr>
              <w:ilvl w:val="0"/>
              <w:numId w:val="44"/>
            </w:numPr>
            <w:spacing w:after="0"/>
            <w:ind w:left="357" w:hanging="357"/>
          </w:pPr>
          <w:r>
            <w:t>R1-2201387</w:t>
          </w:r>
          <w:r>
            <w:tab/>
            <w:t>Enhancements on UL time and frequency synchronization</w:t>
          </w:r>
          <w:r>
            <w:tab/>
            <w:t>PANASONIC R&amp;D Center Germany</w:t>
          </w:r>
        </w:p>
        <w:p w14:paraId="1F954983" w14:textId="77777777" w:rsidR="006C2223" w:rsidRDefault="00981B41">
          <w:pPr>
            <w:pStyle w:val="ListParagraph"/>
            <w:numPr>
              <w:ilvl w:val="0"/>
              <w:numId w:val="44"/>
            </w:numPr>
            <w:spacing w:after="0"/>
            <w:ind w:left="357" w:hanging="357"/>
          </w:pPr>
          <w:r>
            <w:t>R1-22</w:t>
          </w:r>
          <w:r>
            <w:t>01477</w:t>
          </w:r>
          <w:r>
            <w:tab/>
            <w:t>Remaining issues on UL time and frequency synchronization enhancements for NTN</w:t>
          </w:r>
          <w:r>
            <w:tab/>
            <w:t>NTT DOCOMO, INC.</w:t>
          </w:r>
        </w:p>
        <w:p w14:paraId="3D31DF16" w14:textId="77777777" w:rsidR="006C2223" w:rsidRDefault="00981B41">
          <w:pPr>
            <w:pStyle w:val="ListParagraph"/>
            <w:numPr>
              <w:ilvl w:val="0"/>
              <w:numId w:val="44"/>
            </w:numPr>
            <w:spacing w:after="0"/>
            <w:ind w:left="357" w:hanging="357"/>
          </w:pPr>
          <w:r>
            <w:t>R1-2201547</w:t>
          </w:r>
          <w:r>
            <w:tab/>
            <w:t>Discussion on enhancements on UL time and frequency synchronization for NTN</w:t>
          </w:r>
          <w:r>
            <w:tab/>
          </w:r>
          <w:proofErr w:type="spellStart"/>
          <w:r>
            <w:t>Spreadtrum</w:t>
          </w:r>
          <w:proofErr w:type="spellEnd"/>
          <w:r>
            <w:t xml:space="preserve"> Communications</w:t>
          </w:r>
        </w:p>
        <w:p w14:paraId="3D48272F" w14:textId="77777777" w:rsidR="006C2223" w:rsidRDefault="00981B41">
          <w:pPr>
            <w:pStyle w:val="ListParagraph"/>
            <w:numPr>
              <w:ilvl w:val="0"/>
              <w:numId w:val="44"/>
            </w:numPr>
            <w:spacing w:after="0"/>
            <w:ind w:left="357" w:hanging="357"/>
          </w:pPr>
          <w:r>
            <w:t>R1-2201581</w:t>
          </w:r>
          <w:r>
            <w:tab/>
            <w:t>Discussion on ambiguity of com</w:t>
          </w:r>
          <w:r>
            <w:t>mon TA calculation</w:t>
          </w:r>
          <w:r>
            <w:tab/>
            <w:t>Sony</w:t>
          </w:r>
        </w:p>
        <w:p w14:paraId="141407E6" w14:textId="77777777" w:rsidR="006C2223" w:rsidRDefault="00981B41">
          <w:pPr>
            <w:pStyle w:val="ListParagraph"/>
            <w:numPr>
              <w:ilvl w:val="0"/>
              <w:numId w:val="44"/>
            </w:numPr>
            <w:spacing w:after="0"/>
            <w:ind w:left="357" w:hanging="357"/>
          </w:pPr>
          <w:r>
            <w:t>R1-2201646</w:t>
          </w:r>
          <w:r>
            <w:tab/>
            <w:t>Maintenance aspects of time and frequency synchronization for Rel-17 NR over NTN</w:t>
          </w:r>
          <w:r>
            <w:tab/>
            <w:t>Nokia, Nokia Shanghai Bell</w:t>
          </w:r>
        </w:p>
        <w:p w14:paraId="5F7FC384" w14:textId="77777777" w:rsidR="006C2223" w:rsidRDefault="00981B41">
          <w:pPr>
            <w:pStyle w:val="ListParagraph"/>
            <w:numPr>
              <w:ilvl w:val="0"/>
              <w:numId w:val="44"/>
            </w:numPr>
            <w:spacing w:after="0"/>
            <w:ind w:left="357" w:hanging="357"/>
          </w:pPr>
          <w:r>
            <w:t>R1-2201745</w:t>
          </w:r>
          <w:r>
            <w:tab/>
            <w:t>Remaining issues on UL time/frequency synchronization for NTN</w:t>
          </w:r>
          <w:r>
            <w:tab/>
          </w:r>
          <w:proofErr w:type="spellStart"/>
          <w:r>
            <w:t>InterDigital</w:t>
          </w:r>
          <w:proofErr w:type="spellEnd"/>
          <w:r>
            <w:t>, Inc.</w:t>
          </w:r>
        </w:p>
        <w:p w14:paraId="437C8B4D" w14:textId="77777777" w:rsidR="006C2223" w:rsidRDefault="00981B41">
          <w:pPr>
            <w:pStyle w:val="ListParagraph"/>
            <w:numPr>
              <w:ilvl w:val="0"/>
              <w:numId w:val="44"/>
            </w:numPr>
            <w:spacing w:after="0"/>
            <w:ind w:left="357" w:hanging="357"/>
          </w:pPr>
          <w:r>
            <w:t>R1-2201772</w:t>
          </w:r>
          <w:r>
            <w:tab/>
          </w:r>
          <w:r>
            <w:t>Remaining Issues of Uplink Time and Frequency Synchronization for NR NTN</w:t>
          </w:r>
          <w:r>
            <w:tab/>
            <w:t>Apple</w:t>
          </w:r>
        </w:p>
        <w:p w14:paraId="1BF8D57A" w14:textId="77777777" w:rsidR="006C2223" w:rsidRDefault="00981B41">
          <w:pPr>
            <w:pStyle w:val="ListParagraph"/>
            <w:numPr>
              <w:ilvl w:val="0"/>
              <w:numId w:val="44"/>
            </w:numPr>
            <w:spacing w:after="0"/>
            <w:ind w:left="357" w:hanging="357"/>
          </w:pPr>
          <w:r>
            <w:t>R1-2201805</w:t>
          </w:r>
          <w:r>
            <w:tab/>
            <w:t>On UL time and frequency synchronization maintenance issues for NTN</w:t>
          </w:r>
          <w:r>
            <w:tab/>
            <w:t>Ericsson Hungary Ltd</w:t>
          </w:r>
        </w:p>
        <w:p w14:paraId="34226E41" w14:textId="77777777" w:rsidR="006C2223" w:rsidRDefault="00981B41">
          <w:pPr>
            <w:pStyle w:val="ListParagraph"/>
            <w:numPr>
              <w:ilvl w:val="0"/>
              <w:numId w:val="44"/>
            </w:numPr>
            <w:spacing w:after="0"/>
            <w:ind w:left="357" w:hanging="357"/>
          </w:pPr>
          <w:r>
            <w:t>R1-2201853</w:t>
          </w:r>
          <w:r>
            <w:tab/>
            <w:t>Remaining issues on enhancements on UL time and frequency synchron</w:t>
          </w:r>
          <w:r>
            <w:t>ization for NTN</w:t>
          </w:r>
          <w:r>
            <w:tab/>
            <w:t>CMCC</w:t>
          </w:r>
        </w:p>
        <w:p w14:paraId="27EC91A6" w14:textId="77777777" w:rsidR="006C2223" w:rsidRDefault="00981B41">
          <w:pPr>
            <w:pStyle w:val="ListParagraph"/>
            <w:numPr>
              <w:ilvl w:val="0"/>
              <w:numId w:val="44"/>
            </w:numPr>
            <w:spacing w:after="0"/>
            <w:ind w:left="357" w:hanging="357"/>
          </w:pPr>
          <w:r>
            <w:t>R1-2201922</w:t>
          </w:r>
          <w:r>
            <w:tab/>
            <w:t>Remaining issues on UL time and frequency synchronization for NTN</w:t>
          </w:r>
          <w:r>
            <w:tab/>
            <w:t>Xiaomi</w:t>
          </w:r>
        </w:p>
        <w:p w14:paraId="399C6592" w14:textId="77777777" w:rsidR="006C2223" w:rsidRDefault="00981B41">
          <w:pPr>
            <w:pStyle w:val="ListParagraph"/>
            <w:numPr>
              <w:ilvl w:val="0"/>
              <w:numId w:val="44"/>
            </w:numPr>
            <w:spacing w:after="0"/>
            <w:ind w:left="357" w:hanging="357"/>
          </w:pPr>
          <w:r>
            <w:t>R1-2202012</w:t>
          </w:r>
          <w:r>
            <w:tab/>
            <w:t>Maintenance issues on UL time and frequency synchronization for NTN</w:t>
          </w:r>
          <w:r>
            <w:tab/>
            <w:t>Samsung</w:t>
          </w:r>
        </w:p>
        <w:p w14:paraId="3FF16AD4" w14:textId="77777777" w:rsidR="006C2223" w:rsidRDefault="00981B41">
          <w:pPr>
            <w:pStyle w:val="ListParagraph"/>
            <w:numPr>
              <w:ilvl w:val="0"/>
              <w:numId w:val="44"/>
            </w:numPr>
            <w:spacing w:after="0"/>
            <w:ind w:left="357" w:hanging="357"/>
          </w:pPr>
          <w:r>
            <w:t>R1-2202138</w:t>
          </w:r>
          <w:r>
            <w:tab/>
            <w:t>Remaining issues on UL time and frequency synchroniza</w:t>
          </w:r>
          <w:r>
            <w:t>tion for NTN</w:t>
          </w:r>
          <w:r>
            <w:tab/>
            <w:t>Qualcomm Incorporated</w:t>
          </w:r>
        </w:p>
        <w:p w14:paraId="2B9C2A39" w14:textId="77777777" w:rsidR="006C2223" w:rsidRDefault="00981B41">
          <w:pPr>
            <w:pStyle w:val="ListParagraph"/>
            <w:numPr>
              <w:ilvl w:val="0"/>
              <w:numId w:val="44"/>
            </w:numPr>
            <w:spacing w:after="0"/>
            <w:ind w:left="357" w:hanging="357"/>
          </w:pPr>
          <w:r>
            <w:t>R1-2202207</w:t>
          </w:r>
          <w:r>
            <w:tab/>
            <w:t>Remaining issues of UL synchronization for NR-NTN</w:t>
          </w:r>
          <w:r>
            <w:tab/>
            <w:t>ZTE</w:t>
          </w:r>
        </w:p>
        <w:p w14:paraId="210C9311" w14:textId="77777777" w:rsidR="006C2223" w:rsidRDefault="00981B41">
          <w:pPr>
            <w:pStyle w:val="ListParagraph"/>
            <w:numPr>
              <w:ilvl w:val="0"/>
              <w:numId w:val="44"/>
            </w:numPr>
            <w:spacing w:after="0"/>
            <w:ind w:left="357" w:hanging="357"/>
          </w:pPr>
          <w:r>
            <w:t>R1-2202286</w:t>
          </w:r>
          <w:r>
            <w:tab/>
            <w:t>Remaining issues on UL time and frequency synchronization enhancements in NTN</w:t>
          </w:r>
          <w:r>
            <w:tab/>
            <w:t>LG Electronics</w:t>
          </w:r>
        </w:p>
        <w:p w14:paraId="7A72BC27" w14:textId="77777777" w:rsidR="006C2223" w:rsidRDefault="00981B41">
          <w:pPr>
            <w:pStyle w:val="ListParagraph"/>
            <w:numPr>
              <w:ilvl w:val="0"/>
              <w:numId w:val="44"/>
            </w:numPr>
            <w:spacing w:after="0"/>
            <w:ind w:left="357" w:hanging="357"/>
          </w:pPr>
          <w:r>
            <w:t>R1-2202359</w:t>
          </w:r>
          <w:r>
            <w:tab/>
            <w:t>Remaining issues on UL time and frequency</w:t>
          </w:r>
          <w:r>
            <w:t xml:space="preserve"> synchronization enhancement for NTN</w:t>
          </w:r>
          <w:r>
            <w:tab/>
          </w:r>
          <w:proofErr w:type="spellStart"/>
          <w:r>
            <w:t>Baicells</w:t>
          </w:r>
          <w:proofErr w:type="spellEnd"/>
        </w:p>
        <w:p w14:paraId="1EA9213A" w14:textId="77777777" w:rsidR="006C2223" w:rsidRDefault="00981B41">
          <w:pPr>
            <w:pStyle w:val="ListParagraph"/>
            <w:numPr>
              <w:ilvl w:val="0"/>
              <w:numId w:val="44"/>
            </w:numPr>
            <w:spacing w:after="0"/>
            <w:ind w:left="357" w:hanging="357"/>
          </w:pPr>
          <w:r>
            <w:t>R1-2202361</w:t>
          </w:r>
          <w:r>
            <w:tab/>
            <w:t>Remaining issues on UL time synchronization for NR NTN</w:t>
          </w:r>
          <w:r>
            <w:tab/>
            <w:t>NEC</w:t>
          </w:r>
        </w:p>
      </w:sdtContent>
    </w:sdt>
    <w:p w14:paraId="596C67B0" w14:textId="77777777" w:rsidR="006C2223" w:rsidRDefault="00981B41">
      <w:pPr>
        <w:pStyle w:val="Heading1"/>
        <w:rPr>
          <w:lang w:val="en-US"/>
        </w:rPr>
      </w:pPr>
      <w:r>
        <w:rPr>
          <w:lang w:val="en-US"/>
        </w:rPr>
        <w:lastRenderedPageBreak/>
        <w:t xml:space="preserve"> </w:t>
      </w:r>
      <w:bookmarkStart w:id="97" w:name="_Toc96280739"/>
      <w:r>
        <w:rPr>
          <w:lang w:val="en-US"/>
        </w:rPr>
        <w:t>Appendix I: RAN1 agreements on UL time and frequency synchronization for NR NTN</w:t>
      </w:r>
      <w:bookmarkEnd w:id="97"/>
    </w:p>
    <w:tbl>
      <w:tblPr>
        <w:tblStyle w:val="TableGrid"/>
        <w:tblW w:w="0" w:type="auto"/>
        <w:tblLook w:val="04A0" w:firstRow="1" w:lastRow="0" w:firstColumn="1" w:lastColumn="0" w:noHBand="0" w:noVBand="1"/>
      </w:tblPr>
      <w:tblGrid>
        <w:gridCol w:w="9629"/>
      </w:tblGrid>
      <w:tr w:rsidR="006C2223" w14:paraId="3B66567E" w14:textId="77777777">
        <w:trPr>
          <w:trHeight w:val="51"/>
        </w:trPr>
        <w:tc>
          <w:tcPr>
            <w:tcW w:w="9779" w:type="dxa"/>
          </w:tcPr>
          <w:p w14:paraId="2ED2BEEE" w14:textId="77777777" w:rsidR="006C2223" w:rsidRDefault="00981B41">
            <w:pPr>
              <w:rPr>
                <w:b/>
                <w:lang w:eastAsia="zh-CN"/>
              </w:rPr>
            </w:pPr>
            <w:r>
              <w:rPr>
                <w:b/>
                <w:lang w:eastAsia="zh-CN"/>
              </w:rPr>
              <w:t xml:space="preserve">RAN1 agreements on UL time and frequency synchronization </w:t>
            </w:r>
            <w:r>
              <w:rPr>
                <w:b/>
                <w:lang w:eastAsia="zh-CN"/>
              </w:rPr>
              <w:t>for NR NTN achieved in RAN1 Meeting #107-e:</w:t>
            </w:r>
          </w:p>
          <w:p w14:paraId="65F36AD4" w14:textId="77777777" w:rsidR="006C2223" w:rsidRDefault="00981B41">
            <w:pPr>
              <w:rPr>
                <w:b/>
                <w:bCs/>
                <w:highlight w:val="green"/>
                <w:lang w:eastAsia="ko-KR"/>
              </w:rPr>
            </w:pPr>
            <w:r>
              <w:rPr>
                <w:b/>
                <w:bCs/>
                <w:highlight w:val="green"/>
                <w:lang w:eastAsia="ko-KR"/>
              </w:rPr>
              <w:t>Agreement</w:t>
            </w:r>
          </w:p>
          <w:p w14:paraId="465633F6" w14:textId="77777777" w:rsidR="006C2223" w:rsidRDefault="00981B41">
            <w:pPr>
              <w:rPr>
                <w:lang w:eastAsia="zh-CN"/>
              </w:rPr>
            </w:pPr>
            <w:r>
              <w:rPr>
                <w:lang w:eastAsia="zh-CN"/>
              </w:rPr>
              <w:t xml:space="preserve">The serving satellite ephemeris and common TA related parameters are </w:t>
            </w:r>
            <w:proofErr w:type="spellStart"/>
            <w:r>
              <w:rPr>
                <w:lang w:eastAsia="zh-CN"/>
              </w:rPr>
              <w:t>signalled</w:t>
            </w:r>
            <w:proofErr w:type="spellEnd"/>
            <w:r>
              <w:rPr>
                <w:lang w:eastAsia="zh-CN"/>
              </w:rPr>
              <w:t xml:space="preserve"> in the same SIB message and have the same epoch time.</w:t>
            </w:r>
          </w:p>
          <w:p w14:paraId="74144240" w14:textId="77777777" w:rsidR="006C2223" w:rsidRDefault="00981B41">
            <w:pPr>
              <w:rPr>
                <w:b/>
                <w:bCs/>
                <w:highlight w:val="green"/>
                <w:lang w:eastAsia="ko-KR"/>
              </w:rPr>
            </w:pPr>
            <w:r>
              <w:rPr>
                <w:b/>
                <w:bCs/>
                <w:highlight w:val="green"/>
                <w:lang w:eastAsia="ko-KR"/>
              </w:rPr>
              <w:t>Agreement</w:t>
            </w:r>
          </w:p>
          <w:p w14:paraId="483E81F1" w14:textId="77777777" w:rsidR="006C2223" w:rsidRDefault="00981B41">
            <w:pPr>
              <w:rPr>
                <w:lang w:eastAsia="zh-CN"/>
              </w:rPr>
            </w:pPr>
            <w:r>
              <w:rPr>
                <w:lang w:eastAsia="zh-CN"/>
              </w:rPr>
              <w:t>A single validity duration for both serving satellite ephem</w:t>
            </w:r>
            <w:r>
              <w:rPr>
                <w:lang w:eastAsia="zh-CN"/>
              </w:rPr>
              <w:t>eris and common TA related parameters is broadcast on the SIB.</w:t>
            </w:r>
          </w:p>
          <w:p w14:paraId="210BDB96" w14:textId="77777777" w:rsidR="006C2223" w:rsidRDefault="00981B41">
            <w:pPr>
              <w:rPr>
                <w:b/>
                <w:bCs/>
                <w:highlight w:val="darkYellow"/>
                <w:lang w:eastAsia="ko-KR"/>
              </w:rPr>
            </w:pPr>
            <w:r>
              <w:rPr>
                <w:b/>
                <w:bCs/>
                <w:highlight w:val="darkYellow"/>
                <w:lang w:eastAsia="ko-KR"/>
              </w:rPr>
              <w:t>Working assumption</w:t>
            </w:r>
          </w:p>
          <w:p w14:paraId="5EF3C595" w14:textId="77777777" w:rsidR="006C2223" w:rsidRDefault="00981B41">
            <w:pPr>
              <w:pStyle w:val="Prop1"/>
              <w:rPr>
                <w:b w:val="0"/>
                <w:szCs w:val="20"/>
              </w:rPr>
            </w:pPr>
            <w:r>
              <w:rPr>
                <w:b w:val="0"/>
                <w:szCs w:val="20"/>
              </w:rPr>
              <w:t xml:space="preserve">Higher-layer parameters </w:t>
            </w:r>
            <w:proofErr w:type="spellStart"/>
            <w:r>
              <w:rPr>
                <w:b w:val="0"/>
                <w:szCs w:val="20"/>
              </w:rPr>
              <w:t>TACommon</w:t>
            </w:r>
            <w:proofErr w:type="spellEnd"/>
            <w:r>
              <w:rPr>
                <w:b w:val="0"/>
                <w:szCs w:val="20"/>
              </w:rPr>
              <w:t xml:space="preserve">, </w:t>
            </w:r>
            <w:proofErr w:type="spellStart"/>
            <w:r>
              <w:rPr>
                <w:b w:val="0"/>
                <w:szCs w:val="20"/>
              </w:rPr>
              <w:t>TACommonDrift</w:t>
            </w:r>
            <w:proofErr w:type="spellEnd"/>
            <w:r>
              <w:rPr>
                <w:b w:val="0"/>
                <w:szCs w:val="20"/>
              </w:rPr>
              <w:t xml:space="preserve">, </w:t>
            </w:r>
            <w:proofErr w:type="spellStart"/>
            <w:r>
              <w:rPr>
                <w:b w:val="0"/>
                <w:szCs w:val="20"/>
              </w:rPr>
              <w:t>TACommonDriftVariation</w:t>
            </w:r>
            <w:proofErr w:type="spellEnd"/>
            <w:r>
              <w:rPr>
                <w:b w:val="0"/>
                <w:szCs w:val="20"/>
              </w:rPr>
              <w:t xml:space="preserve"> and [</w:t>
            </w:r>
            <w:proofErr w:type="spellStart"/>
            <w:r>
              <w:rPr>
                <w:rFonts w:eastAsia="Times New Roman"/>
                <w:b w:val="0"/>
                <w:color w:val="000000"/>
                <w:szCs w:val="20"/>
                <w:lang w:eastAsia="fr-FR"/>
              </w:rPr>
              <w:t>TACommonThirdOrder</w:t>
            </w:r>
            <w:proofErr w:type="spellEnd"/>
            <w:r>
              <w:rPr>
                <w:rFonts w:eastAsia="Times New Roman"/>
                <w:b w:val="0"/>
                <w:color w:val="000000"/>
                <w:szCs w:val="20"/>
                <w:lang w:eastAsia="fr-FR"/>
              </w:rPr>
              <w:t>]</w:t>
            </w:r>
            <w:r>
              <w:rPr>
                <w:b w:val="0"/>
                <w:szCs w:val="20"/>
              </w:rPr>
              <w:t xml:space="preserve"> are indicated with the following range, </w:t>
            </w:r>
            <w:proofErr w:type="gramStart"/>
            <w:r>
              <w:rPr>
                <w:b w:val="0"/>
                <w:szCs w:val="20"/>
              </w:rPr>
              <w:t>granularity</w:t>
            </w:r>
            <w:proofErr w:type="gramEnd"/>
            <w:r>
              <w:rPr>
                <w:b w:val="0"/>
                <w:szCs w:val="20"/>
              </w:rPr>
              <w:t xml:space="preserve"> and bits allocation:</w:t>
            </w:r>
          </w:p>
          <w:p w14:paraId="48EFD8E5" w14:textId="77777777" w:rsidR="006C2223" w:rsidRDefault="006C2223">
            <w:pPr>
              <w:adjustRightInd w:val="0"/>
              <w:snapToGrid w:val="0"/>
              <w:spacing w:after="120"/>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8"/>
              <w:gridCol w:w="3267"/>
              <w:gridCol w:w="1993"/>
              <w:gridCol w:w="1555"/>
            </w:tblGrid>
            <w:tr w:rsidR="006C2223" w14:paraId="125A0DF9" w14:textId="77777777">
              <w:trPr>
                <w:trHeight w:val="498"/>
                <w:tblHeader/>
              </w:trPr>
              <w:tc>
                <w:tcPr>
                  <w:tcW w:w="1376" w:type="pct"/>
                  <w:shd w:val="clear" w:color="000000" w:fill="00B0F0"/>
                  <w:vAlign w:val="center"/>
                </w:tcPr>
                <w:p w14:paraId="34609505" w14:textId="77777777" w:rsidR="006C2223" w:rsidRDefault="00981B41">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14:paraId="7841B3C2" w14:textId="77777777" w:rsidR="006C2223" w:rsidRDefault="00981B41">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14:paraId="0B9A1C9B" w14:textId="77777777" w:rsidR="006C2223" w:rsidRDefault="00981B41">
                  <w:pPr>
                    <w:rPr>
                      <w:rFonts w:eastAsia="Times New Roman"/>
                      <w:b/>
                      <w:bCs/>
                      <w:color w:val="FFFFFF"/>
                      <w:lang w:val="fr-FR" w:eastAsia="fr-FR"/>
                    </w:rPr>
                  </w:pPr>
                  <w:proofErr w:type="spellStart"/>
                  <w:r>
                    <w:rPr>
                      <w:rFonts w:eastAsia="Times New Roman"/>
                      <w:b/>
                      <w:bCs/>
                      <w:color w:val="FFFFFF"/>
                      <w:lang w:val="fr-FR" w:eastAsia="fr-FR"/>
                    </w:rPr>
                    <w:t>Granularity</w:t>
                  </w:r>
                  <w:proofErr w:type="spellEnd"/>
                </w:p>
              </w:tc>
              <w:tc>
                <w:tcPr>
                  <w:tcW w:w="827" w:type="pct"/>
                  <w:shd w:val="clear" w:color="000000" w:fill="00B0F0"/>
                  <w:vAlign w:val="center"/>
                </w:tcPr>
                <w:p w14:paraId="324814FD" w14:textId="77777777" w:rsidR="006C2223" w:rsidRDefault="00981B41">
                  <w:pPr>
                    <w:rPr>
                      <w:rFonts w:eastAsia="Times New Roman"/>
                      <w:b/>
                      <w:bCs/>
                      <w:color w:val="FFFFFF"/>
                      <w:lang w:val="fr-FR" w:eastAsia="fr-FR"/>
                    </w:rPr>
                  </w:pPr>
                  <w:r>
                    <w:rPr>
                      <w:rFonts w:eastAsia="Times New Roman"/>
                      <w:b/>
                      <w:bCs/>
                      <w:color w:val="FFFFFF"/>
                      <w:lang w:val="fr-FR" w:eastAsia="fr-FR"/>
                    </w:rPr>
                    <w:t>Bits allocation</w:t>
                  </w:r>
                </w:p>
              </w:tc>
            </w:tr>
            <w:tr w:rsidR="006C2223" w14:paraId="79AD6093" w14:textId="77777777">
              <w:trPr>
                <w:trHeight w:val="595"/>
              </w:trPr>
              <w:tc>
                <w:tcPr>
                  <w:tcW w:w="1376" w:type="pct"/>
                  <w:shd w:val="clear" w:color="auto" w:fill="auto"/>
                  <w:noWrap/>
                  <w:vAlign w:val="center"/>
                </w:tcPr>
                <w:p w14:paraId="23D6B7B1" w14:textId="77777777" w:rsidR="006C2223" w:rsidRDefault="00981B41">
                  <w:pPr>
                    <w:rPr>
                      <w:rFonts w:eastAsia="Times New Roman"/>
                      <w:b/>
                      <w:color w:val="000000"/>
                      <w:lang w:val="fr-FR" w:eastAsia="fr-FR"/>
                    </w:rPr>
                  </w:pPr>
                  <m:oMathPara>
                    <m:oMathParaPr>
                      <m:jc m:val="left"/>
                    </m:oMathParaPr>
                    <m:oMath>
                      <m:sSub>
                        <m:sSubPr>
                          <m:ctrlPr>
                            <w:rPr>
                              <w:rFonts w:ascii="Cambria Math" w:eastAsia="SimSun" w:hAnsi="Cambria Math"/>
                              <w:b/>
                              <w:lang w:eastAsia="zh-CN"/>
                            </w:rPr>
                          </m:ctrlPr>
                        </m:sSubPr>
                        <m:e>
                          <m:r>
                            <m:rPr>
                              <m:sty m:val="b"/>
                            </m:rPr>
                            <w:rPr>
                              <w:rFonts w:ascii="Cambria Math" w:hAnsi="Cambria Math"/>
                            </w:rPr>
                            <m:t>TA</m:t>
                          </m:r>
                        </m:e>
                        <m:sub>
                          <m:r>
                            <m:rPr>
                              <m:sty m:val="b"/>
                            </m:rPr>
                            <w:rPr>
                              <w:rFonts w:ascii="Cambria Math" w:hAnsi="Cambria Math"/>
                            </w:rPr>
                            <m:t>Common</m:t>
                          </m:r>
                          <m:r>
                            <m:rPr>
                              <m:sty m:val="b"/>
                            </m:rPr>
                            <w:rPr>
                              <w:rFonts w:ascii="Cambria Math" w:hAnsi="Cambria Math"/>
                            </w:rPr>
                            <m:t xml:space="preserve"> </m:t>
                          </m:r>
                        </m:sub>
                      </m:sSub>
                    </m:oMath>
                  </m:oMathPara>
                </w:p>
              </w:tc>
              <w:tc>
                <w:tcPr>
                  <w:tcW w:w="1737" w:type="pct"/>
                  <w:shd w:val="clear" w:color="auto" w:fill="auto"/>
                  <w:noWrap/>
                  <w:vAlign w:val="center"/>
                </w:tcPr>
                <w:p w14:paraId="7F51B78C" w14:textId="77777777" w:rsidR="006C2223" w:rsidRDefault="00981B41">
                  <w:pPr>
                    <w:pStyle w:val="Prop1"/>
                    <w:rPr>
                      <w:szCs w:val="20"/>
                    </w:rPr>
                  </w:pPr>
                  <w:r>
                    <w:rPr>
                      <w:szCs w:val="20"/>
                    </w:rPr>
                    <w:t xml:space="preserve">0 ...66485757 </w:t>
                  </w:r>
                </w:p>
                <w:p w14:paraId="7CFB632D" w14:textId="77777777" w:rsidR="006C2223" w:rsidRDefault="00981B41">
                  <w:pPr>
                    <w:pStyle w:val="Prop1"/>
                    <w:rPr>
                      <w:szCs w:val="20"/>
                    </w:rPr>
                  </w:pPr>
                  <w:r>
                    <w:rPr>
                      <w:szCs w:val="20"/>
                    </w:rPr>
                    <w:t>(</w:t>
                  </w:r>
                  <w:proofErr w:type="spellStart"/>
                  <w:r>
                    <w:rPr>
                      <w:szCs w:val="20"/>
                    </w:rPr>
                    <w:t>i.e</w:t>
                  </w:r>
                  <w:proofErr w:type="spellEnd"/>
                  <w:r>
                    <w:rPr>
                      <w:szCs w:val="20"/>
                    </w:rPr>
                    <w:t xml:space="preserve">: 0… 270.73 </w:t>
                  </w:r>
                  <w:proofErr w:type="spellStart"/>
                  <w:r>
                    <w:rPr>
                      <w:szCs w:val="20"/>
                    </w:rPr>
                    <w:t>ms</w:t>
                  </w:r>
                  <w:proofErr w:type="spellEnd"/>
                  <w:r>
                    <w:rPr>
                      <w:szCs w:val="20"/>
                    </w:rPr>
                    <w:t xml:space="preserve">) </w:t>
                  </w:r>
                </w:p>
              </w:tc>
              <w:tc>
                <w:tcPr>
                  <w:tcW w:w="1060" w:type="pct"/>
                  <w:vAlign w:val="center"/>
                </w:tcPr>
                <w:p w14:paraId="5318B626" w14:textId="77777777" w:rsidR="006C2223" w:rsidRDefault="00981B41">
                  <w:pPr>
                    <w:rPr>
                      <w:rFonts w:eastAsia="Times New Roman"/>
                      <w:b/>
                      <w:color w:val="000000"/>
                      <w:lang w:eastAsia="fr-FR"/>
                    </w:rPr>
                  </w:pPr>
                  <m:oMathPara>
                    <m:oMathParaPr>
                      <m:jc m:val="left"/>
                    </m:oMathParaPr>
                    <m:oMath>
                      <m:r>
                        <m:rPr>
                          <m:sty m:val="b"/>
                        </m:rPr>
                        <w:rPr>
                          <w:rFonts w:ascii="Cambria Math" w:eastAsia="Times New Roman" w:hAnsi="Cambria Math"/>
                          <w:color w:val="000000"/>
                        </w:rPr>
                        <m:t>4</m:t>
                      </m:r>
                      <m:r>
                        <m:rPr>
                          <m:sty m:val="b"/>
                        </m:rPr>
                        <w:rPr>
                          <w:rFonts w:ascii="Cambria Math" w:eastAsia="Times New Roman" w:hAnsi="Cambria Math"/>
                          <w:color w:val="000000"/>
                        </w:rPr>
                        <m:t>.</m:t>
                      </m:r>
                      <m:r>
                        <m:rPr>
                          <m:sty m:val="b"/>
                        </m:rPr>
                        <w:rPr>
                          <w:rFonts w:ascii="Cambria Math" w:eastAsia="Times New Roman" w:hAnsi="Cambria Math"/>
                          <w:color w:val="000000"/>
                        </w:rPr>
                        <m:t>07</m:t>
                      </m:r>
                      <m:r>
                        <m:rPr>
                          <m:sty m:val="b"/>
                        </m:rPr>
                        <w:rPr>
                          <w:rFonts w:ascii="Cambria Math" w:eastAsia="Times New Roman" w:hAnsi="Cambria Math"/>
                          <w:color w:val="000000"/>
                        </w:rPr>
                        <m:t>×</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m:t>
                          </m:r>
                          <m:r>
                            <m:rPr>
                              <m:sty m:val="b"/>
                            </m:rPr>
                            <w:rPr>
                              <w:rFonts w:ascii="Cambria Math" w:eastAsia="Times New Roman" w:hAnsi="Cambria Math"/>
                              <w:color w:val="000000"/>
                            </w:rPr>
                            <m:t>3</m:t>
                          </m:r>
                        </m:sup>
                      </m:sSup>
                      <m:r>
                        <m:rPr>
                          <m:sty m:val="bi"/>
                        </m:rPr>
                        <w:rPr>
                          <w:rFonts w:ascii="Cambria Math" w:eastAsia="Times New Roman" w:hAnsi="Cambria Math"/>
                          <w:color w:val="000000"/>
                        </w:rPr>
                        <m:t xml:space="preserve"> </m:t>
                      </m:r>
                      <m:r>
                        <m:rPr>
                          <m:sty m:val="b"/>
                        </m:rPr>
                        <w:rPr>
                          <w:rFonts w:ascii="Cambria Math" w:eastAsia="Times New Roman" w:hAnsi="Cambria Math"/>
                          <w:color w:val="000000"/>
                        </w:rPr>
                        <m:t>μs</m:t>
                      </m:r>
                    </m:oMath>
                  </m:oMathPara>
                </w:p>
              </w:tc>
              <w:tc>
                <w:tcPr>
                  <w:tcW w:w="827" w:type="pct"/>
                  <w:vAlign w:val="center"/>
                </w:tcPr>
                <w:p w14:paraId="7610B2EF" w14:textId="77777777" w:rsidR="006C2223" w:rsidRDefault="00981B41">
                  <w:pPr>
                    <w:rPr>
                      <w:b/>
                    </w:rPr>
                  </w:pPr>
                  <w:r>
                    <w:rPr>
                      <w:b/>
                    </w:rPr>
                    <w:t>26 bits</w:t>
                  </w:r>
                </w:p>
              </w:tc>
            </w:tr>
            <w:tr w:rsidR="006C2223" w14:paraId="6B7D4731" w14:textId="77777777">
              <w:trPr>
                <w:trHeight w:val="264"/>
              </w:trPr>
              <w:tc>
                <w:tcPr>
                  <w:tcW w:w="1376" w:type="pct"/>
                  <w:shd w:val="clear" w:color="auto" w:fill="auto"/>
                  <w:noWrap/>
                  <w:vAlign w:val="center"/>
                </w:tcPr>
                <w:p w14:paraId="0B5EDB05" w14:textId="77777777" w:rsidR="006C2223" w:rsidRDefault="00981B41">
                  <w:pPr>
                    <w:rPr>
                      <w:rFonts w:eastAsia="Times New Roman"/>
                      <w:b/>
                      <w:color w:val="000000"/>
                      <w:lang w:eastAsia="fr-FR"/>
                    </w:rPr>
                  </w:pPr>
                  <w:proofErr w:type="spellStart"/>
                  <w:r>
                    <w:rPr>
                      <w:rFonts w:eastAsia="Times New Roman"/>
                      <w:b/>
                      <w:color w:val="000000"/>
                      <w:lang w:eastAsia="fr-FR"/>
                    </w:rPr>
                    <w:t>TACommonDrift</w:t>
                  </w:r>
                  <w:proofErr w:type="spellEnd"/>
                </w:p>
              </w:tc>
              <w:tc>
                <w:tcPr>
                  <w:tcW w:w="1737" w:type="pct"/>
                  <w:shd w:val="clear" w:color="auto" w:fill="auto"/>
                  <w:noWrap/>
                  <w:vAlign w:val="center"/>
                </w:tcPr>
                <w:p w14:paraId="51050CC8" w14:textId="77777777" w:rsidR="006C2223" w:rsidRDefault="006C2223">
                  <w:pPr>
                    <w:rPr>
                      <w:b/>
                    </w:rPr>
                  </w:pPr>
                </w:p>
                <w:p w14:paraId="49C836D0" w14:textId="77777777" w:rsidR="006C2223" w:rsidRDefault="00981B41">
                  <w:pPr>
                    <w:pStyle w:val="Prop1"/>
                    <w:rPr>
                      <w:szCs w:val="20"/>
                    </w:rPr>
                  </w:pPr>
                  <w:r>
                    <w:rPr>
                      <w:szCs w:val="20"/>
                    </w:rPr>
                    <w:t xml:space="preserve"> - 261935… + 261935</w:t>
                  </w:r>
                </w:p>
                <w:p w14:paraId="20EBA175" w14:textId="77777777" w:rsidR="006C2223" w:rsidRDefault="00981B41">
                  <w:pPr>
                    <w:rPr>
                      <w:b/>
                    </w:rPr>
                  </w:pPr>
                  <w:r>
                    <w:rPr>
                      <w:b/>
                    </w:rPr>
                    <w:t>(</w:t>
                  </w:r>
                  <w:proofErr w:type="spellStart"/>
                  <w:r>
                    <w:rPr>
                      <w:b/>
                    </w:rPr>
                    <w:t>i.e</w:t>
                  </w:r>
                  <w:proofErr w:type="spellEnd"/>
                  <w:r>
                    <w:rPr>
                      <w:b/>
                    </w:rPr>
                    <w:t>: --</w:t>
                  </w:r>
                  <w:r>
                    <w:rPr>
                      <w:rFonts w:eastAsia="SimSun"/>
                      <w:b/>
                    </w:rPr>
                    <w:t xml:space="preserve">53.33 </w:t>
                  </w:r>
                  <w:r>
                    <w:rPr>
                      <w:b/>
                    </w:rPr>
                    <w:t xml:space="preserve">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w:t>
                  </w:r>
                  <w:r>
                    <w:rPr>
                      <w:rFonts w:eastAsia="SimSun"/>
                      <w:b/>
                    </w:rPr>
                    <w:t xml:space="preserve">53.33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xml:space="preserve">) </w:t>
                  </w:r>
                </w:p>
                <w:p w14:paraId="0A9DBB75" w14:textId="77777777" w:rsidR="006C2223" w:rsidRDefault="006C2223">
                  <w:pPr>
                    <w:rPr>
                      <w:b/>
                      <w:bCs/>
                      <w:color w:val="000000"/>
                    </w:rPr>
                  </w:pPr>
                </w:p>
              </w:tc>
              <w:tc>
                <w:tcPr>
                  <w:tcW w:w="1060" w:type="pct"/>
                  <w:vAlign w:val="center"/>
                </w:tcPr>
                <w:p w14:paraId="602D2296" w14:textId="77777777" w:rsidR="006C2223" w:rsidRDefault="00981B41">
                  <w:pPr>
                    <w:rPr>
                      <w:b/>
                    </w:rPr>
                  </w:pPr>
                  <m:oMathPara>
                    <m:oMathParaPr>
                      <m:jc m:val="left"/>
                    </m:oMathParaPr>
                    <m:oMath>
                      <m:r>
                        <m:rPr>
                          <m:sty m:val="b"/>
                        </m:rPr>
                        <w:rPr>
                          <w:rFonts w:ascii="Cambria Math" w:eastAsia="Times New Roman" w:hAnsi="Cambria Math"/>
                          <w:color w:val="000000"/>
                        </w:rPr>
                        <m:t>0</m:t>
                      </m:r>
                      <m:r>
                        <m:rPr>
                          <m:sty m:val="b"/>
                        </m:rPr>
                        <w:rPr>
                          <w:rFonts w:ascii="Cambria Math" w:eastAsia="Times New Roman" w:hAnsi="Cambria Math"/>
                          <w:color w:val="000000"/>
                        </w:rPr>
                        <m:t>.</m:t>
                      </m:r>
                      <m:r>
                        <m:rPr>
                          <m:sty m:val="b"/>
                        </m:rPr>
                        <w:rPr>
                          <w:rFonts w:ascii="Cambria Math" w:eastAsia="Times New Roman" w:hAnsi="Cambria Math"/>
                          <w:color w:val="000000"/>
                        </w:rPr>
                        <m:t>2</m:t>
                      </m:r>
                      <m:r>
                        <m:rPr>
                          <m:sty m:val="b"/>
                        </m:rPr>
                        <w:rPr>
                          <w:rFonts w:ascii="Cambria Math" w:eastAsia="Times New Roman" w:hAnsi="Cambria Math"/>
                          <w:color w:val="000000"/>
                        </w:rPr>
                        <m:t>×</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m:t>
                          </m:r>
                          <m:r>
                            <m:rPr>
                              <m:sty m:val="b"/>
                            </m:rPr>
                            <w:rPr>
                              <w:rFonts w:ascii="Cambria Math" w:eastAsia="Times New Roman" w:hAnsi="Cambria Math"/>
                              <w:color w:val="000000"/>
                            </w:rPr>
                            <m:t>3</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m:oMathPara>
                </w:p>
              </w:tc>
              <w:tc>
                <w:tcPr>
                  <w:tcW w:w="827" w:type="pct"/>
                  <w:vAlign w:val="center"/>
                </w:tcPr>
                <w:p w14:paraId="3E94BF57" w14:textId="77777777" w:rsidR="006C2223" w:rsidRDefault="00981B41">
                  <w:pPr>
                    <w:rPr>
                      <w:b/>
                    </w:rPr>
                  </w:pPr>
                  <w:r>
                    <w:rPr>
                      <w:b/>
                    </w:rPr>
                    <w:t>19 bits</w:t>
                  </w:r>
                </w:p>
              </w:tc>
            </w:tr>
            <w:tr w:rsidR="006C2223" w14:paraId="7A873C18" w14:textId="77777777">
              <w:trPr>
                <w:trHeight w:val="47"/>
              </w:trPr>
              <w:tc>
                <w:tcPr>
                  <w:tcW w:w="1376" w:type="pct"/>
                  <w:shd w:val="clear" w:color="auto" w:fill="auto"/>
                  <w:noWrap/>
                  <w:vAlign w:val="center"/>
                </w:tcPr>
                <w:p w14:paraId="402113CB" w14:textId="77777777" w:rsidR="006C2223" w:rsidRDefault="00981B41">
                  <w:pPr>
                    <w:rPr>
                      <w:rFonts w:eastAsia="Times New Roman"/>
                      <w:b/>
                      <w:color w:val="000000"/>
                      <w:lang w:eastAsia="fr-FR"/>
                    </w:rPr>
                  </w:pPr>
                  <w:proofErr w:type="spellStart"/>
                  <w:r>
                    <w:rPr>
                      <w:rFonts w:eastAsia="Times New Roman"/>
                      <w:b/>
                      <w:color w:val="000000"/>
                      <w:lang w:eastAsia="fr-FR"/>
                    </w:rPr>
                    <w:t>TACommonDriftVariation</w:t>
                  </w:r>
                  <w:proofErr w:type="spellEnd"/>
                </w:p>
              </w:tc>
              <w:tc>
                <w:tcPr>
                  <w:tcW w:w="1737" w:type="pct"/>
                  <w:shd w:val="clear" w:color="auto" w:fill="auto"/>
                  <w:noWrap/>
                  <w:vAlign w:val="center"/>
                </w:tcPr>
                <w:p w14:paraId="5001294A" w14:textId="77777777" w:rsidR="006C2223" w:rsidRDefault="006C2223">
                  <w:pPr>
                    <w:rPr>
                      <w:rFonts w:eastAsia="Times New Roman"/>
                      <w:b/>
                      <w:color w:val="000000"/>
                      <w:lang w:eastAsia="fr-FR"/>
                    </w:rPr>
                  </w:pPr>
                </w:p>
                <w:p w14:paraId="5799CDDA" w14:textId="77777777" w:rsidR="006C2223" w:rsidRDefault="00981B41">
                  <w:pPr>
                    <w:pStyle w:val="Prop1"/>
                    <w:rPr>
                      <w:szCs w:val="20"/>
                    </w:rPr>
                  </w:pPr>
                  <w:r>
                    <w:rPr>
                      <w:szCs w:val="20"/>
                    </w:rPr>
                    <w:t>0…29470</w:t>
                  </w:r>
                </w:p>
                <w:p w14:paraId="427B1975" w14:textId="77777777" w:rsidR="006C2223" w:rsidRDefault="00981B41">
                  <w:pPr>
                    <w:rPr>
                      <w:rFonts w:eastAsia="Times New Roman"/>
                      <w:b/>
                      <w:color w:val="000000"/>
                      <w:lang w:eastAsia="fr-FR"/>
                    </w:rPr>
                  </w:pPr>
                  <w:r>
                    <w:rPr>
                      <w:b/>
                    </w:rPr>
                    <w:t xml:space="preserve">(0…0.60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bCs/>
                      <w:color w:val="000000"/>
                    </w:rPr>
                    <w:t>)</w:t>
                  </w:r>
                </w:p>
                <w:p w14:paraId="078C819D" w14:textId="77777777" w:rsidR="006C2223" w:rsidRDefault="006C2223">
                  <w:pPr>
                    <w:rPr>
                      <w:rFonts w:eastAsia="Times New Roman"/>
                      <w:b/>
                      <w:color w:val="000000"/>
                      <w:lang w:eastAsia="fr-FR"/>
                    </w:rPr>
                  </w:pPr>
                </w:p>
              </w:tc>
              <w:tc>
                <w:tcPr>
                  <w:tcW w:w="1060" w:type="pct"/>
                  <w:vAlign w:val="center"/>
                </w:tcPr>
                <w:p w14:paraId="34550AED" w14:textId="77777777" w:rsidR="006C2223" w:rsidRDefault="00981B41">
                  <w:pPr>
                    <w:rPr>
                      <w:b/>
                    </w:rPr>
                  </w:pPr>
                  <m:oMathPara>
                    <m:oMathParaPr>
                      <m:jc m:val="left"/>
                    </m:oMathParaPr>
                    <m:oMath>
                      <m:r>
                        <m:rPr>
                          <m:sty m:val="b"/>
                        </m:rPr>
                        <w:rPr>
                          <w:rFonts w:ascii="Cambria Math" w:eastAsia="Times New Roman" w:hAnsi="Cambria Math"/>
                          <w:color w:val="000000"/>
                        </w:rPr>
                        <m:t>0</m:t>
                      </m:r>
                      <m:r>
                        <m:rPr>
                          <m:sty m:val="b"/>
                        </m:rPr>
                        <w:rPr>
                          <w:rFonts w:ascii="Cambria Math" w:eastAsia="Times New Roman" w:hAnsi="Cambria Math"/>
                          <w:color w:val="000000"/>
                        </w:rPr>
                        <m:t>.</m:t>
                      </m:r>
                      <m:r>
                        <m:rPr>
                          <m:sty m:val="b"/>
                        </m:rPr>
                        <w:rPr>
                          <w:rFonts w:ascii="Cambria Math" w:eastAsia="Times New Roman" w:hAnsi="Cambria Math"/>
                          <w:color w:val="000000"/>
                        </w:rPr>
                        <m:t>2</m:t>
                      </m:r>
                      <m:r>
                        <m:rPr>
                          <m:sty m:val="b"/>
                        </m:rPr>
                        <w:rPr>
                          <w:rFonts w:ascii="Cambria Math" w:eastAsia="Times New Roman" w:hAnsi="Cambria Math"/>
                          <w:color w:val="000000"/>
                        </w:rPr>
                        <m:t>×</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m:t>
                          </m:r>
                          <m:r>
                            <m:rPr>
                              <m:sty m:val="b"/>
                            </m:rPr>
                            <w:rPr>
                              <w:rFonts w:ascii="Cambria Math" w:eastAsia="Times New Roman" w:hAnsi="Cambria Math"/>
                              <w:color w:val="000000"/>
                            </w:rPr>
                            <m:t>4</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m:oMathPara>
                </w:p>
              </w:tc>
              <w:tc>
                <w:tcPr>
                  <w:tcW w:w="827" w:type="pct"/>
                  <w:vAlign w:val="center"/>
                </w:tcPr>
                <w:p w14:paraId="3D90E3FD" w14:textId="77777777" w:rsidR="006C2223" w:rsidRDefault="00981B41">
                  <w:pPr>
                    <w:rPr>
                      <w:b/>
                    </w:rPr>
                  </w:pPr>
                  <w:r>
                    <w:rPr>
                      <w:b/>
                    </w:rPr>
                    <w:t>15 bits</w:t>
                  </w:r>
                </w:p>
              </w:tc>
            </w:tr>
            <w:tr w:rsidR="006C2223" w14:paraId="2FF947C7" w14:textId="77777777">
              <w:trPr>
                <w:trHeight w:val="47"/>
              </w:trPr>
              <w:tc>
                <w:tcPr>
                  <w:tcW w:w="1376" w:type="pct"/>
                  <w:shd w:val="clear" w:color="auto" w:fill="auto"/>
                  <w:noWrap/>
                  <w:vAlign w:val="center"/>
                </w:tcPr>
                <w:p w14:paraId="31196718" w14:textId="77777777" w:rsidR="006C2223" w:rsidRDefault="00981B41">
                  <w:pPr>
                    <w:rPr>
                      <w:rFonts w:eastAsia="Times New Roman"/>
                      <w:b/>
                      <w:color w:val="000000"/>
                      <w:lang w:eastAsia="fr-FR"/>
                    </w:rPr>
                  </w:pPr>
                  <w:r>
                    <w:rPr>
                      <w:b/>
                      <w:lang w:eastAsia="fr-FR"/>
                    </w:rPr>
                    <w:t>[</w:t>
                  </w:r>
                  <w:proofErr w:type="spellStart"/>
                  <w:r>
                    <w:rPr>
                      <w:b/>
                      <w:lang w:eastAsia="fr-FR"/>
                    </w:rPr>
                    <w:t>TACommonThirdOrder</w:t>
                  </w:r>
                  <w:proofErr w:type="spellEnd"/>
                  <w:r>
                    <w:rPr>
                      <w:b/>
                      <w:lang w:eastAsia="fr-FR"/>
                    </w:rPr>
                    <w:t>]</w:t>
                  </w:r>
                </w:p>
              </w:tc>
              <w:tc>
                <w:tcPr>
                  <w:tcW w:w="1737" w:type="pct"/>
                  <w:shd w:val="clear" w:color="auto" w:fill="auto"/>
                  <w:noWrap/>
                  <w:vAlign w:val="center"/>
                </w:tcPr>
                <w:p w14:paraId="3694DFA8" w14:textId="77777777" w:rsidR="006C2223" w:rsidRDefault="00981B41">
                  <w:pPr>
                    <w:pStyle w:val="Prop1"/>
                    <w:rPr>
                      <w:szCs w:val="20"/>
                    </w:rPr>
                  </w:pPr>
                  <w:r>
                    <w:rPr>
                      <w:szCs w:val="20"/>
                    </w:rPr>
                    <w:t>-4912…+4912</w:t>
                  </w:r>
                </w:p>
                <w:p w14:paraId="08550501" w14:textId="77777777" w:rsidR="006C2223" w:rsidRDefault="00981B41">
                  <w:pPr>
                    <w:pStyle w:val="Prop1"/>
                    <w:rPr>
                      <w:bCs/>
                      <w:color w:val="000000"/>
                      <w:szCs w:val="20"/>
                    </w:rPr>
                  </w:pPr>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bCs/>
                      <w:color w:val="000000"/>
                      <w:szCs w:val="20"/>
                    </w:rPr>
                    <w:t>)</w:t>
                  </w:r>
                </w:p>
              </w:tc>
              <w:tc>
                <w:tcPr>
                  <w:tcW w:w="1060" w:type="pct"/>
                  <w:vAlign w:val="center"/>
                </w:tcPr>
                <w:p w14:paraId="40ADAA17" w14:textId="77777777" w:rsidR="006C2223" w:rsidRDefault="00981B41">
                  <w:pPr>
                    <w:rPr>
                      <w:b/>
                    </w:rPr>
                  </w:pPr>
                  <m:oMathPara>
                    <m:oMathParaPr>
                      <m:jc m:val="left"/>
                    </m:oMathParaPr>
                    <m:oMath>
                      <m:r>
                        <m:rPr>
                          <m:sty m:val="b"/>
                        </m:rPr>
                        <w:rPr>
                          <w:rFonts w:ascii="Cambria Math" w:eastAsia="Times New Roman" w:hAnsi="Cambria Math"/>
                          <w:color w:val="000000"/>
                        </w:rPr>
                        <m:t>0</m:t>
                      </m:r>
                      <m:r>
                        <m:rPr>
                          <m:sty m:val="b"/>
                        </m:rPr>
                        <w:rPr>
                          <w:rFonts w:ascii="Cambria Math" w:eastAsia="Times New Roman" w:hAnsi="Cambria Math"/>
                          <w:color w:val="000000"/>
                        </w:rPr>
                        <m:t>.</m:t>
                      </m:r>
                      <m:r>
                        <m:rPr>
                          <m:sty m:val="b"/>
                        </m:rPr>
                        <w:rPr>
                          <w:rFonts w:ascii="Cambria Math" w:eastAsia="Times New Roman" w:hAnsi="Cambria Math"/>
                          <w:color w:val="000000"/>
                        </w:rPr>
                        <m:t>3</m:t>
                      </m:r>
                      <m:r>
                        <m:rPr>
                          <m:sty m:val="b"/>
                        </m:rPr>
                        <w:rPr>
                          <w:rFonts w:ascii="Cambria Math" w:eastAsia="Times New Roman" w:hAnsi="Cambria Math"/>
                          <w:color w:val="000000"/>
                        </w:rPr>
                        <m:t>×</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m:t>
                          </m:r>
                          <m:r>
                            <m:rPr>
                              <m:sty m:val="b"/>
                            </m:rPr>
                            <w:rPr>
                              <w:rFonts w:ascii="Cambria Math" w:eastAsia="Times New Roman" w:hAnsi="Cambria Math"/>
                              <w:color w:val="000000"/>
                            </w:rPr>
                            <m:t>5</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i"/>
                                </m:rPr>
                                <w:rPr>
                                  <w:rFonts w:ascii="Cambria Math" w:eastAsia="Times New Roman" w:hAnsi="Cambria Math"/>
                                  <w:color w:val="000000"/>
                                </w:rPr>
                                <m:t>3</m:t>
                              </m:r>
                            </m:sup>
                          </m:sSup>
                        </m:den>
                      </m:f>
                    </m:oMath>
                  </m:oMathPara>
                </w:p>
              </w:tc>
              <w:tc>
                <w:tcPr>
                  <w:tcW w:w="827" w:type="pct"/>
                  <w:vAlign w:val="center"/>
                </w:tcPr>
                <w:p w14:paraId="61630D12" w14:textId="77777777" w:rsidR="006C2223" w:rsidRDefault="00981B41">
                  <w:pPr>
                    <w:rPr>
                      <w:rFonts w:eastAsia="Times New Roman"/>
                      <w:b/>
                      <w:color w:val="000000"/>
                      <w:lang w:eastAsia="fr-FR"/>
                    </w:rPr>
                  </w:pPr>
                  <w:r>
                    <w:rPr>
                      <w:b/>
                    </w:rPr>
                    <w:t>14 bits</w:t>
                  </w:r>
                </w:p>
              </w:tc>
            </w:tr>
            <w:tr w:rsidR="006C2223" w14:paraId="5E7AE5B2" w14:textId="77777777">
              <w:trPr>
                <w:trHeight w:val="47"/>
              </w:trPr>
              <w:tc>
                <w:tcPr>
                  <w:tcW w:w="5000" w:type="pct"/>
                  <w:gridSpan w:val="4"/>
                  <w:shd w:val="clear" w:color="auto" w:fill="auto"/>
                  <w:noWrap/>
                  <w:vAlign w:val="center"/>
                </w:tcPr>
                <w:p w14:paraId="094367C6" w14:textId="77777777" w:rsidR="006C2223" w:rsidRDefault="006C2223">
                  <w:pPr>
                    <w:rPr>
                      <w:b/>
                    </w:rPr>
                  </w:pPr>
                </w:p>
                <w:p w14:paraId="79F0DF88" w14:textId="77777777" w:rsidR="006C2223" w:rsidRDefault="00981B41">
                  <w:pPr>
                    <w:pStyle w:val="ListParagraph"/>
                    <w:numPr>
                      <w:ilvl w:val="0"/>
                      <w:numId w:val="45"/>
                    </w:numPr>
                    <w:spacing w:after="0"/>
                    <w:rPr>
                      <w:b/>
                    </w:rPr>
                  </w:pPr>
                  <w:r>
                    <w:rPr>
                      <w:b/>
                    </w:rPr>
                    <w:t>Value ranges are given in unit of corresponding granularity</w:t>
                  </w:r>
                </w:p>
                <w:p w14:paraId="28BC64FC" w14:textId="77777777" w:rsidR="006C2223" w:rsidRDefault="006C2223">
                  <w:pPr>
                    <w:rPr>
                      <w:b/>
                    </w:rPr>
                  </w:pPr>
                </w:p>
              </w:tc>
            </w:tr>
          </w:tbl>
          <w:p w14:paraId="2BCAC8D0" w14:textId="77777777" w:rsidR="006C2223" w:rsidRDefault="006C2223">
            <w:pPr>
              <w:adjustRightInd w:val="0"/>
              <w:snapToGrid w:val="0"/>
              <w:spacing w:after="120"/>
              <w:rPr>
                <w:rFonts w:eastAsia="Malgun Gothic"/>
                <w:lang w:eastAsia="ko-KR"/>
              </w:rPr>
            </w:pPr>
          </w:p>
          <w:p w14:paraId="1D86A3AA" w14:textId="77777777" w:rsidR="006C2223" w:rsidRDefault="00981B41">
            <w:pPr>
              <w:rPr>
                <w:b/>
                <w:bCs/>
                <w:highlight w:val="green"/>
                <w:lang w:eastAsia="ko-KR"/>
              </w:rPr>
            </w:pPr>
            <w:r>
              <w:rPr>
                <w:b/>
                <w:bCs/>
                <w:highlight w:val="green"/>
                <w:lang w:eastAsia="ko-KR"/>
              </w:rPr>
              <w:t>Agreement</w:t>
            </w:r>
          </w:p>
          <w:p w14:paraId="51416AE7" w14:textId="77777777" w:rsidR="006C2223" w:rsidRDefault="00981B41">
            <w:pPr>
              <w:rPr>
                <w:lang w:eastAsia="zh-CN"/>
              </w:rPr>
            </w:pPr>
            <w:r>
              <w:rPr>
                <w:lang w:eastAsia="zh-CN"/>
              </w:rPr>
              <w:t>NTN validity duration is configured per cell and indicated to the UE in X bits with:</w:t>
            </w:r>
          </w:p>
          <w:p w14:paraId="55AEF7F5" w14:textId="77777777" w:rsidR="006C2223" w:rsidRDefault="00981B41">
            <w:pPr>
              <w:numPr>
                <w:ilvl w:val="0"/>
                <w:numId w:val="18"/>
              </w:numPr>
              <w:spacing w:after="0"/>
              <w:rPr>
                <w:lang w:eastAsia="zh-TW"/>
              </w:rPr>
            </w:pPr>
            <w:r>
              <w:rPr>
                <w:lang w:eastAsia="zh-TW"/>
              </w:rPr>
              <w:t xml:space="preserve">Value range </w:t>
            </w:r>
            <w:proofErr w:type="gramStart"/>
            <w:r>
              <w:rPr>
                <w:lang w:eastAsia="zh-TW"/>
              </w:rPr>
              <w:t>{ 5</w:t>
            </w:r>
            <w:proofErr w:type="gramEnd"/>
            <w:r>
              <w:rPr>
                <w:lang w:eastAsia="zh-TW"/>
              </w:rPr>
              <w:t>, 10, 15, 20, 25, 30, 35, 40, 45, 50, 55, 60, 120, 180, 240</w:t>
            </w:r>
            <w:r>
              <w:rPr>
                <w:strike/>
                <w:color w:val="FF0000"/>
                <w:lang w:eastAsia="zh-TW"/>
              </w:rPr>
              <w:t xml:space="preserve">, </w:t>
            </w:r>
            <w:r>
              <w:rPr>
                <w:strike/>
                <w:color w:val="FF0000"/>
                <w:lang w:eastAsia="zh-TW"/>
              </w:rPr>
              <w:t>Infinity</w:t>
            </w:r>
            <w:r>
              <w:rPr>
                <w:lang w:eastAsia="zh-TW"/>
              </w:rPr>
              <w:t>}</w:t>
            </w:r>
          </w:p>
          <w:p w14:paraId="346B5C41" w14:textId="77777777" w:rsidR="006C2223" w:rsidRDefault="00981B41">
            <w:pPr>
              <w:numPr>
                <w:ilvl w:val="0"/>
                <w:numId w:val="18"/>
              </w:numPr>
              <w:spacing w:after="0"/>
              <w:rPr>
                <w:lang w:eastAsia="zh-TW"/>
              </w:rPr>
            </w:pPr>
            <w:r>
              <w:rPr>
                <w:lang w:eastAsia="zh-TW"/>
              </w:rPr>
              <w:t>Unit is second</w:t>
            </w:r>
          </w:p>
          <w:p w14:paraId="15BEF2D2" w14:textId="77777777" w:rsidR="006C2223" w:rsidRDefault="00981B41">
            <w:pPr>
              <w:numPr>
                <w:ilvl w:val="0"/>
                <w:numId w:val="18"/>
              </w:numPr>
              <w:spacing w:after="0"/>
              <w:rPr>
                <w:lang w:eastAsia="zh-TW"/>
              </w:rPr>
            </w:pPr>
            <w:r>
              <w:rPr>
                <w:lang w:eastAsia="zh-TW"/>
              </w:rPr>
              <w:t>FFS (to be resolved in current meeting): Additional values for GEO</w:t>
            </w:r>
          </w:p>
          <w:p w14:paraId="59762786" w14:textId="77777777" w:rsidR="006C2223" w:rsidRDefault="006C2223">
            <w:pPr>
              <w:rPr>
                <w:lang w:eastAsia="zh-CN"/>
              </w:rPr>
            </w:pPr>
          </w:p>
          <w:p w14:paraId="24D7133A" w14:textId="77777777" w:rsidR="006C2223" w:rsidRDefault="00981B41">
            <w:pPr>
              <w:rPr>
                <w:b/>
                <w:bCs/>
                <w:highlight w:val="green"/>
                <w:lang w:eastAsia="ko-KR"/>
              </w:rPr>
            </w:pPr>
            <w:r>
              <w:rPr>
                <w:b/>
                <w:bCs/>
                <w:highlight w:val="green"/>
                <w:lang w:eastAsia="ko-KR"/>
              </w:rPr>
              <w:t>Agreement</w:t>
            </w:r>
          </w:p>
          <w:p w14:paraId="6A095FD9" w14:textId="77777777" w:rsidR="006C2223" w:rsidRDefault="00981B41">
            <w:r>
              <w:t>Confirm the working assumption made at RAN1#106-bis-e on serving satellite ephemeris bit allocations for LEO/MEO/GEO based non-terrestrial access network</w:t>
            </w:r>
            <w:r>
              <w:t>:</w:t>
            </w:r>
          </w:p>
          <w:p w14:paraId="04AF087D" w14:textId="77777777" w:rsidR="006C2223" w:rsidRDefault="00981B41">
            <w:pPr>
              <w:numPr>
                <w:ilvl w:val="0"/>
                <w:numId w:val="18"/>
              </w:numPr>
              <w:spacing w:after="0"/>
              <w:rPr>
                <w:lang w:eastAsia="zh-TW"/>
              </w:rPr>
            </w:pPr>
            <w:r>
              <w:rPr>
                <w:lang w:eastAsia="zh-TW"/>
              </w:rPr>
              <w:lastRenderedPageBreak/>
              <w:t>Support serving satellite ephemeris format bit allocations for LEO/MEO/GEO based non-terrestrial access network:</w:t>
            </w:r>
          </w:p>
          <w:p w14:paraId="49E5522A" w14:textId="77777777" w:rsidR="006C2223" w:rsidRDefault="00981B41">
            <w:pPr>
              <w:numPr>
                <w:ilvl w:val="1"/>
                <w:numId w:val="18"/>
              </w:numPr>
              <w:spacing w:after="0"/>
              <w:rPr>
                <w:lang w:eastAsia="zh-TW"/>
              </w:rPr>
            </w:pPr>
            <w:r>
              <w:rPr>
                <w:lang w:eastAsia="zh-TW"/>
              </w:rPr>
              <w:t xml:space="preserve">Position and velocity state vector ephemeris format is 17 bytes payload. </w:t>
            </w:r>
          </w:p>
          <w:p w14:paraId="7D8DFC48" w14:textId="77777777" w:rsidR="006C2223" w:rsidRDefault="00981B41">
            <w:pPr>
              <w:numPr>
                <w:ilvl w:val="2"/>
                <w:numId w:val="18"/>
              </w:numPr>
              <w:spacing w:after="0"/>
              <w:rPr>
                <w:lang w:eastAsia="zh-TW"/>
              </w:rPr>
            </w:pPr>
            <w:r>
              <w:rPr>
                <w:lang w:eastAsia="zh-TW"/>
              </w:rPr>
              <w:t>The field size for position (m) is 78 bits</w:t>
            </w:r>
          </w:p>
          <w:p w14:paraId="4B144CFE" w14:textId="77777777" w:rsidR="006C2223" w:rsidRDefault="00981B41">
            <w:pPr>
              <w:numPr>
                <w:ilvl w:val="3"/>
                <w:numId w:val="18"/>
              </w:numPr>
              <w:spacing w:after="0"/>
              <w:rPr>
                <w:lang w:eastAsia="zh-TW"/>
              </w:rPr>
            </w:pPr>
            <w:r>
              <w:rPr>
                <w:lang w:eastAsia="zh-TW"/>
              </w:rPr>
              <w:t xml:space="preserve">Position range is </w:t>
            </w:r>
            <w:r>
              <w:rPr>
                <w:lang w:eastAsia="zh-TW"/>
              </w:rPr>
              <w:t xml:space="preserve">driven by </w:t>
            </w:r>
            <w:proofErr w:type="gramStart"/>
            <w:r>
              <w:rPr>
                <w:lang w:eastAsia="zh-TW"/>
              </w:rPr>
              <w:t>GEO :</w:t>
            </w:r>
            <w:proofErr w:type="gramEnd"/>
            <w:r>
              <w:rPr>
                <w:lang w:eastAsia="zh-TW"/>
              </w:rPr>
              <w:t xml:space="preserve"> +/- 42 200 km</w:t>
            </w:r>
          </w:p>
          <w:p w14:paraId="64DA8968" w14:textId="77777777" w:rsidR="006C2223" w:rsidRDefault="00981B41">
            <w:pPr>
              <w:numPr>
                <w:ilvl w:val="3"/>
                <w:numId w:val="18"/>
              </w:numPr>
              <w:spacing w:after="0"/>
              <w:rPr>
                <w:lang w:eastAsia="zh-TW"/>
              </w:rPr>
            </w:pPr>
            <w:r>
              <w:rPr>
                <w:lang w:eastAsia="zh-TW"/>
              </w:rPr>
              <w:t>The quantization step is 1.3m for position</w:t>
            </w:r>
          </w:p>
          <w:p w14:paraId="2ED65285" w14:textId="77777777" w:rsidR="006C2223" w:rsidRDefault="00981B41">
            <w:pPr>
              <w:numPr>
                <w:ilvl w:val="2"/>
                <w:numId w:val="18"/>
              </w:numPr>
              <w:spacing w:after="0"/>
              <w:rPr>
                <w:lang w:eastAsia="zh-TW"/>
              </w:rPr>
            </w:pPr>
            <w:r>
              <w:rPr>
                <w:lang w:eastAsia="zh-TW"/>
              </w:rPr>
              <w:t>The field size for velocity (m/s) is 54 bits</w:t>
            </w:r>
          </w:p>
          <w:p w14:paraId="6F2875D4" w14:textId="77777777" w:rsidR="006C2223" w:rsidRDefault="00981B41">
            <w:pPr>
              <w:numPr>
                <w:ilvl w:val="3"/>
                <w:numId w:val="18"/>
              </w:numPr>
              <w:spacing w:after="0"/>
              <w:rPr>
                <w:lang w:eastAsia="zh-TW"/>
              </w:rPr>
            </w:pPr>
            <w:r>
              <w:rPr>
                <w:lang w:eastAsia="zh-TW"/>
              </w:rPr>
              <w:t>Velocity range is driven by LEO@600 km: +/- 8000 m/s</w:t>
            </w:r>
          </w:p>
          <w:p w14:paraId="7E3D4B16" w14:textId="77777777" w:rsidR="006C2223" w:rsidRDefault="00981B41">
            <w:pPr>
              <w:numPr>
                <w:ilvl w:val="3"/>
                <w:numId w:val="18"/>
              </w:numPr>
              <w:spacing w:after="0"/>
              <w:rPr>
                <w:lang w:eastAsia="zh-TW"/>
              </w:rPr>
            </w:pPr>
            <w:r>
              <w:rPr>
                <w:lang w:eastAsia="zh-TW"/>
              </w:rPr>
              <w:t>The quantization step is 0.06 m/s for Velocity</w:t>
            </w:r>
          </w:p>
          <w:p w14:paraId="10767B9D" w14:textId="77777777" w:rsidR="006C2223" w:rsidRDefault="00981B41">
            <w:pPr>
              <w:numPr>
                <w:ilvl w:val="1"/>
                <w:numId w:val="18"/>
              </w:numPr>
              <w:spacing w:after="0"/>
              <w:rPr>
                <w:lang w:eastAsia="zh-TW"/>
              </w:rPr>
            </w:pPr>
            <w:r>
              <w:rPr>
                <w:lang w:eastAsia="zh-TW"/>
              </w:rPr>
              <w:t xml:space="preserve">Orbital parameter ephemeris format </w:t>
            </w:r>
            <w:proofErr w:type="gramStart"/>
            <w:r>
              <w:rPr>
                <w:lang w:eastAsia="zh-TW"/>
              </w:rPr>
              <w:t xml:space="preserve">18 </w:t>
            </w:r>
            <w:r>
              <w:rPr>
                <w:lang w:eastAsia="zh-TW"/>
              </w:rPr>
              <w:t>byte</w:t>
            </w:r>
            <w:proofErr w:type="gramEnd"/>
            <w:r>
              <w:rPr>
                <w:lang w:eastAsia="zh-TW"/>
              </w:rPr>
              <w:t xml:space="preserve"> payload</w:t>
            </w:r>
          </w:p>
          <w:p w14:paraId="2C70E9D0" w14:textId="77777777" w:rsidR="006C2223" w:rsidRDefault="00981B41">
            <w:pPr>
              <w:numPr>
                <w:ilvl w:val="2"/>
                <w:numId w:val="18"/>
              </w:numPr>
              <w:spacing w:after="0"/>
              <w:rPr>
                <w:lang w:eastAsia="zh-TW"/>
              </w:rPr>
            </w:pPr>
            <w:r>
              <w:rPr>
                <w:lang w:eastAsia="zh-TW"/>
              </w:rPr>
              <w:t>Semi-major axis α (m) is 33 bits</w:t>
            </w:r>
          </w:p>
          <w:p w14:paraId="02C697C0" w14:textId="77777777" w:rsidR="006C2223" w:rsidRDefault="00981B41">
            <w:pPr>
              <w:numPr>
                <w:ilvl w:val="3"/>
                <w:numId w:val="18"/>
              </w:numPr>
              <w:spacing w:after="0"/>
              <w:rPr>
                <w:lang w:eastAsia="zh-TW"/>
              </w:rPr>
            </w:pPr>
            <w:r>
              <w:rPr>
                <w:lang w:eastAsia="zh-TW"/>
              </w:rPr>
              <w:t>Range: [6500, 43000]km</w:t>
            </w:r>
          </w:p>
          <w:p w14:paraId="17B8434B" w14:textId="77777777" w:rsidR="006C2223" w:rsidRDefault="00981B41">
            <w:pPr>
              <w:numPr>
                <w:ilvl w:val="2"/>
                <w:numId w:val="18"/>
              </w:numPr>
              <w:spacing w:after="0"/>
              <w:rPr>
                <w:lang w:eastAsia="zh-TW"/>
              </w:rPr>
            </w:pPr>
            <w:r>
              <w:rPr>
                <w:lang w:eastAsia="zh-TW"/>
              </w:rPr>
              <w:t>Eccentricity e is 19 bits</w:t>
            </w:r>
          </w:p>
          <w:p w14:paraId="12FA63FA" w14:textId="77777777" w:rsidR="006C2223" w:rsidRDefault="00981B41">
            <w:pPr>
              <w:numPr>
                <w:ilvl w:val="3"/>
                <w:numId w:val="18"/>
              </w:numPr>
              <w:spacing w:after="0"/>
              <w:rPr>
                <w:lang w:eastAsia="zh-TW"/>
              </w:rPr>
            </w:pPr>
            <w:r>
              <w:rPr>
                <w:lang w:eastAsia="zh-TW"/>
              </w:rPr>
              <w:t>Range: ≤ 0.015</w:t>
            </w:r>
          </w:p>
          <w:p w14:paraId="2ADA1C21" w14:textId="77777777" w:rsidR="006C2223" w:rsidRDefault="00981B41">
            <w:pPr>
              <w:numPr>
                <w:ilvl w:val="2"/>
                <w:numId w:val="18"/>
              </w:numPr>
              <w:spacing w:after="0"/>
              <w:rPr>
                <w:lang w:eastAsia="zh-TW"/>
              </w:rPr>
            </w:pPr>
            <w:r>
              <w:rPr>
                <w:lang w:eastAsia="zh-TW"/>
              </w:rPr>
              <w:t>Argument of periapsis ω (rad) is 24 bits</w:t>
            </w:r>
          </w:p>
          <w:p w14:paraId="0C75DB35" w14:textId="77777777" w:rsidR="006C2223" w:rsidRDefault="00981B41">
            <w:pPr>
              <w:numPr>
                <w:ilvl w:val="3"/>
                <w:numId w:val="18"/>
              </w:numPr>
              <w:spacing w:after="0"/>
              <w:rPr>
                <w:lang w:eastAsia="zh-TW"/>
              </w:rPr>
            </w:pPr>
            <w:r>
              <w:rPr>
                <w:lang w:eastAsia="zh-TW"/>
              </w:rPr>
              <w:t>Range: [0, 2π]</w:t>
            </w:r>
          </w:p>
          <w:p w14:paraId="20674318" w14:textId="77777777" w:rsidR="006C2223" w:rsidRDefault="00981B41">
            <w:pPr>
              <w:numPr>
                <w:ilvl w:val="2"/>
                <w:numId w:val="18"/>
              </w:numPr>
              <w:spacing w:after="0"/>
              <w:rPr>
                <w:lang w:eastAsia="zh-TW"/>
              </w:rPr>
            </w:pPr>
            <w:r>
              <w:rPr>
                <w:lang w:eastAsia="zh-TW"/>
              </w:rPr>
              <w:t>Longitude of ascending node (Ω rad) is 21 bits</w:t>
            </w:r>
          </w:p>
          <w:p w14:paraId="3485A418" w14:textId="77777777" w:rsidR="006C2223" w:rsidRDefault="00981B41">
            <w:pPr>
              <w:numPr>
                <w:ilvl w:val="3"/>
                <w:numId w:val="18"/>
              </w:numPr>
              <w:spacing w:after="0"/>
              <w:rPr>
                <w:lang w:eastAsia="zh-TW"/>
              </w:rPr>
            </w:pPr>
            <w:r>
              <w:rPr>
                <w:lang w:eastAsia="zh-TW"/>
              </w:rPr>
              <w:t>Range: [0, 2π]</w:t>
            </w:r>
          </w:p>
          <w:p w14:paraId="05F5054A" w14:textId="77777777" w:rsidR="006C2223" w:rsidRDefault="00981B41">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w:t>
            </w:r>
            <w:r>
              <w:rPr>
                <w:lang w:eastAsia="zh-TW"/>
              </w:rPr>
              <w:t>bits</w:t>
            </w:r>
          </w:p>
          <w:p w14:paraId="23D88FD2" w14:textId="77777777" w:rsidR="006C2223" w:rsidRDefault="00981B41">
            <w:pPr>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46123E03" w14:textId="77777777" w:rsidR="006C2223" w:rsidRDefault="00981B41">
            <w:pPr>
              <w:numPr>
                <w:ilvl w:val="2"/>
                <w:numId w:val="18"/>
              </w:numPr>
              <w:spacing w:after="0"/>
              <w:rPr>
                <w:lang w:eastAsia="zh-TW"/>
              </w:rPr>
            </w:pPr>
            <w:r>
              <w:rPr>
                <w:lang w:eastAsia="zh-TW"/>
              </w:rPr>
              <w:t>Mean anomaly M (rad) at epoch time to is 24 bits</w:t>
            </w:r>
          </w:p>
          <w:p w14:paraId="44E1C0F2" w14:textId="77777777" w:rsidR="006C2223" w:rsidRDefault="00981B41">
            <w:pPr>
              <w:numPr>
                <w:ilvl w:val="3"/>
                <w:numId w:val="18"/>
              </w:numPr>
              <w:spacing w:after="0"/>
              <w:rPr>
                <w:lang w:eastAsia="zh-TW"/>
              </w:rPr>
            </w:pPr>
            <w:r>
              <w:rPr>
                <w:lang w:eastAsia="zh-TW"/>
              </w:rPr>
              <w:t>Range: [0, 2π]</w:t>
            </w:r>
          </w:p>
          <w:p w14:paraId="23B3E52C" w14:textId="77777777" w:rsidR="006C2223" w:rsidRDefault="00981B41">
            <w:pPr>
              <w:rPr>
                <w:lang w:eastAsia="zh-CN"/>
              </w:rPr>
            </w:pPr>
            <w:r>
              <w:rPr>
                <w:b/>
                <w:bCs/>
                <w:highlight w:val="green"/>
                <w:lang w:eastAsia="zh-CN"/>
              </w:rPr>
              <w:t>Agreement</w:t>
            </w:r>
          </w:p>
          <w:p w14:paraId="476B99FB" w14:textId="77777777" w:rsidR="006C2223" w:rsidRDefault="00981B41">
            <w:pPr>
              <w:rPr>
                <w:lang w:eastAsia="zh-CN"/>
              </w:rPr>
            </w:pPr>
            <w:r>
              <w:rPr>
                <w:bCs/>
                <w:lang w:eastAsia="zh-CN"/>
              </w:rPr>
              <w:t>The reference point of the epoch time for assistance information (</w:t>
            </w:r>
            <w:proofErr w:type="gramStart"/>
            <w:r>
              <w:rPr>
                <w:bCs/>
                <w:lang w:eastAsia="zh-CN"/>
              </w:rPr>
              <w:t>i.e.</w:t>
            </w:r>
            <w:proofErr w:type="gramEnd"/>
            <w:r>
              <w:rPr>
                <w:bCs/>
                <w:lang w:eastAsia="zh-CN"/>
              </w:rPr>
              <w:t xml:space="preserve"> Serving satellite ephemeris and Common TA parameters) should be known by UE. </w:t>
            </w:r>
          </w:p>
          <w:p w14:paraId="05FF1997" w14:textId="77777777" w:rsidR="006C2223" w:rsidRDefault="00981B41">
            <w:pPr>
              <w:pStyle w:val="ListParagraph"/>
              <w:numPr>
                <w:ilvl w:val="0"/>
                <w:numId w:val="30"/>
              </w:numPr>
            </w:pPr>
            <w:r>
              <w:rPr>
                <w:rFonts w:hint="eastAsia"/>
              </w:rPr>
              <w:t>FFS:</w:t>
            </w:r>
            <w:r>
              <w:t xml:space="preserve"> the definition of the reference point</w:t>
            </w:r>
          </w:p>
          <w:p w14:paraId="26855C72" w14:textId="77777777" w:rsidR="006C2223" w:rsidRDefault="00981B41">
            <w:pPr>
              <w:rPr>
                <w:b/>
                <w:bCs/>
                <w:u w:val="single"/>
              </w:rPr>
            </w:pPr>
            <w:r>
              <w:rPr>
                <w:b/>
                <w:bCs/>
                <w:u w:val="single"/>
              </w:rPr>
              <w:t>Conclusion</w:t>
            </w:r>
          </w:p>
          <w:p w14:paraId="653849CB" w14:textId="77777777" w:rsidR="006C2223" w:rsidRDefault="00981B41">
            <w:pPr>
              <w:rPr>
                <w:bCs/>
                <w:lang w:eastAsia="zh-CN"/>
              </w:rPr>
            </w:pPr>
            <w:r>
              <w:rPr>
                <w:bCs/>
                <w:lang w:eastAsia="zh-CN"/>
              </w:rPr>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m:t>
                  </m:r>
                  <m:r>
                    <m:rPr>
                      <m:sty m:val="b"/>
                    </m:rPr>
                    <w:rPr>
                      <w:rFonts w:ascii="Cambria Math" w:hAnsi="Cambria Math"/>
                      <w:vertAlign w:val="subscript"/>
                      <w:lang w:eastAsia="ja-JP"/>
                    </w:rPr>
                    <m:t>,</m:t>
                  </m:r>
                  <m:r>
                    <m:rPr>
                      <m:sty m:val="b"/>
                    </m:rPr>
                    <w:rPr>
                      <w:rFonts w:ascii="Cambria Math" w:hAnsi="Cambria Math"/>
                      <w:vertAlign w:val="subscript"/>
                      <w:lang w:eastAsia="ja-JP"/>
                    </w:rPr>
                    <m:t>UE</m:t>
                  </m:r>
                  <m:r>
                    <m:rPr>
                      <m:sty m:val="b"/>
                    </m:rPr>
                    <w:rPr>
                      <w:rFonts w:ascii="Cambria Math" w:hAnsi="Cambria Math"/>
                      <w:vertAlign w:val="subscript"/>
                      <w:lang w:eastAsia="ja-JP"/>
                    </w:rPr>
                    <m:t>-</m:t>
                  </m:r>
                  <m:r>
                    <m:rPr>
                      <m:sty m:val="b"/>
                    </m:rPr>
                    <w:rPr>
                      <w:rFonts w:ascii="Cambria Math" w:hAnsi="Cambria Math"/>
                      <w:vertAlign w:val="subscript"/>
                      <w:lang w:eastAsia="ja-JP"/>
                    </w:rPr>
                    <m:t>specific</m:t>
                  </m:r>
                </m:sub>
              </m:sSub>
              <m:r>
                <m:rPr>
                  <m:sty m:val="b"/>
                </m:rPr>
                <w:rPr>
                  <w:rFonts w:ascii="Cambria Math" w:hAnsi="Cambria Math"/>
                  <w:lang w:eastAsia="ja-JP"/>
                </w:rPr>
                <m:t> </m:t>
              </m:r>
            </m:oMath>
            <w:r>
              <w:rPr>
                <w:bCs/>
                <w:lang w:eastAsia="zh-CN"/>
              </w:rPr>
              <w:t xml:space="preserve">is UE self-estimated TA to pre-compensate for the service link delay, which is calculated using the UE position and the serving satellite ephemeris. </w:t>
            </w:r>
          </w:p>
          <w:p w14:paraId="3B73DC6B" w14:textId="77777777" w:rsidR="006C2223" w:rsidRDefault="00981B41">
            <w:pPr>
              <w:pStyle w:val="ListParagraph"/>
              <w:numPr>
                <w:ilvl w:val="0"/>
                <w:numId w:val="30"/>
              </w:numPr>
            </w:pPr>
            <w:r>
              <w:t>How the UE calculates</w:t>
            </w:r>
            <w:r>
              <w:t xml:space="preserve">/updates </w:t>
            </w:r>
            <w:r>
              <w:rPr>
                <w:lang w:eastAsia="ja-JP"/>
              </w:rPr>
              <w:t>N</w:t>
            </w:r>
            <w:r>
              <w:rPr>
                <w:vertAlign w:val="subscript"/>
                <w:lang w:eastAsia="ja-JP"/>
              </w:rPr>
              <w:t>TA, UE-specific</w:t>
            </w:r>
            <w:r>
              <w:rPr>
                <w:lang w:eastAsia="ja-JP"/>
              </w:rPr>
              <w:t xml:space="preserve"> is left to UE implementation.</w:t>
            </w:r>
          </w:p>
          <w:p w14:paraId="66DBCF62" w14:textId="77777777" w:rsidR="006C2223" w:rsidRDefault="00981B41">
            <w:pPr>
              <w:rPr>
                <w:b/>
                <w:bCs/>
                <w:color w:val="000000"/>
              </w:rPr>
            </w:pPr>
            <w:r>
              <w:rPr>
                <w:b/>
                <w:bCs/>
                <w:color w:val="000000"/>
                <w:highlight w:val="green"/>
              </w:rPr>
              <w:t>Agreement</w:t>
            </w:r>
          </w:p>
          <w:p w14:paraId="19AFCCA1" w14:textId="77777777" w:rsidR="006C2223" w:rsidRDefault="00981B41">
            <w:r>
              <w:t xml:space="preserve">Using indicated Higher-layer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calculation as fo</w:t>
            </w:r>
            <w:proofErr w:type="spellStart"/>
            <w:r>
              <w:t>llows</w:t>
            </w:r>
            <w:proofErr w:type="spellEnd"/>
            <w:r>
              <w:t>:</w:t>
            </w:r>
          </w:p>
          <w:p w14:paraId="0849F0CB" w14:textId="77777777" w:rsidR="006C2223" w:rsidRDefault="00981B41">
            <w:pPr>
              <w:jc w:val="center"/>
            </w:pPr>
            <w:r>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 xml:space="preserve"> </m:t>
                </m:r>
                <m:r>
                  <w:rPr>
                    <w:rFonts w:ascii="Cambria Math" w:hAnsi="Cambria Math"/>
                  </w:rPr>
                  <m:t>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e>
                  <m:sup>
                    <m:r>
                      <m:rPr>
                        <m:sty m:val="p"/>
                      </m:rPr>
                      <w:rPr>
                        <w:rFonts w:ascii="Cambria Math" w:hAnsi="Cambria Math"/>
                      </w:rPr>
                      <m:t>2</m:t>
                    </m:r>
                  </m:sup>
                </m:sSup>
                <m:r>
                  <m:rPr>
                    <m:sty m:val="p"/>
                  </m:rPr>
                  <w:rPr>
                    <w:rFonts w:ascii="Cambria Math" w:hAnsi="Cambria Math"/>
                  </w:rPr>
                  <m:t> </m:t>
                </m:r>
              </m:oMath>
            </m:oMathPara>
          </w:p>
          <w:p w14:paraId="17A746FC" w14:textId="77777777" w:rsidR="006C2223" w:rsidRDefault="006C2223"/>
          <w:p w14:paraId="075ADD9C" w14:textId="77777777" w:rsidR="006C2223" w:rsidRDefault="00981B41">
            <w:r>
              <w:t>Where:</w:t>
            </w:r>
          </w:p>
          <w:p w14:paraId="43F455A8" w14:textId="77777777" w:rsidR="006C2223" w:rsidRDefault="00981B41">
            <w:pPr>
              <w:numPr>
                <w:ilvl w:val="0"/>
                <w:numId w:val="46"/>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14:paraId="0F86D96A" w14:textId="77777777" w:rsidR="006C2223" w:rsidRDefault="00981B41">
            <w:pPr>
              <w:numPr>
                <w:ilvl w:val="0"/>
                <w:numId w:val="46"/>
              </w:numPr>
              <w:spacing w:after="0"/>
              <w:rPr>
                <w:lang w:eastAsia="ko-KR"/>
              </w:rPr>
            </w:pPr>
            <w:proofErr w:type="spellStart"/>
            <w:r>
              <w:rPr>
                <w:lang w:eastAsia="ko-KR"/>
              </w:rPr>
              <w:t>TACommon</w:t>
            </w:r>
            <w:proofErr w:type="spellEnd"/>
            <w:r>
              <w:rPr>
                <w:lang w:eastAsia="ko-KR"/>
              </w:rPr>
              <w:t xml:space="preserve">, </w:t>
            </w:r>
            <w:proofErr w:type="spellStart"/>
            <w:r>
              <w:rPr>
                <w:lang w:eastAsia="ko-KR"/>
              </w:rPr>
              <w:t>TACommonDrift</w:t>
            </w:r>
            <w:proofErr w:type="spellEnd"/>
            <w:r>
              <w:rPr>
                <w:lang w:eastAsia="ko-KR"/>
              </w:rPr>
              <w:t xml:space="preserve"> and </w:t>
            </w:r>
            <w:proofErr w:type="spellStart"/>
            <w:r>
              <w:rPr>
                <w:lang w:eastAsia="ko-KR"/>
              </w:rPr>
              <w:t>TACommonDriftVariation</w:t>
            </w:r>
            <w:proofErr w:type="spellEnd"/>
            <w:r>
              <w:rPr>
                <w:lang w:eastAsia="ko-KR"/>
              </w:rPr>
              <w:t xml:space="preserve"> are Common TA parameter defined in RAN1 Meeting #106-bis-e</w:t>
            </w:r>
          </w:p>
          <w:p w14:paraId="434F60A5" w14:textId="77777777" w:rsidR="006C2223" w:rsidRDefault="00981B41">
            <w:pPr>
              <w:numPr>
                <w:ilvl w:val="0"/>
                <w:numId w:val="46"/>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t>is the distance between the satellite and the uplink t</w:t>
            </w:r>
            <w:proofErr w:type="spellStart"/>
            <w:r>
              <w:t>ime</w:t>
            </w:r>
            <w:proofErr w:type="spellEnd"/>
            <w:r>
              <w:t xml:space="preserve"> synchronization reference point divided by the speed of light. DL and UL are frame aligned at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m:t>
                  </m:r>
                  <m:r>
                    <m:rPr>
                      <m:sty m:val="b"/>
                    </m:rPr>
                    <w:rPr>
                      <w:rFonts w:ascii="Cambria Math" w:hAnsi="Cambria Math"/>
                      <w:lang w:eastAsia="ko-KR"/>
                    </w:rPr>
                    <m:t>,</m:t>
                  </m:r>
                  <m:r>
                    <m:rPr>
                      <m:sty m:val="b"/>
                    </m:rPr>
                    <w:rPr>
                      <w:rFonts w:ascii="Cambria Math" w:hAnsi="Cambria Math"/>
                      <w:lang w:eastAsia="ko-KR"/>
                    </w:rPr>
                    <m:t>offset</m:t>
                  </m:r>
                </m:sub>
              </m:sSub>
            </m:oMath>
            <w:r>
              <w:rPr>
                <w:b/>
                <w:bCs/>
                <w:lang w:eastAsia="ko-KR"/>
              </w:rPr>
              <w:t>.</w:t>
            </w:r>
          </w:p>
          <w:p w14:paraId="573B6911" w14:textId="77777777" w:rsidR="006C2223" w:rsidRDefault="00981B41">
            <w:pPr>
              <w:numPr>
                <w:ilvl w:val="0"/>
                <w:numId w:val="46"/>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t xml:space="preserve"> to pre-compensate</w:t>
            </w:r>
            <w:r>
              <w:t xml:space="preserve"> the two-way transmission delay between the uplink time reference point and the satellite.</w:t>
            </w:r>
          </w:p>
          <w:p w14:paraId="1D3A83D3" w14:textId="77777777" w:rsidR="006C2223" w:rsidRDefault="006C2223">
            <w:pPr>
              <w:rPr>
                <w:lang w:eastAsia="zh-CN"/>
              </w:rPr>
            </w:pPr>
          </w:p>
          <w:p w14:paraId="68DFF68A" w14:textId="77777777" w:rsidR="006C2223" w:rsidRDefault="00981B41">
            <w:pPr>
              <w:rPr>
                <w:b/>
                <w:bCs/>
                <w:color w:val="000000"/>
              </w:rPr>
            </w:pPr>
            <w:r>
              <w:rPr>
                <w:b/>
                <w:bCs/>
                <w:color w:val="000000"/>
                <w:highlight w:val="green"/>
              </w:rPr>
              <w:lastRenderedPageBreak/>
              <w:t>Agreement</w:t>
            </w:r>
          </w:p>
          <w:p w14:paraId="7301F182" w14:textId="77777777" w:rsidR="006C2223" w:rsidRDefault="00981B41">
            <w:pPr>
              <w:pStyle w:val="ListParagraph"/>
              <w:ind w:left="0"/>
            </w:pPr>
            <w:r>
              <w:t xml:space="preserve">Confirm the Working assumption on granularity and bits allocation for Common TA parameters: Value range, </w:t>
            </w:r>
            <w:proofErr w:type="gramStart"/>
            <w:r>
              <w:t>granularity</w:t>
            </w:r>
            <w:proofErr w:type="gramEnd"/>
            <w:r>
              <w:t xml:space="preserve"> and bits allocation of Higher-layer p</w:t>
            </w:r>
            <w:r>
              <w:t xml:space="preserve">arameters </w:t>
            </w:r>
            <w:proofErr w:type="spellStart"/>
            <w:r>
              <w:t>TACommon</w:t>
            </w:r>
            <w:proofErr w:type="spellEnd"/>
            <w:r>
              <w:t xml:space="preserve">, </w:t>
            </w:r>
            <w:proofErr w:type="spellStart"/>
            <w:r>
              <w:t>TACommonDrift</w:t>
            </w:r>
            <w:proofErr w:type="spellEnd"/>
            <w:r>
              <w:t xml:space="preserve">, </w:t>
            </w:r>
            <w:proofErr w:type="spellStart"/>
            <w:r>
              <w:t>TACommonDriftVariation</w:t>
            </w:r>
            <w:proofErr w:type="spellEnd"/>
            <w:r>
              <w:t xml:space="preserve"> are as follows:</w:t>
            </w:r>
          </w:p>
          <w:tbl>
            <w:tblPr>
              <w:tblW w:w="5000" w:type="pct"/>
              <w:tblCellMar>
                <w:left w:w="0" w:type="dxa"/>
                <w:right w:w="0" w:type="dxa"/>
              </w:tblCellMar>
              <w:tblLook w:val="04A0" w:firstRow="1" w:lastRow="0" w:firstColumn="1" w:lastColumn="0" w:noHBand="0" w:noVBand="1"/>
            </w:tblPr>
            <w:tblGrid>
              <w:gridCol w:w="2585"/>
              <w:gridCol w:w="3263"/>
              <w:gridCol w:w="1991"/>
              <w:gridCol w:w="1554"/>
            </w:tblGrid>
            <w:tr w:rsidR="006C2223" w14:paraId="50C2F81E" w14:textId="77777777">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2C9AFF37" w14:textId="77777777" w:rsidR="006C2223" w:rsidRDefault="00981B41">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513DA58A" w14:textId="77777777" w:rsidR="006C2223" w:rsidRDefault="00981B41">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450480B1" w14:textId="77777777" w:rsidR="006C2223" w:rsidRDefault="00981B41">
                  <w:pPr>
                    <w:rPr>
                      <w:b/>
                      <w:bCs/>
                      <w:color w:val="FFFFFF"/>
                      <w:lang w:val="fr-FR" w:eastAsia="fr-FR"/>
                    </w:rPr>
                  </w:pPr>
                  <w:proofErr w:type="spellStart"/>
                  <w:r>
                    <w:rPr>
                      <w:b/>
                      <w:bCs/>
                      <w:color w:val="FFFFFF"/>
                      <w:lang w:val="fr-FR" w:eastAsia="fr-FR"/>
                    </w:rPr>
                    <w:t>Granularity</w:t>
                  </w:r>
                  <w:proofErr w:type="spellEnd"/>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58C9CCCF" w14:textId="77777777" w:rsidR="006C2223" w:rsidRDefault="00981B41">
                  <w:pPr>
                    <w:rPr>
                      <w:b/>
                      <w:bCs/>
                      <w:color w:val="FFFFFF"/>
                      <w:lang w:val="fr-FR" w:eastAsia="fr-FR"/>
                    </w:rPr>
                  </w:pPr>
                  <w:r>
                    <w:rPr>
                      <w:b/>
                      <w:bCs/>
                      <w:color w:val="FFFFFF"/>
                      <w:lang w:val="fr-FR" w:eastAsia="fr-FR"/>
                    </w:rPr>
                    <w:t>Bits allocation</w:t>
                  </w:r>
                </w:p>
              </w:tc>
            </w:tr>
            <w:tr w:rsidR="006C2223" w14:paraId="1EDE6633" w14:textId="77777777">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2B56559" w14:textId="77777777" w:rsidR="006C2223" w:rsidRDefault="00981B41">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w:instrText>
                  </w:r>
                  <w:r>
                    <w:rPr>
                      <w:lang w:eastAsia="zh-CN"/>
                    </w:rPr>
                    <w:instrText xml:space="preserve">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 xml:space="preserve">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w:instrText>
                  </w:r>
                  <w:r>
                    <w:rPr>
                      <w:lang w:eastAsia="zh-CN"/>
                    </w:rPr>
                    <w:instrText xml:space="preserve">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w:instrText>
                  </w:r>
                  <w:r>
                    <w:rPr>
                      <w:lang w:eastAsia="zh-CN"/>
                    </w:rPr>
                    <w:instrText xml:space="preserve">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w:instrText>
                  </w:r>
                  <w:r>
                    <w:rPr>
                      <w:lang w:eastAsia="zh-CN"/>
                    </w:rPr>
                    <w:instrText xml:space="preserve">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w:instrText>
                  </w:r>
                  <w:r>
                    <w:rPr>
                      <w:lang w:eastAsia="zh-CN"/>
                    </w:rPr>
                    <w:instrText>CLUDEPICTURE  "cid:image038.png@01D7DCBC.E4F60610" \* MERGEFORMATINET</w:instrText>
                  </w:r>
                  <w:r>
                    <w:rPr>
                      <w:lang w:eastAsia="zh-CN"/>
                    </w:rPr>
                    <w:instrText xml:space="preserve"> </w:instrText>
                  </w:r>
                  <w:r>
                    <w:rPr>
                      <w:lang w:eastAsia="zh-CN"/>
                    </w:rPr>
                    <w:fldChar w:fldCharType="separate"/>
                  </w:r>
                  <w:r>
                    <w:rPr>
                      <w:noProof/>
                      <w:lang w:eastAsia="zh-CN"/>
                    </w:rPr>
                    <w:pict w14:anchorId="1E5A4F3B">
                      <v:shape id="_x0000_i1031" type="#_x0000_t75" alt="" style="width:44.9pt;height:13.2pt;mso-width-percent:0;mso-height-percent:0;mso-width-percent:0;mso-height-percent:0">
                        <v:imagedata r:id="rId28" r:href="rId29"/>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63FDE7FD" w14:textId="77777777" w:rsidR="006C2223" w:rsidRDefault="00981B41">
                  <w:pPr>
                    <w:pStyle w:val="Prop1"/>
                    <w:rPr>
                      <w:rFonts w:ascii="Calibri" w:hAnsi="Calibri" w:cs="Calibri"/>
                      <w:b w:val="0"/>
                      <w:szCs w:val="20"/>
                    </w:rPr>
                  </w:pPr>
                  <w:r>
                    <w:rPr>
                      <w:rFonts w:ascii="Calibri" w:hAnsi="Calibri" w:cs="Calibri"/>
                      <w:b w:val="0"/>
                      <w:bCs/>
                    </w:rPr>
                    <w:t xml:space="preserve">0 ...66485757 </w:t>
                  </w:r>
                </w:p>
                <w:p w14:paraId="1EB9BAE4" w14:textId="77777777" w:rsidR="006C2223" w:rsidRDefault="00981B41">
                  <w:pPr>
                    <w:pStyle w:val="Prop1"/>
                    <w:rPr>
                      <w:rFonts w:ascii="Calibri" w:hAnsi="Calibri" w:cs="Calibri"/>
                      <w:b w:val="0"/>
                      <w:bCs/>
                    </w:rPr>
                  </w:pPr>
                  <w:r>
                    <w:rPr>
                      <w:rFonts w:ascii="Calibri" w:hAnsi="Calibri" w:cs="Calibri"/>
                      <w:b w:val="0"/>
                      <w:bCs/>
                    </w:rPr>
                    <w:t>(</w:t>
                  </w:r>
                  <w:proofErr w:type="spellStart"/>
                  <w:r>
                    <w:rPr>
                      <w:rFonts w:ascii="Calibri" w:hAnsi="Calibri" w:cs="Calibri"/>
                      <w:b w:val="0"/>
                      <w:bCs/>
                    </w:rPr>
                    <w:t>i.e</w:t>
                  </w:r>
                  <w:proofErr w:type="spellEnd"/>
                  <w:r>
                    <w:rPr>
                      <w:rFonts w:ascii="Calibri" w:hAnsi="Calibri" w:cs="Calibri"/>
                      <w:b w:val="0"/>
                      <w:bCs/>
                    </w:rPr>
                    <w:t xml:space="preserve">: 0… 270.73 </w:t>
                  </w:r>
                  <w:proofErr w:type="spellStart"/>
                  <w:r>
                    <w:rPr>
                      <w:rFonts w:ascii="Calibri" w:hAnsi="Calibri" w:cs="Calibri"/>
                      <w:b w:val="0"/>
                      <w:bCs/>
                    </w:rPr>
                    <w:t>ms</w:t>
                  </w:r>
                  <w:proofErr w:type="spellEnd"/>
                  <w:r>
                    <w:rPr>
                      <w:rFonts w:ascii="Calibri" w:hAnsi="Calibri" w:cs="Calibri"/>
                      <w:b w:val="0"/>
                      <w:bCs/>
                    </w:rP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56437878" w14:textId="77777777" w:rsidR="006C2223" w:rsidRDefault="00981B41">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w:instrText>
                  </w:r>
                  <w:r>
                    <w:rPr>
                      <w:lang w:eastAsia="zh-CN"/>
                    </w:rPr>
                    <w:instrText xml:space="preserve">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w:instrText>
                  </w:r>
                  <w:r>
                    <w:rPr>
                      <w:lang w:eastAsia="zh-CN"/>
                    </w:rPr>
                    <w:instrText xml:space="preserve">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w:instrText>
                  </w:r>
                  <w:r>
                    <w:rPr>
                      <w:lang w:eastAsia="zh-CN"/>
                    </w:rPr>
                    <w:instrText xml:space="preserve">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w:instrText>
                  </w:r>
                  <w:r>
                    <w:rPr>
                      <w:lang w:eastAsia="zh-CN"/>
                    </w:rPr>
                    <w:instrText xml:space="preserve">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w:instrText>
                  </w:r>
                  <w:r>
                    <w:rPr>
                      <w:lang w:eastAsia="zh-CN"/>
                    </w:rPr>
                    <w:instrText xml:space="preserve">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w:instrText>
                  </w:r>
                  <w:r>
                    <w:rPr>
                      <w:lang w:eastAsia="zh-CN"/>
                    </w:rPr>
                    <w:instrText xml:space="preserve">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"cid:image039.png@01D7DCBC.E4F60610" \* MERGEFORMATINET</w:instrText>
                  </w:r>
                  <w:r>
                    <w:rPr>
                      <w:lang w:eastAsia="zh-CN"/>
                    </w:rPr>
                    <w:instrText xml:space="preserve"> </w:instrText>
                  </w:r>
                  <w:r>
                    <w:rPr>
                      <w:lang w:eastAsia="zh-CN"/>
                    </w:rPr>
                    <w:fldChar w:fldCharType="separate"/>
                  </w:r>
                  <w:r>
                    <w:rPr>
                      <w:noProof/>
                      <w:lang w:eastAsia="zh-CN"/>
                    </w:rPr>
                    <w:pict w14:anchorId="16C5EB94">
                      <v:shape id="_x0000_i1030" type="#_x0000_t75" alt="" style="width:67.45pt;height:13.2pt;mso-width-percent:0;mso-height-percent:0;mso-width-percent:0;mso-height-percent:0">
                        <v:imagedata r:id="rId30" r:href="rId31"/>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757183E9" w14:textId="77777777" w:rsidR="006C2223" w:rsidRDefault="00981B41">
                  <w:r>
                    <w:t>26 bits</w:t>
                  </w:r>
                </w:p>
              </w:tc>
            </w:tr>
            <w:tr w:rsidR="006C2223" w14:paraId="06210B8E" w14:textId="77777777">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55038360" w14:textId="77777777" w:rsidR="006C2223" w:rsidRDefault="00981B41">
                  <w:proofErr w:type="spellStart"/>
                  <w:r>
                    <w:t>TACommonDrift</w:t>
                  </w:r>
                  <w:proofErr w:type="spellEnd"/>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02D3D358" w14:textId="77777777" w:rsidR="006C2223" w:rsidRDefault="00981B41">
                  <w:pPr>
                    <w:pStyle w:val="Prop1"/>
                    <w:rPr>
                      <w:rFonts w:ascii="Calibri" w:hAnsi="Calibri" w:cs="Calibri"/>
                      <w:b w:val="0"/>
                      <w:szCs w:val="20"/>
                    </w:rPr>
                  </w:pPr>
                  <w:r>
                    <w:rPr>
                      <w:rFonts w:ascii="Calibri" w:hAnsi="Calibri" w:cs="Calibri"/>
                      <w:b w:val="0"/>
                      <w:bCs/>
                    </w:rPr>
                    <w:t>- 261935… + 261935</w:t>
                  </w:r>
                </w:p>
                <w:p w14:paraId="135F85CD" w14:textId="77777777" w:rsidR="006C2223" w:rsidRDefault="00981B41">
                  <w:pPr>
                    <w:rPr>
                      <w:rFonts w:ascii="Calibri" w:hAnsi="Calibri" w:cs="Calibri"/>
                    </w:rPr>
                  </w:pPr>
                  <w:r>
                    <w:t>(</w:t>
                  </w:r>
                  <w:proofErr w:type="spellStart"/>
                  <w:r>
                    <w:t>i.e</w:t>
                  </w:r>
                  <w:proofErr w:type="spellEnd"/>
                  <w:r>
                    <w:t>: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w:instrText>
                  </w:r>
                  <w:r>
                    <w:rPr>
                      <w:lang w:eastAsia="zh-CN"/>
                    </w:rPr>
                    <w:instrText xml:space="preserve">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 xml:space="preserve">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w:instrText>
                  </w:r>
                  <w:r>
                    <w:rPr>
                      <w:lang w:eastAsia="zh-CN"/>
                    </w:rPr>
                    <w:instrText xml:space="preserve">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w:instrText>
                  </w:r>
                  <w:r>
                    <w:rPr>
                      <w:lang w:eastAsia="zh-CN"/>
                    </w:rPr>
                    <w:instrText xml:space="preserve">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w:instrText>
                  </w:r>
                  <w:r>
                    <w:rPr>
                      <w:lang w:eastAsia="zh-CN"/>
                    </w:rPr>
                    <w:instrText xml:space="preserve">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w:instrText>
                  </w:r>
                  <w:r>
                    <w:rPr>
                      <w:lang w:eastAsia="zh-CN"/>
                    </w:rPr>
                    <w:instrText>CLUDEPICTURE  "cid:image040.png@01D7DCBC.E4F60610" \* MERGEFORMATINET</w:instrText>
                  </w:r>
                  <w:r>
                    <w:rPr>
                      <w:lang w:eastAsia="zh-CN"/>
                    </w:rPr>
                    <w:instrText xml:space="preserve"> </w:instrText>
                  </w:r>
                  <w:r>
                    <w:rPr>
                      <w:lang w:eastAsia="zh-CN"/>
                    </w:rPr>
                    <w:fldChar w:fldCharType="separate"/>
                  </w:r>
                  <w:r>
                    <w:rPr>
                      <w:noProof/>
                      <w:lang w:eastAsia="zh-CN"/>
                    </w:rPr>
                    <w:pict w14:anchorId="68F41132">
                      <v:shape id="_x0000_i1029" type="#_x0000_t75" alt="" style="width:21.8pt;height:13.2pt;mso-width-percent:0;mso-height-percent:0;mso-width-percent:0;mso-height-percent:0">
                        <v:imagedata r:id="rId32" r:href="rId33"/>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w:instrText>
                  </w:r>
                  <w:r>
                    <w:rPr>
                      <w:lang w:eastAsia="zh-CN"/>
                    </w:rPr>
                    <w:instrText xml:space="preserve">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w:instrText>
                  </w:r>
                  <w:r>
                    <w:rPr>
                      <w:lang w:eastAsia="zh-CN"/>
                    </w:rPr>
                    <w:instrText xml:space="preserve">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 xml:space="preserve">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w:instrText>
                  </w:r>
                  <w:r>
                    <w:rPr>
                      <w:lang w:eastAsia="zh-CN"/>
                    </w:rPr>
                    <w:instrText xml:space="preserve">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w:instrText>
                  </w:r>
                  <w:r>
                    <w:rPr>
                      <w:lang w:eastAsia="zh-CN"/>
                    </w:rPr>
                    <w:instrText xml:space="preserve">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"cid:image041.png@01D7DCBC.E4F60610" \* MERGEFORMATINET</w:instrText>
                  </w:r>
                  <w:r>
                    <w:rPr>
                      <w:lang w:eastAsia="zh-CN"/>
                    </w:rPr>
                    <w:instrText xml:space="preserve"> </w:instrText>
                  </w:r>
                  <w:r>
                    <w:rPr>
                      <w:lang w:eastAsia="zh-CN"/>
                    </w:rPr>
                    <w:fldChar w:fldCharType="separate"/>
                  </w:r>
                  <w:r>
                    <w:rPr>
                      <w:noProof/>
                      <w:lang w:eastAsia="zh-CN"/>
                    </w:rPr>
                    <w:pict w14:anchorId="39EF371B">
                      <v:shape id="_x0000_i1028" type="#_x0000_t75" alt="" style="width:21.8pt;height:13.2pt;mso-width-percent:0;mso-height-percent:0;mso-width-percent:0;mso-height-percent:0">
                        <v:imagedata r:id="rId34" r:href="rId35"/>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529CD11B" w14:textId="77777777" w:rsidR="006C2223" w:rsidRDefault="00981B41">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w:instrText>
                  </w:r>
                  <w:r>
                    <w:rPr>
                      <w:lang w:eastAsia="zh-CN"/>
                    </w:rPr>
                    <w:instrText xml:space="preserve">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w:instrText>
                  </w:r>
                  <w:r>
                    <w:rPr>
                      <w:lang w:eastAsia="zh-CN"/>
                    </w:rPr>
                    <w:instrText xml:space="preserve">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w:instrText>
                  </w:r>
                  <w:r>
                    <w:rPr>
                      <w:lang w:eastAsia="zh-CN"/>
                    </w:rPr>
                    <w:instrText xml:space="preserve">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w:instrText>
                  </w:r>
                  <w:r>
                    <w:rPr>
                      <w:lang w:eastAsia="zh-CN"/>
                    </w:rPr>
                    <w:instrText xml:space="preserve">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w:instrText>
                  </w:r>
                  <w:r>
                    <w:rPr>
                      <w:lang w:eastAsia="zh-CN"/>
                    </w:rPr>
                    <w:instrText xml:space="preserve">.E4F60610"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w:instrText>
                  </w:r>
                  <w:r>
                    <w:rPr>
                      <w:lang w:eastAsia="zh-CN"/>
                    </w:rPr>
                    <w:instrText xml:space="preserve">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"cid:image042.png@01D7DCBC.E4F60610" \* MERGEFORMATINET</w:instrText>
                  </w:r>
                  <w:r>
                    <w:rPr>
                      <w:lang w:eastAsia="zh-CN"/>
                    </w:rPr>
                    <w:instrText xml:space="preserve"> </w:instrText>
                  </w:r>
                  <w:r>
                    <w:rPr>
                      <w:lang w:eastAsia="zh-CN"/>
                    </w:rPr>
                    <w:fldChar w:fldCharType="separate"/>
                  </w:r>
                  <w:r>
                    <w:rPr>
                      <w:noProof/>
                      <w:lang w:eastAsia="zh-CN"/>
                    </w:rPr>
                    <w:pict w14:anchorId="6C998E84">
                      <v:shape id="_x0000_i1027" type="#_x0000_t75" alt="" style="width:1in;height:13.2pt;mso-width-percent:0;mso-height-percent:0;mso-width-percent:0;mso-height-percent:0">
                        <v:imagedata r:id="rId36" r:href="rId37"/>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650EDC29" w14:textId="77777777" w:rsidR="006C2223" w:rsidRDefault="00981B41">
                  <w:r>
                    <w:t>19 bits</w:t>
                  </w:r>
                </w:p>
              </w:tc>
            </w:tr>
            <w:tr w:rsidR="006C2223" w14:paraId="397C4C0A" w14:textId="77777777">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CC50753" w14:textId="77777777" w:rsidR="006C2223" w:rsidRDefault="00981B41">
                  <w:proofErr w:type="spellStart"/>
                  <w:r>
                    <w:t>TACommonDriftVariation</w:t>
                  </w:r>
                  <w:proofErr w:type="spellEnd"/>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6DB6D297" w14:textId="77777777" w:rsidR="006C2223" w:rsidRDefault="00981B41">
                  <w:pPr>
                    <w:pStyle w:val="Prop1"/>
                    <w:rPr>
                      <w:rFonts w:ascii="Calibri" w:hAnsi="Calibri" w:cs="Calibri"/>
                      <w:b w:val="0"/>
                      <w:szCs w:val="20"/>
                    </w:rPr>
                  </w:pPr>
                  <w:r>
                    <w:rPr>
                      <w:rFonts w:ascii="Calibri" w:hAnsi="Calibri" w:cs="Calibri"/>
                      <w:b w:val="0"/>
                      <w:bCs/>
                    </w:rPr>
                    <w:t>0…29470</w:t>
                  </w:r>
                </w:p>
                <w:p w14:paraId="19B9EA16" w14:textId="77777777" w:rsidR="006C2223" w:rsidRDefault="00981B41">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w:instrText>
                  </w:r>
                  <w:r>
                    <w:rPr>
                      <w:lang w:eastAsia="zh-CN"/>
                    </w:rPr>
                    <w:instrText xml:space="preserve">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 xml:space="preserve">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w:instrText>
                  </w:r>
                  <w:r>
                    <w:rPr>
                      <w:lang w:eastAsia="zh-CN"/>
                    </w:rPr>
                    <w:instrText xml:space="preserve">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w:instrText>
                  </w:r>
                  <w:r>
                    <w:rPr>
                      <w:lang w:eastAsia="zh-CN"/>
                    </w:rPr>
                    <w:instrText xml:space="preserve">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w:instrText>
                  </w:r>
                  <w:r>
                    <w:rPr>
                      <w:lang w:eastAsia="zh-CN"/>
                    </w:rPr>
                    <w:instrText xml:space="preserve">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"cid:image043.png@01D7DCBC.E4F60610" \* MERGEFORMATINET</w:instrText>
                  </w:r>
                  <w:r>
                    <w:rPr>
                      <w:lang w:eastAsia="zh-CN"/>
                    </w:rPr>
                    <w:instrText xml:space="preserve"> </w:instrText>
                  </w:r>
                  <w:r>
                    <w:rPr>
                      <w:lang w:eastAsia="zh-CN"/>
                    </w:rPr>
                    <w:fldChar w:fldCharType="separate"/>
                  </w:r>
                  <w:r>
                    <w:rPr>
                      <w:noProof/>
                      <w:lang w:eastAsia="zh-CN"/>
                    </w:rPr>
                    <w:pict w14:anchorId="706448A8">
                      <v:shape id="_x0000_i1026" type="#_x0000_t75" alt="" style="width:25.1pt;height:13.2pt;mso-width-percent:0;mso-height-percent:0;mso-width-percent:0;mso-height-percent:0">
                        <v:imagedata r:id="rId38" r:href="rId39"/>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0C5611F5" w14:textId="77777777" w:rsidR="006C2223" w:rsidRDefault="00981B41">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w:instrText>
                  </w:r>
                  <w:r>
                    <w:rPr>
                      <w:lang w:eastAsia="zh-CN"/>
                    </w:rPr>
                    <w:instrText xml:space="preserve">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w:instrText>
                  </w:r>
                  <w:r>
                    <w:rPr>
                      <w:lang w:eastAsia="zh-CN"/>
                    </w:rPr>
                    <w:instrText xml:space="preserv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w:instrText>
                  </w:r>
                  <w:r>
                    <w:rPr>
                      <w:lang w:eastAsia="zh-CN"/>
                    </w:rPr>
                    <w:instrText xml:space="preserv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w:instrText>
                  </w:r>
                  <w:r>
                    <w:rPr>
                      <w:lang w:eastAsia="zh-CN"/>
                    </w:rPr>
                    <w:instrText xml:space="preserve">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w:instrText>
                  </w:r>
                  <w:r>
                    <w:rPr>
                      <w:lang w:eastAsia="zh-CN"/>
                    </w:rPr>
                    <w:instrText xml:space="preserve">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w:instrText>
                  </w:r>
                  <w:r>
                    <w:rPr>
                      <w:lang w:eastAsia="zh-CN"/>
                    </w:rPr>
                    <w:instrText xml:space="preserve">CTURE  "cid:image044.png@01D7DCBC.E4F60610"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"cid:image044.png@01D7DCBC.E4F60610" \* MERGEFORMATINET</w:instrText>
                  </w:r>
                  <w:r>
                    <w:rPr>
                      <w:lang w:eastAsia="zh-CN"/>
                    </w:rPr>
                    <w:instrText xml:space="preserve"> </w:instrText>
                  </w:r>
                  <w:r>
                    <w:rPr>
                      <w:lang w:eastAsia="zh-CN"/>
                    </w:rPr>
                    <w:fldChar w:fldCharType="separate"/>
                  </w:r>
                  <w:r>
                    <w:rPr>
                      <w:noProof/>
                      <w:lang w:eastAsia="zh-CN"/>
                    </w:rPr>
                    <w:pict w14:anchorId="78FB8350">
                      <v:shape id="_x0000_i1025" type="#_x0000_t75" alt="" style="width:77.3pt;height:13.2pt;mso-width-percent:0;mso-height-percent:0;mso-width-percent:0;mso-height-percent:0">
                        <v:imagedata r:id="rId40" r:href="rId41"/>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5CFB8DD0" w14:textId="77777777" w:rsidR="006C2223" w:rsidRDefault="00981B41">
                  <w:r>
                    <w:t>15 bits</w:t>
                  </w:r>
                </w:p>
              </w:tc>
            </w:tr>
            <w:tr w:rsidR="006C2223" w14:paraId="2A5BDED9" w14:textId="77777777">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707DEF8D" w14:textId="77777777" w:rsidR="006C2223" w:rsidRDefault="00981B41">
                  <w:pPr>
                    <w:pStyle w:val="ListParagraph"/>
                    <w:numPr>
                      <w:ilvl w:val="0"/>
                      <w:numId w:val="45"/>
                    </w:numPr>
                    <w:spacing w:after="0"/>
                    <w:rPr>
                      <w:rFonts w:ascii="Calibri" w:hAnsi="Calibri" w:cs="Calibri"/>
                    </w:rPr>
                  </w:pPr>
                  <w:r>
                    <w:t xml:space="preserve">Value ranges are given in unit of </w:t>
                  </w:r>
                  <w:r>
                    <w:t>corresponding granularity</w:t>
                  </w:r>
                </w:p>
              </w:tc>
            </w:tr>
          </w:tbl>
          <w:p w14:paraId="2180F098" w14:textId="77777777" w:rsidR="006C2223" w:rsidRDefault="006C2223"/>
          <w:p w14:paraId="6A9AAED0" w14:textId="77777777" w:rsidR="006C2223" w:rsidRDefault="00981B41">
            <w:pPr>
              <w:rPr>
                <w:b/>
                <w:bCs/>
                <w:lang w:val="fr-FR"/>
              </w:rPr>
            </w:pPr>
            <w:r>
              <w:rPr>
                <w:b/>
                <w:bCs/>
                <w:highlight w:val="green"/>
              </w:rPr>
              <w:t>Agreement</w:t>
            </w:r>
          </w:p>
          <w:p w14:paraId="4B315939" w14:textId="77777777" w:rsidR="006C2223" w:rsidRDefault="00981B41">
            <w:pPr>
              <w:pStyle w:val="ListParagraph"/>
              <w:numPr>
                <w:ilvl w:val="0"/>
                <w:numId w:val="30"/>
              </w:numPr>
              <w:spacing w:after="0"/>
              <w:ind w:left="714" w:hanging="357"/>
            </w:pPr>
            <w:r>
              <w:t>When explicitly provided through SIB, Epoch time of assistance information (</w:t>
            </w:r>
            <w:proofErr w:type="gramStart"/>
            <w:r>
              <w:t>i.e.</w:t>
            </w:r>
            <w:proofErr w:type="gramEnd"/>
            <w:r>
              <w:t xml:space="preserve"> Serving satellite ephemeris and Common TA parameters) is the starting time of a DL sub-frame, indicated by a SFN and a sub-frame number signaled together with the assistance i</w:t>
            </w:r>
            <w:r>
              <w:t xml:space="preserve">nformation. </w:t>
            </w:r>
          </w:p>
          <w:p w14:paraId="3F38BC9E" w14:textId="77777777" w:rsidR="006C2223" w:rsidRDefault="00981B41">
            <w:pPr>
              <w:pStyle w:val="ListParagraph"/>
              <w:numPr>
                <w:ilvl w:val="0"/>
                <w:numId w:val="30"/>
              </w:numPr>
              <w:spacing w:after="0"/>
              <w:ind w:left="714" w:hanging="357"/>
            </w:pPr>
            <w:r>
              <w:t>Otherwise, when indicated in SIB (other than SIB1), epoch time of assistance information (</w:t>
            </w:r>
            <w:proofErr w:type="gramStart"/>
            <w:r>
              <w:t>i.e.</w:t>
            </w:r>
            <w:proofErr w:type="gramEnd"/>
            <w:r>
              <w:t xml:space="preserve"> Serving satellite ephemeris and Common TA parameters) is implicitly known as the end of the SI window during which the SI message is transmitted.</w:t>
            </w:r>
          </w:p>
          <w:p w14:paraId="7EA8DC3A" w14:textId="77777777" w:rsidR="006C2223" w:rsidRDefault="00981B41">
            <w:pPr>
              <w:pStyle w:val="ListParagraph"/>
              <w:numPr>
                <w:ilvl w:val="0"/>
                <w:numId w:val="30"/>
              </w:numPr>
              <w:spacing w:after="0"/>
              <w:ind w:left="714" w:hanging="357"/>
            </w:pPr>
            <w:r>
              <w:t>Wh</w:t>
            </w:r>
            <w:r>
              <w:t>en provided through dedicated signaling, epoch time of assistance information (</w:t>
            </w:r>
            <w:proofErr w:type="gramStart"/>
            <w:r>
              <w:t>i.e.</w:t>
            </w:r>
            <w:proofErr w:type="gramEnd"/>
            <w:r>
              <w:t xml:space="preserve"> Serving satellite ephemeris and Common TA parameters) is the starting time of a DL sub-frame, indicated by a SFN and a sub-frame number.</w:t>
            </w:r>
          </w:p>
          <w:p w14:paraId="2F158D50" w14:textId="77777777" w:rsidR="006C2223" w:rsidRDefault="00981B41">
            <w:pPr>
              <w:rPr>
                <w:b/>
                <w:bCs/>
              </w:rPr>
            </w:pPr>
            <w:r>
              <w:rPr>
                <w:b/>
                <w:bCs/>
                <w:highlight w:val="green"/>
              </w:rPr>
              <w:t>Agreement</w:t>
            </w:r>
          </w:p>
          <w:p w14:paraId="68DB13CC" w14:textId="77777777" w:rsidR="006C2223" w:rsidRDefault="00981B41">
            <w:r>
              <w:t>The reference point for e</w:t>
            </w:r>
            <w:r>
              <w:t>poch time of the serving satellite ephemeris and Common TA parameters is the uplink time synchronization reference point.</w:t>
            </w:r>
          </w:p>
          <w:p w14:paraId="37935BDE" w14:textId="77777777" w:rsidR="006C2223" w:rsidRDefault="00981B41">
            <w:pPr>
              <w:pStyle w:val="DraftProposal"/>
              <w:numPr>
                <w:ilvl w:val="0"/>
                <w:numId w:val="0"/>
              </w:numPr>
              <w:rPr>
                <w:rFonts w:ascii="Calibri" w:hAnsi="Calibri" w:cs="Calibri"/>
                <w:sz w:val="20"/>
                <w:szCs w:val="20"/>
              </w:rPr>
            </w:pPr>
            <w:r>
              <w:rPr>
                <w:rFonts w:ascii="Calibri" w:hAnsi="Calibri" w:cs="Calibri"/>
                <w:sz w:val="20"/>
                <w:szCs w:val="20"/>
                <w:highlight w:val="darkYellow"/>
              </w:rPr>
              <w:t>Working assumption:</w:t>
            </w:r>
          </w:p>
          <w:p w14:paraId="2B381690" w14:textId="77777777" w:rsidR="006C2223" w:rsidRDefault="00981B41">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21C64DA8" w14:textId="77777777" w:rsidR="006C2223" w:rsidRDefault="00981B41">
            <w:pPr>
              <w:pStyle w:val="ListParagraph"/>
              <w:numPr>
                <w:ilvl w:val="0"/>
                <w:numId w:val="12"/>
              </w:numPr>
              <w:snapToGrid w:val="0"/>
              <w:spacing w:before="100" w:beforeAutospacing="1" w:after="100" w:afterAutospacing="1"/>
              <w:contextualSpacing/>
              <w:rPr>
                <w:lang w:val="fr-FR"/>
              </w:rPr>
            </w:pPr>
            <w:r>
              <w:rPr>
                <w:lang w:val="fr-FR"/>
              </w:rPr>
              <w:t xml:space="preserve">Option </w:t>
            </w:r>
            <w:proofErr w:type="gramStart"/>
            <w:r>
              <w:rPr>
                <w:lang w:val="fr-FR"/>
              </w:rPr>
              <w:t>1:</w:t>
            </w:r>
            <w:proofErr w:type="gramEnd"/>
            <w:r>
              <w:rPr>
                <w:lang w:val="fr-FR"/>
              </w:rPr>
              <w:t xml:space="preserve">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4F9DFA7A" w14:textId="77777777" w:rsidR="006C2223" w:rsidRDefault="00981B41">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7A9EE8FE" w14:textId="77777777" w:rsidR="006C2223" w:rsidRDefault="00981B41">
            <w:pPr>
              <w:rPr>
                <w:b/>
                <w:u w:val="single"/>
              </w:rPr>
            </w:pPr>
            <w:r>
              <w:rPr>
                <w:b/>
                <w:u w:val="single"/>
              </w:rPr>
              <w:t>Conclusion</w:t>
            </w:r>
          </w:p>
          <w:p w14:paraId="3D5D4DD6" w14:textId="77777777" w:rsidR="006C2223" w:rsidRDefault="00981B41">
            <w:r>
              <w:t>DL frequency compensation by gNB for the service link Doppler is not supported</w:t>
            </w:r>
            <w:r>
              <w:t xml:space="preserve"> in Release 17.</w:t>
            </w:r>
          </w:p>
          <w:p w14:paraId="3F7FE46F" w14:textId="77777777" w:rsidR="006C2223" w:rsidRDefault="006C2223">
            <w:pPr>
              <w:rPr>
                <w:b/>
                <w:lang w:eastAsia="zh-CN"/>
              </w:rPr>
            </w:pPr>
          </w:p>
          <w:p w14:paraId="286B3A10" w14:textId="77777777" w:rsidR="006C2223" w:rsidRDefault="00981B41">
            <w:pPr>
              <w:rPr>
                <w:b/>
                <w:lang w:eastAsia="zh-CN"/>
              </w:rPr>
            </w:pPr>
            <w:r>
              <w:rPr>
                <w:b/>
                <w:lang w:eastAsia="zh-CN"/>
              </w:rPr>
              <w:t>RAN1 agreements on UL time and frequency synchronization for NR NTN achieved in RAN1 Meeting #106-bis-e:</w:t>
            </w:r>
          </w:p>
          <w:p w14:paraId="349F3315" w14:textId="77777777" w:rsidR="006C2223" w:rsidRDefault="00981B41">
            <w:pPr>
              <w:rPr>
                <w:lang w:eastAsia="zh-CN"/>
              </w:rPr>
            </w:pPr>
            <w:r>
              <w:rPr>
                <w:highlight w:val="green"/>
                <w:lang w:eastAsia="zh-CN"/>
              </w:rPr>
              <w:t>Agreement:</w:t>
            </w:r>
          </w:p>
          <w:p w14:paraId="5A777A1A" w14:textId="77777777" w:rsidR="006C2223" w:rsidRDefault="00981B41">
            <w:pPr>
              <w:rPr>
                <w:lang w:eastAsia="zh-CN"/>
              </w:rPr>
            </w:pPr>
            <w:r>
              <w:rPr>
                <w:lang w:eastAsia="zh-CN"/>
              </w:rPr>
              <w:t>Confirm the working assumption:</w:t>
            </w:r>
          </w:p>
          <w:p w14:paraId="3494309B" w14:textId="77777777" w:rsidR="006C2223" w:rsidRDefault="00981B41">
            <w:pPr>
              <w:rPr>
                <w:lang w:eastAsia="zh-CN"/>
              </w:rPr>
            </w:pPr>
            <w:r>
              <w:rPr>
                <w:lang w:eastAsia="zh-CN"/>
              </w:rPr>
              <w:t>Common TA may include parameter(s) indicating timing drift.</w:t>
            </w:r>
          </w:p>
          <w:p w14:paraId="34197922" w14:textId="77777777" w:rsidR="006C2223" w:rsidRDefault="00981B41">
            <w:pPr>
              <w:numPr>
                <w:ilvl w:val="0"/>
                <w:numId w:val="47"/>
              </w:numPr>
              <w:spacing w:after="0"/>
              <w:rPr>
                <w:lang w:eastAsia="zh-CN"/>
              </w:rPr>
            </w:pPr>
            <w:r>
              <w:rPr>
                <w:lang w:eastAsia="zh-CN"/>
              </w:rPr>
              <w:t>The UE will apply common TA acc</w:t>
            </w:r>
            <w:r>
              <w:rPr>
                <w:lang w:eastAsia="zh-CN"/>
              </w:rPr>
              <w:t>ording to the parameters provided by the network (if any). No offset between the common TA according to the parameters provided by the network and the actual feeder link RTT is considered when defining UE UL timing error requirements.</w:t>
            </w:r>
          </w:p>
          <w:p w14:paraId="5048EA7D" w14:textId="77777777" w:rsidR="006C2223" w:rsidRDefault="00981B41">
            <w:pPr>
              <w:rPr>
                <w:lang w:eastAsia="zh-CN"/>
              </w:rPr>
            </w:pPr>
            <w:r>
              <w:rPr>
                <w:lang w:eastAsia="zh-CN"/>
              </w:rPr>
              <w:lastRenderedPageBreak/>
              <w:t> </w:t>
            </w:r>
          </w:p>
          <w:p w14:paraId="18588EC9" w14:textId="77777777" w:rsidR="006C2223" w:rsidRDefault="00981B41">
            <w:pPr>
              <w:rPr>
                <w:lang w:eastAsia="zh-CN"/>
              </w:rPr>
            </w:pPr>
            <w:r>
              <w:rPr>
                <w:highlight w:val="green"/>
                <w:lang w:eastAsia="zh-CN"/>
              </w:rPr>
              <w:t>Agreement:</w:t>
            </w:r>
          </w:p>
          <w:p w14:paraId="186A728A" w14:textId="77777777" w:rsidR="006C2223" w:rsidRDefault="00981B41">
            <w:pPr>
              <w:rPr>
                <w:lang w:eastAsia="zh-CN"/>
              </w:rPr>
            </w:pPr>
            <w:r>
              <w:rPr>
                <w:lang w:eastAsia="zh-CN"/>
              </w:rPr>
              <w:t>Common TA Epoch time is implicitly known as a reference time defined by the starting time of a DL slot and/or frame.</w:t>
            </w:r>
          </w:p>
          <w:p w14:paraId="46B8D07B" w14:textId="77777777" w:rsidR="006C2223" w:rsidRDefault="00981B41">
            <w:pPr>
              <w:numPr>
                <w:ilvl w:val="0"/>
                <w:numId w:val="48"/>
              </w:numPr>
              <w:spacing w:after="0"/>
              <w:rPr>
                <w:lang w:eastAsia="zh-CN"/>
              </w:rPr>
            </w:pPr>
            <w:r>
              <w:rPr>
                <w:lang w:eastAsia="zh-CN"/>
              </w:rPr>
              <w:t xml:space="preserve">FFS: Whether this starting time is given by predefined </w:t>
            </w:r>
            <w:proofErr w:type="gramStart"/>
            <w:r>
              <w:rPr>
                <w:lang w:eastAsia="zh-CN"/>
              </w:rPr>
              <w:t>rule</w:t>
            </w:r>
            <w:proofErr w:type="gramEnd"/>
            <w:r>
              <w:rPr>
                <w:lang w:eastAsia="zh-CN"/>
              </w:rPr>
              <w:t xml:space="preserve"> or it is indicated by the Network</w:t>
            </w:r>
          </w:p>
          <w:p w14:paraId="3B22C8F0" w14:textId="77777777" w:rsidR="006C2223" w:rsidRDefault="00981B41">
            <w:pPr>
              <w:numPr>
                <w:ilvl w:val="1"/>
                <w:numId w:val="49"/>
              </w:numPr>
              <w:spacing w:after="0"/>
              <w:rPr>
                <w:lang w:eastAsia="zh-CN"/>
              </w:rPr>
            </w:pPr>
            <w:r>
              <w:rPr>
                <w:lang w:eastAsia="zh-CN"/>
              </w:rPr>
              <w:t>Note: “implicitly known” means tha</w:t>
            </w:r>
            <w:r>
              <w:rPr>
                <w:lang w:eastAsia="zh-CN"/>
              </w:rPr>
              <w:t>t UTC is not provided to define the Common TA epoch time.</w:t>
            </w:r>
          </w:p>
          <w:p w14:paraId="40837940" w14:textId="77777777" w:rsidR="006C2223" w:rsidRDefault="006C2223">
            <w:pPr>
              <w:rPr>
                <w:lang w:eastAsia="zh-CN"/>
              </w:rPr>
            </w:pPr>
          </w:p>
          <w:p w14:paraId="0ECF72D5" w14:textId="77777777" w:rsidR="006C2223" w:rsidRDefault="00981B41">
            <w:pPr>
              <w:rPr>
                <w:lang w:eastAsia="zh-CN"/>
              </w:rPr>
            </w:pPr>
            <w:r>
              <w:rPr>
                <w:highlight w:val="green"/>
                <w:lang w:eastAsia="zh-CN"/>
              </w:rPr>
              <w:t>Agreement:</w:t>
            </w:r>
          </w:p>
          <w:p w14:paraId="4774FC0B" w14:textId="77777777" w:rsidR="006C2223" w:rsidRDefault="00981B41">
            <w:pPr>
              <w:rPr>
                <w:lang w:eastAsia="zh-CN"/>
              </w:rPr>
            </w:pPr>
            <w:r>
              <w:rPr>
                <w:lang w:eastAsia="zh-CN"/>
              </w:rPr>
              <w:t>The UE assumes that it has lost uplink synchronization if new or additional assistance information (</w:t>
            </w:r>
            <w:proofErr w:type="gramStart"/>
            <w:r>
              <w:rPr>
                <w:lang w:eastAsia="zh-CN"/>
              </w:rPr>
              <w:t>i.e.</w:t>
            </w:r>
            <w:proofErr w:type="gramEnd"/>
            <w:r>
              <w:rPr>
                <w:lang w:eastAsia="zh-CN"/>
              </w:rPr>
              <w:t xml:space="preserve"> serving satellite ephemeris data or Common TA parameters) is not available within</w:t>
            </w:r>
            <w:r>
              <w:rPr>
                <w:lang w:eastAsia="zh-CN"/>
              </w:rPr>
              <w:t xml:space="preserve"> the associated validity duration.</w:t>
            </w:r>
          </w:p>
          <w:p w14:paraId="6DF60158" w14:textId="77777777" w:rsidR="006C2223" w:rsidRDefault="00981B41">
            <w:pPr>
              <w:numPr>
                <w:ilvl w:val="0"/>
                <w:numId w:val="27"/>
              </w:numPr>
              <w:spacing w:after="0"/>
              <w:rPr>
                <w:lang w:eastAsia="zh-CN"/>
              </w:rPr>
            </w:pPr>
            <w:r>
              <w:rPr>
                <w:lang w:eastAsia="zh-CN"/>
              </w:rPr>
              <w:t>FFS: details on how to acquire new or additional assistance information</w:t>
            </w:r>
          </w:p>
          <w:p w14:paraId="119E7486" w14:textId="77777777" w:rsidR="006C2223" w:rsidRDefault="006C2223">
            <w:pPr>
              <w:rPr>
                <w:lang w:eastAsia="zh-CN"/>
              </w:rPr>
            </w:pPr>
          </w:p>
          <w:p w14:paraId="06E8ED5C" w14:textId="77777777" w:rsidR="006C2223" w:rsidRDefault="00981B41">
            <w:pPr>
              <w:rPr>
                <w:lang w:eastAsia="zh-CN"/>
              </w:rPr>
            </w:pPr>
            <w:r>
              <w:rPr>
                <w:highlight w:val="green"/>
                <w:lang w:eastAsia="zh-CN"/>
              </w:rPr>
              <w:t>Agreement:</w:t>
            </w:r>
          </w:p>
          <w:p w14:paraId="30E68A23" w14:textId="77777777" w:rsidR="006C2223" w:rsidRDefault="00981B41">
            <w:pPr>
              <w:rPr>
                <w:lang w:eastAsia="zh-CN"/>
              </w:rPr>
            </w:pPr>
            <w:r>
              <w:rPr>
                <w:lang w:eastAsia="zh-CN"/>
              </w:rPr>
              <w:t>NTN ephemeris validity timer should be started/restarted with configured timer validity duration at the epoch time of the assistance info</w:t>
            </w:r>
            <w:r>
              <w:rPr>
                <w:lang w:eastAsia="zh-CN"/>
              </w:rPr>
              <w:t>rmation (</w:t>
            </w:r>
            <w:proofErr w:type="gramStart"/>
            <w:r>
              <w:rPr>
                <w:lang w:eastAsia="zh-CN"/>
              </w:rPr>
              <w:t>i.e.</w:t>
            </w:r>
            <w:proofErr w:type="gramEnd"/>
            <w:r>
              <w:rPr>
                <w:lang w:eastAsia="zh-CN"/>
              </w:rPr>
              <w:t xml:space="preserve"> serving satellite ephemeris data)</w:t>
            </w:r>
          </w:p>
          <w:p w14:paraId="174E1E89" w14:textId="77777777" w:rsidR="006C2223" w:rsidRDefault="006C2223">
            <w:pPr>
              <w:rPr>
                <w:lang w:eastAsia="zh-CN"/>
              </w:rPr>
            </w:pPr>
          </w:p>
          <w:p w14:paraId="2AF61BA1" w14:textId="77777777" w:rsidR="006C2223" w:rsidRDefault="00981B41">
            <w:pPr>
              <w:rPr>
                <w:lang w:eastAsia="zh-CN"/>
              </w:rPr>
            </w:pPr>
            <w:r>
              <w:rPr>
                <w:highlight w:val="green"/>
                <w:lang w:eastAsia="zh-CN"/>
              </w:rPr>
              <w:t>Agreement:</w:t>
            </w:r>
          </w:p>
          <w:p w14:paraId="3E8EA942" w14:textId="77777777" w:rsidR="006C2223" w:rsidRDefault="00981B41">
            <w:pPr>
              <w:rPr>
                <w:lang w:eastAsia="zh-CN"/>
              </w:rPr>
            </w:pPr>
            <w:r>
              <w:rPr>
                <w:lang w:eastAsia="zh-CN"/>
              </w:rPr>
              <w:t>A single validity duration for both serving satellite ephemeris and common TA related parameters is defined at least if serving satellite ephemeris and common TA related parameters are signaled in</w:t>
            </w:r>
            <w:r>
              <w:rPr>
                <w:lang w:eastAsia="zh-CN"/>
              </w:rPr>
              <w:t xml:space="preserve"> the same SIB message. </w:t>
            </w:r>
          </w:p>
          <w:p w14:paraId="0200248B" w14:textId="77777777" w:rsidR="006C2223" w:rsidRDefault="006C2223">
            <w:pPr>
              <w:rPr>
                <w:lang w:eastAsia="zh-CN"/>
              </w:rPr>
            </w:pPr>
          </w:p>
          <w:p w14:paraId="5A869A9F" w14:textId="77777777" w:rsidR="006C2223" w:rsidRDefault="00981B41">
            <w:pPr>
              <w:rPr>
                <w:lang w:eastAsia="zh-CN"/>
              </w:rPr>
            </w:pPr>
            <w:r>
              <w:rPr>
                <w:highlight w:val="green"/>
                <w:lang w:eastAsia="zh-CN"/>
              </w:rPr>
              <w:t>Agreement:</w:t>
            </w:r>
          </w:p>
          <w:p w14:paraId="78E6B375" w14:textId="77777777" w:rsidR="006C2223" w:rsidRDefault="00981B41">
            <w:pPr>
              <w:rPr>
                <w:lang w:eastAsia="zh-CN"/>
              </w:rPr>
            </w:pPr>
            <w:r>
              <w:rPr>
                <w:lang w:eastAsia="zh-CN"/>
              </w:rPr>
              <w:t>In NTN, the Network may optionally indicate one or more of the following parameters:</w:t>
            </w:r>
          </w:p>
          <w:p w14:paraId="457F7D59" w14:textId="77777777" w:rsidR="006C2223" w:rsidRDefault="00981B41">
            <w:pPr>
              <w:pStyle w:val="ListParagraph"/>
              <w:numPr>
                <w:ilvl w:val="0"/>
                <w:numId w:val="50"/>
              </w:numPr>
              <w:spacing w:after="100" w:afterAutospacing="1"/>
            </w:pPr>
            <w:r>
              <w:t xml:space="preserve">Common </w:t>
            </w:r>
            <w:proofErr w:type="gramStart"/>
            <w:r>
              <w:t>TA ,</w:t>
            </w:r>
            <w:proofErr w:type="gramEnd"/>
            <w:r>
              <w:t xml:space="preserve"> Common TA drift rate and Common TA drift rate variation.</w:t>
            </w:r>
          </w:p>
          <w:p w14:paraId="46F8A443" w14:textId="77777777" w:rsidR="006C2223" w:rsidRDefault="00981B41">
            <w:pPr>
              <w:pStyle w:val="ListParagraph"/>
              <w:numPr>
                <w:ilvl w:val="0"/>
                <w:numId w:val="50"/>
              </w:numPr>
              <w:spacing w:before="100" w:beforeAutospacing="1" w:after="100" w:afterAutospacing="1"/>
            </w:pPr>
            <w:r>
              <w:t>FFS: Common TA third order derivative.</w:t>
            </w:r>
          </w:p>
          <w:p w14:paraId="4BC26B84" w14:textId="77777777" w:rsidR="006C2223" w:rsidRDefault="00981B41">
            <w:pPr>
              <w:pStyle w:val="ListParagraph"/>
              <w:numPr>
                <w:ilvl w:val="0"/>
                <w:numId w:val="50"/>
              </w:numPr>
              <w:spacing w:before="100" w:beforeAutospacing="1" w:after="100" w:afterAutospacing="1"/>
              <w:rPr>
                <w:color w:val="000000"/>
              </w:rPr>
            </w:pPr>
            <w:r>
              <w:rPr>
                <w:color w:val="000000"/>
              </w:rPr>
              <w:t xml:space="preserve">FFS: Details of </w:t>
            </w:r>
            <w:r>
              <w:rPr>
                <w:color w:val="000000"/>
              </w:rPr>
              <w:t>combination of Common TA parameters</w:t>
            </w:r>
          </w:p>
          <w:p w14:paraId="7CA3843C" w14:textId="77777777" w:rsidR="006C2223" w:rsidRDefault="00981B41">
            <w:pPr>
              <w:rPr>
                <w:lang w:eastAsia="zh-CN"/>
              </w:rPr>
            </w:pPr>
            <w:r>
              <w:rPr>
                <w:highlight w:val="green"/>
                <w:lang w:eastAsia="zh-CN"/>
              </w:rPr>
              <w:t>Agreement:</w:t>
            </w:r>
          </w:p>
          <w:p w14:paraId="2814F779" w14:textId="77777777" w:rsidR="006C2223" w:rsidRDefault="00981B41">
            <w:pPr>
              <w:pStyle w:val="ListParagraph"/>
              <w:numPr>
                <w:ilvl w:val="0"/>
                <w:numId w:val="50"/>
              </w:numPr>
              <w:spacing w:after="0"/>
            </w:pPr>
            <w:r>
              <w:t xml:space="preserve">The granularity of Common TA is set to be </w:t>
            </w:r>
            <m:oMath>
              <m:f>
                <m:fPr>
                  <m:type m:val="lin"/>
                  <m:ctrlPr>
                    <w:rPr>
                      <w:rFonts w:ascii="Cambria Math" w:eastAsia="Gulim" w:hAnsi="Cambria Math"/>
                      <w:b/>
                      <w:bCs/>
                      <w:lang w:eastAsia="ko-KR"/>
                    </w:rPr>
                  </m:ctrlPr>
                </m:fPr>
                <m:num>
                  <m:r>
                    <m:rPr>
                      <m:sty m:val="b"/>
                    </m:rPr>
                    <w:rPr>
                      <w:rFonts w:ascii="Cambria Math" w:hAnsi="Cambria Math"/>
                    </w:rPr>
                    <m:t>64</m:t>
                  </m:r>
                </m:num>
                <m:den>
                  <m:sSup>
                    <m:sSupPr>
                      <m:ctrlPr>
                        <w:rPr>
                          <w:rFonts w:ascii="Cambria Math" w:eastAsia="Gulim" w:hAnsi="Cambria Math"/>
                          <w:b/>
                          <w:bCs/>
                          <w:lang w:eastAsia="ko-KR"/>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m:t>
              </m:r>
              <m:sSub>
                <m:sSubPr>
                  <m:ctrlPr>
                    <w:rPr>
                      <w:rFonts w:ascii="Cambria Math" w:eastAsia="Gulim" w:hAnsi="Cambria Math"/>
                      <w:b/>
                      <w:bCs/>
                      <w:lang w:eastAsia="ko-KR"/>
                    </w:rPr>
                  </m:ctrlPr>
                </m:sSubPr>
                <m:e>
                  <m:r>
                    <m:rPr>
                      <m:sty m:val="b"/>
                    </m:rPr>
                    <w:rPr>
                      <w:rFonts w:ascii="Cambria Math" w:hAnsi="Cambria Math"/>
                    </w:rPr>
                    <m:t>T</m:t>
                  </m:r>
                </m:e>
                <m:sub>
                  <m:r>
                    <m:rPr>
                      <m:sty m:val="b"/>
                    </m:rPr>
                    <w:rPr>
                      <w:rFonts w:ascii="Cambria Math" w:hAnsi="Cambria Math"/>
                    </w:rPr>
                    <m:t>c</m:t>
                  </m:r>
                </m:sub>
              </m:sSub>
            </m:oMath>
          </w:p>
          <w:p w14:paraId="4766923B" w14:textId="77777777" w:rsidR="006C2223" w:rsidRDefault="00981B41">
            <w:pPr>
              <w:pStyle w:val="ListParagraph"/>
              <w:numPr>
                <w:ilvl w:val="0"/>
                <w:numId w:val="50"/>
              </w:numPr>
              <w:spacing w:before="100" w:beforeAutospacing="1" w:after="0"/>
            </w:pPr>
            <w:r>
              <w:t> μ is the highest allowed numerology supported for data, for the given Frequency Range</w:t>
            </w:r>
          </w:p>
          <w:p w14:paraId="4504C0E4" w14:textId="77777777" w:rsidR="006C2223" w:rsidRDefault="006C2223">
            <w:pPr>
              <w:rPr>
                <w:lang w:eastAsia="zh-CN"/>
              </w:rPr>
            </w:pPr>
          </w:p>
          <w:p w14:paraId="6268D466" w14:textId="77777777" w:rsidR="006C2223" w:rsidRDefault="00981B41">
            <w:pPr>
              <w:rPr>
                <w:u w:val="single"/>
                <w:lang w:eastAsia="zh-CN"/>
              </w:rPr>
            </w:pPr>
            <w:r>
              <w:rPr>
                <w:u w:val="single"/>
                <w:lang w:eastAsia="zh-CN"/>
              </w:rPr>
              <w:t>Conclusion:</w:t>
            </w:r>
          </w:p>
          <w:p w14:paraId="6AA94AA2" w14:textId="77777777" w:rsidR="006C2223" w:rsidRDefault="00981B41">
            <w:r>
              <w:t>Do not define a TA margin.</w:t>
            </w:r>
          </w:p>
          <w:p w14:paraId="7BA1132C" w14:textId="77777777" w:rsidR="006C2223" w:rsidRDefault="006C2223">
            <w:pPr>
              <w:rPr>
                <w:color w:val="FFFFFF" w:themeColor="background1"/>
              </w:rPr>
            </w:pPr>
          </w:p>
          <w:p w14:paraId="6D697585" w14:textId="77777777" w:rsidR="006C2223" w:rsidRDefault="00981B41">
            <w:pPr>
              <w:rPr>
                <w:color w:val="FFFFFF" w:themeColor="background1"/>
              </w:rPr>
            </w:pPr>
            <w:r>
              <w:rPr>
                <w:color w:val="FFFFFF" w:themeColor="background1"/>
                <w:highlight w:val="darkYellow"/>
              </w:rPr>
              <w:t>Working assumption:</w:t>
            </w:r>
          </w:p>
          <w:p w14:paraId="01CE56F2" w14:textId="77777777" w:rsidR="006C2223" w:rsidRDefault="00981B41">
            <w:pPr>
              <w:numPr>
                <w:ilvl w:val="0"/>
                <w:numId w:val="18"/>
              </w:numPr>
              <w:spacing w:after="0"/>
              <w:rPr>
                <w:lang w:eastAsia="zh-TW"/>
              </w:rPr>
            </w:pPr>
            <w:r>
              <w:rPr>
                <w:lang w:eastAsia="zh-TW"/>
              </w:rPr>
              <w:t>Suppo</w:t>
            </w:r>
            <w:r>
              <w:rPr>
                <w:lang w:eastAsia="zh-TW"/>
              </w:rPr>
              <w:t>rt serving satellite ephemeris format bit allocations for LEO/MEO/GEO based non-terrestrial access network.:</w:t>
            </w:r>
          </w:p>
          <w:p w14:paraId="63EA3D7B" w14:textId="77777777" w:rsidR="006C2223" w:rsidRDefault="00981B41">
            <w:pPr>
              <w:numPr>
                <w:ilvl w:val="1"/>
                <w:numId w:val="18"/>
              </w:numPr>
              <w:spacing w:after="0"/>
              <w:rPr>
                <w:lang w:eastAsia="zh-TW"/>
              </w:rPr>
            </w:pPr>
            <w:r>
              <w:rPr>
                <w:lang w:eastAsia="zh-TW"/>
              </w:rPr>
              <w:t xml:space="preserve">Position and velocity state vector ephemeris format [17 bytes payload]. </w:t>
            </w:r>
          </w:p>
          <w:p w14:paraId="2C458109" w14:textId="77777777" w:rsidR="006C2223" w:rsidRDefault="00981B41">
            <w:pPr>
              <w:numPr>
                <w:ilvl w:val="2"/>
                <w:numId w:val="18"/>
              </w:numPr>
              <w:spacing w:after="0"/>
              <w:rPr>
                <w:lang w:eastAsia="zh-TW"/>
              </w:rPr>
            </w:pPr>
            <w:r>
              <w:rPr>
                <w:lang w:eastAsia="zh-TW"/>
              </w:rPr>
              <w:t>The field size for position [m</w:t>
            </w:r>
            <w:proofErr w:type="gramStart"/>
            <w:r>
              <w:rPr>
                <w:lang w:eastAsia="zh-TW"/>
              </w:rPr>
              <w:t>]  is</w:t>
            </w:r>
            <w:proofErr w:type="gramEnd"/>
            <w:r>
              <w:rPr>
                <w:lang w:eastAsia="zh-TW"/>
              </w:rPr>
              <w:t xml:space="preserve"> [78 bits]</w:t>
            </w:r>
          </w:p>
          <w:p w14:paraId="01740F97" w14:textId="77777777" w:rsidR="006C2223" w:rsidRDefault="00981B41">
            <w:pPr>
              <w:numPr>
                <w:ilvl w:val="3"/>
                <w:numId w:val="18"/>
              </w:numPr>
              <w:spacing w:after="0"/>
              <w:rPr>
                <w:lang w:eastAsia="zh-TW"/>
              </w:rPr>
            </w:pPr>
            <w:r>
              <w:rPr>
                <w:lang w:eastAsia="zh-TW"/>
              </w:rPr>
              <w:t xml:space="preserve">Position range is </w:t>
            </w:r>
            <w:r>
              <w:rPr>
                <w:lang w:eastAsia="zh-TW"/>
              </w:rPr>
              <w:t xml:space="preserve">driven by </w:t>
            </w:r>
            <w:proofErr w:type="gramStart"/>
            <w:r>
              <w:rPr>
                <w:lang w:eastAsia="zh-TW"/>
              </w:rPr>
              <w:t>GEO :</w:t>
            </w:r>
            <w:proofErr w:type="gramEnd"/>
            <w:r>
              <w:rPr>
                <w:lang w:eastAsia="zh-TW"/>
              </w:rPr>
              <w:t xml:space="preserve"> +/- 42 200 km</w:t>
            </w:r>
          </w:p>
          <w:p w14:paraId="5C86B4BF" w14:textId="77777777" w:rsidR="006C2223" w:rsidRDefault="00981B41">
            <w:pPr>
              <w:numPr>
                <w:ilvl w:val="3"/>
                <w:numId w:val="18"/>
              </w:numPr>
              <w:spacing w:after="0"/>
              <w:rPr>
                <w:lang w:eastAsia="zh-TW"/>
              </w:rPr>
            </w:pPr>
            <w:r>
              <w:rPr>
                <w:lang w:eastAsia="zh-TW"/>
              </w:rPr>
              <w:t>The quantization step is [1.3m] for position</w:t>
            </w:r>
          </w:p>
          <w:p w14:paraId="36D0F9A0" w14:textId="77777777" w:rsidR="006C2223" w:rsidRDefault="00981B41">
            <w:pPr>
              <w:numPr>
                <w:ilvl w:val="2"/>
                <w:numId w:val="18"/>
              </w:numPr>
              <w:spacing w:after="0"/>
              <w:rPr>
                <w:lang w:eastAsia="zh-TW"/>
              </w:rPr>
            </w:pPr>
            <w:r>
              <w:rPr>
                <w:lang w:eastAsia="zh-TW"/>
              </w:rPr>
              <w:t>The field size for velocity [m/s] is [54 bits]</w:t>
            </w:r>
          </w:p>
          <w:p w14:paraId="0A054632" w14:textId="77777777" w:rsidR="006C2223" w:rsidRDefault="00981B41">
            <w:pPr>
              <w:numPr>
                <w:ilvl w:val="3"/>
                <w:numId w:val="18"/>
              </w:numPr>
              <w:spacing w:after="0"/>
              <w:rPr>
                <w:lang w:eastAsia="zh-TW"/>
              </w:rPr>
            </w:pPr>
            <w:r>
              <w:rPr>
                <w:lang w:eastAsia="zh-TW"/>
              </w:rPr>
              <w:t>Velocity range is driven by LEO@600 km: +/- 8000 m/s</w:t>
            </w:r>
          </w:p>
          <w:p w14:paraId="0762A231" w14:textId="77777777" w:rsidR="006C2223" w:rsidRDefault="00981B41">
            <w:pPr>
              <w:numPr>
                <w:ilvl w:val="3"/>
                <w:numId w:val="18"/>
              </w:numPr>
              <w:spacing w:after="0"/>
              <w:rPr>
                <w:lang w:eastAsia="zh-TW"/>
              </w:rPr>
            </w:pPr>
            <w:r>
              <w:rPr>
                <w:lang w:eastAsia="zh-TW"/>
              </w:rPr>
              <w:t>The quantization step is [0.06 m/s] for Velocity</w:t>
            </w:r>
          </w:p>
          <w:p w14:paraId="6DF4E3DA" w14:textId="77777777" w:rsidR="006C2223" w:rsidRDefault="00981B41">
            <w:pPr>
              <w:numPr>
                <w:ilvl w:val="1"/>
                <w:numId w:val="18"/>
              </w:numPr>
              <w:spacing w:after="0"/>
              <w:rPr>
                <w:lang w:eastAsia="zh-TW"/>
              </w:rPr>
            </w:pPr>
            <w:r>
              <w:rPr>
                <w:lang w:eastAsia="zh-TW"/>
              </w:rPr>
              <w:t>Orbital parameter ephemeris form</w:t>
            </w:r>
            <w:r>
              <w:rPr>
                <w:lang w:eastAsia="zh-TW"/>
              </w:rPr>
              <w:t>at [</w:t>
            </w:r>
            <w:proofErr w:type="gramStart"/>
            <w:r>
              <w:rPr>
                <w:lang w:eastAsia="zh-TW"/>
              </w:rPr>
              <w:t>18 byte</w:t>
            </w:r>
            <w:proofErr w:type="gramEnd"/>
            <w:r>
              <w:rPr>
                <w:lang w:eastAsia="zh-TW"/>
              </w:rPr>
              <w:t xml:space="preserve"> payload]</w:t>
            </w:r>
          </w:p>
          <w:p w14:paraId="66D608EC" w14:textId="77777777" w:rsidR="006C2223" w:rsidRDefault="00981B41">
            <w:pPr>
              <w:numPr>
                <w:ilvl w:val="2"/>
                <w:numId w:val="18"/>
              </w:numPr>
              <w:spacing w:after="0"/>
              <w:rPr>
                <w:lang w:eastAsia="zh-TW"/>
              </w:rPr>
            </w:pPr>
            <w:r>
              <w:rPr>
                <w:lang w:eastAsia="zh-TW"/>
              </w:rPr>
              <w:lastRenderedPageBreak/>
              <w:t>Semi-major axis α [m] is [33 bits]</w:t>
            </w:r>
          </w:p>
          <w:p w14:paraId="3C2120C6" w14:textId="77777777" w:rsidR="006C2223" w:rsidRDefault="00981B41">
            <w:pPr>
              <w:numPr>
                <w:ilvl w:val="3"/>
                <w:numId w:val="18"/>
              </w:numPr>
              <w:spacing w:after="0"/>
              <w:rPr>
                <w:lang w:eastAsia="zh-TW"/>
              </w:rPr>
            </w:pPr>
            <w:r>
              <w:rPr>
                <w:lang w:eastAsia="zh-TW"/>
              </w:rPr>
              <w:t>Range: [6500, 43000]km</w:t>
            </w:r>
          </w:p>
          <w:p w14:paraId="5DF31A01" w14:textId="77777777" w:rsidR="006C2223" w:rsidRDefault="00981B41">
            <w:pPr>
              <w:numPr>
                <w:ilvl w:val="2"/>
                <w:numId w:val="18"/>
              </w:numPr>
              <w:spacing w:after="0"/>
              <w:rPr>
                <w:lang w:eastAsia="zh-TW"/>
              </w:rPr>
            </w:pPr>
            <w:r>
              <w:rPr>
                <w:lang w:eastAsia="zh-TW"/>
              </w:rPr>
              <w:t>Eccentricity e is [19 bits]</w:t>
            </w:r>
          </w:p>
          <w:p w14:paraId="52397C8B" w14:textId="77777777" w:rsidR="006C2223" w:rsidRDefault="00981B41">
            <w:pPr>
              <w:numPr>
                <w:ilvl w:val="3"/>
                <w:numId w:val="18"/>
              </w:numPr>
              <w:spacing w:after="0"/>
              <w:rPr>
                <w:lang w:eastAsia="zh-TW"/>
              </w:rPr>
            </w:pPr>
            <w:r>
              <w:rPr>
                <w:lang w:eastAsia="zh-TW"/>
              </w:rPr>
              <w:t>Range: ≤ 0.015</w:t>
            </w:r>
          </w:p>
          <w:p w14:paraId="026BB4B8" w14:textId="77777777" w:rsidR="006C2223" w:rsidRDefault="00981B41">
            <w:pPr>
              <w:numPr>
                <w:ilvl w:val="2"/>
                <w:numId w:val="18"/>
              </w:numPr>
              <w:spacing w:after="0"/>
              <w:rPr>
                <w:lang w:eastAsia="zh-TW"/>
              </w:rPr>
            </w:pPr>
            <w:r>
              <w:rPr>
                <w:lang w:eastAsia="zh-TW"/>
              </w:rPr>
              <w:t xml:space="preserve">Argument of periapsis ω [rad] is [24 bits] </w:t>
            </w:r>
          </w:p>
          <w:p w14:paraId="7900B09C" w14:textId="77777777" w:rsidR="006C2223" w:rsidRDefault="00981B41">
            <w:pPr>
              <w:numPr>
                <w:ilvl w:val="3"/>
                <w:numId w:val="18"/>
              </w:numPr>
              <w:spacing w:after="0"/>
              <w:rPr>
                <w:lang w:eastAsia="zh-TW"/>
              </w:rPr>
            </w:pPr>
            <w:r>
              <w:rPr>
                <w:lang w:eastAsia="zh-TW"/>
              </w:rPr>
              <w:t>Range: [0, 2π]</w:t>
            </w:r>
          </w:p>
          <w:p w14:paraId="2A84529A" w14:textId="77777777" w:rsidR="006C2223" w:rsidRDefault="00981B41">
            <w:pPr>
              <w:numPr>
                <w:ilvl w:val="2"/>
                <w:numId w:val="18"/>
              </w:numPr>
              <w:spacing w:after="0"/>
              <w:rPr>
                <w:lang w:eastAsia="zh-TW"/>
              </w:rPr>
            </w:pPr>
            <w:r>
              <w:rPr>
                <w:lang w:eastAsia="zh-TW"/>
              </w:rPr>
              <w:t>Longitude of ascending node Ω [rad] is [21 bits]</w:t>
            </w:r>
          </w:p>
          <w:p w14:paraId="3161A727" w14:textId="77777777" w:rsidR="006C2223" w:rsidRDefault="00981B41">
            <w:pPr>
              <w:numPr>
                <w:ilvl w:val="3"/>
                <w:numId w:val="18"/>
              </w:numPr>
              <w:spacing w:after="0"/>
              <w:rPr>
                <w:lang w:eastAsia="zh-TW"/>
              </w:rPr>
            </w:pPr>
            <w:r>
              <w:rPr>
                <w:lang w:eastAsia="zh-TW"/>
              </w:rPr>
              <w:t>Range: [-180</w:t>
            </w:r>
            <w:proofErr w:type="gramStart"/>
            <w:r>
              <w:rPr>
                <w:lang w:eastAsia="zh-TW"/>
              </w:rPr>
              <w:t>o ,</w:t>
            </w:r>
            <w:proofErr w:type="gramEnd"/>
            <w:r>
              <w:rPr>
                <w:lang w:eastAsia="zh-TW"/>
              </w:rPr>
              <w:t xml:space="preserve"> +180o]</w:t>
            </w:r>
          </w:p>
          <w:p w14:paraId="0A564868" w14:textId="77777777" w:rsidR="006C2223" w:rsidRDefault="00981B41">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2B246AF7" w14:textId="77777777" w:rsidR="006C2223" w:rsidRDefault="00981B41">
            <w:pPr>
              <w:numPr>
                <w:ilvl w:val="3"/>
                <w:numId w:val="18"/>
              </w:numPr>
              <w:spacing w:after="0"/>
              <w:rPr>
                <w:lang w:eastAsia="zh-TW"/>
              </w:rPr>
            </w:pPr>
            <w:r>
              <w:rPr>
                <w:lang w:eastAsia="zh-TW"/>
              </w:rPr>
              <w:t>Range: [-90</w:t>
            </w:r>
            <w:proofErr w:type="gramStart"/>
            <w:r>
              <w:rPr>
                <w:lang w:eastAsia="zh-TW"/>
              </w:rPr>
              <w:t>o  ,</w:t>
            </w:r>
            <w:proofErr w:type="gramEnd"/>
            <w:r>
              <w:rPr>
                <w:lang w:eastAsia="zh-TW"/>
              </w:rPr>
              <w:t xml:space="preserve"> +90o ]</w:t>
            </w:r>
          </w:p>
          <w:p w14:paraId="2F284D83" w14:textId="77777777" w:rsidR="006C2223" w:rsidRDefault="00981B41">
            <w:pPr>
              <w:numPr>
                <w:ilvl w:val="2"/>
                <w:numId w:val="18"/>
              </w:numPr>
              <w:spacing w:after="0"/>
              <w:rPr>
                <w:lang w:eastAsia="zh-TW"/>
              </w:rPr>
            </w:pPr>
            <w:r>
              <w:rPr>
                <w:lang w:eastAsia="zh-TW"/>
              </w:rPr>
              <w:t>Mean anomaly M [rad] at epoch time to is [24 bits]</w:t>
            </w:r>
          </w:p>
          <w:p w14:paraId="383274E1" w14:textId="77777777" w:rsidR="006C2223" w:rsidRDefault="00981B41">
            <w:pPr>
              <w:numPr>
                <w:ilvl w:val="3"/>
                <w:numId w:val="18"/>
              </w:numPr>
              <w:spacing w:after="0"/>
              <w:rPr>
                <w:lang w:eastAsia="zh-TW"/>
              </w:rPr>
            </w:pPr>
            <w:r>
              <w:rPr>
                <w:lang w:eastAsia="zh-TW"/>
              </w:rPr>
              <w:t>Range: [0, 2π]</w:t>
            </w:r>
          </w:p>
          <w:p w14:paraId="02BAB0DC" w14:textId="77777777" w:rsidR="006C2223" w:rsidRDefault="00981B41">
            <w:pPr>
              <w:numPr>
                <w:ilvl w:val="0"/>
                <w:numId w:val="18"/>
              </w:numPr>
              <w:spacing w:after="0"/>
              <w:rPr>
                <w:lang w:eastAsia="ko-KR"/>
              </w:rPr>
            </w:pPr>
            <w:r>
              <w:rPr>
                <w:lang w:eastAsia="zh-TW"/>
              </w:rPr>
              <w:t xml:space="preserve">FFS: Additional enhancement to optimize the </w:t>
            </w:r>
            <w:proofErr w:type="spellStart"/>
            <w:r>
              <w:rPr>
                <w:lang w:eastAsia="zh-TW"/>
              </w:rPr>
              <w:t>signalling</w:t>
            </w:r>
            <w:proofErr w:type="spellEnd"/>
            <w:r>
              <w:rPr>
                <w:lang w:eastAsia="zh-TW"/>
              </w:rPr>
              <w:t xml:space="preserve"> overhead.</w:t>
            </w:r>
          </w:p>
          <w:p w14:paraId="4F1FA896" w14:textId="77777777" w:rsidR="006C2223" w:rsidRDefault="00981B41">
            <w:pPr>
              <w:numPr>
                <w:ilvl w:val="0"/>
                <w:numId w:val="18"/>
              </w:numPr>
              <w:spacing w:after="0"/>
              <w:rPr>
                <w:lang w:eastAsia="zh-TW"/>
              </w:rPr>
            </w:pPr>
            <w:r>
              <w:rPr>
                <w:lang w:eastAsia="zh-TW"/>
              </w:rPr>
              <w:t>FFS: Ephemeris format bit allocations for HAPS</w:t>
            </w:r>
          </w:p>
          <w:p w14:paraId="0C9352F9" w14:textId="77777777" w:rsidR="006C2223" w:rsidRDefault="006C2223">
            <w:pPr>
              <w:rPr>
                <w:b/>
                <w:lang w:eastAsia="zh-CN"/>
              </w:rPr>
            </w:pPr>
          </w:p>
          <w:p w14:paraId="0AE2C1B9" w14:textId="77777777" w:rsidR="006C2223" w:rsidRDefault="00981B41">
            <w:pPr>
              <w:rPr>
                <w:b/>
                <w:lang w:eastAsia="zh-CN"/>
              </w:rPr>
            </w:pPr>
            <w:r>
              <w:rPr>
                <w:b/>
                <w:lang w:eastAsia="zh-CN"/>
              </w:rPr>
              <w:t xml:space="preserve">RAN1 </w:t>
            </w:r>
            <w:r>
              <w:rPr>
                <w:b/>
                <w:lang w:eastAsia="zh-CN"/>
              </w:rPr>
              <w:t>agreements on UL time and frequency synchronization for NR NTN achieved in RAN1 Meeting #106-e:</w:t>
            </w:r>
          </w:p>
          <w:p w14:paraId="382E9094" w14:textId="77777777" w:rsidR="006C2223" w:rsidRDefault="00981B41">
            <w:pPr>
              <w:rPr>
                <w:color w:val="FFFFFF" w:themeColor="background1"/>
                <w:lang w:eastAsia="zh-CN"/>
              </w:rPr>
            </w:pPr>
            <w:r>
              <w:rPr>
                <w:color w:val="FFFFFF" w:themeColor="background1"/>
                <w:highlight w:val="darkYellow"/>
                <w:lang w:eastAsia="zh-CN"/>
              </w:rPr>
              <w:t>Working assumption:</w:t>
            </w:r>
          </w:p>
          <w:p w14:paraId="6D6D4458" w14:textId="77777777" w:rsidR="006C2223" w:rsidRDefault="00981B41">
            <w:pPr>
              <w:rPr>
                <w:sz w:val="24"/>
                <w:szCs w:val="24"/>
                <w:lang w:eastAsia="zh-CN"/>
              </w:rPr>
            </w:pPr>
            <w:r>
              <w:rPr>
                <w:lang w:eastAsia="zh-CN"/>
              </w:rPr>
              <w:t>Common TA may include parameter(s) indicating timing drift.</w:t>
            </w:r>
          </w:p>
          <w:p w14:paraId="13E3E838" w14:textId="77777777" w:rsidR="006C2223" w:rsidRDefault="00981B41">
            <w:pPr>
              <w:numPr>
                <w:ilvl w:val="0"/>
                <w:numId w:val="47"/>
              </w:numPr>
              <w:spacing w:after="0"/>
              <w:rPr>
                <w:rFonts w:eastAsia="Times New Roman"/>
                <w:lang w:eastAsia="zh-CN"/>
              </w:rPr>
            </w:pPr>
            <w:r>
              <w:rPr>
                <w:rFonts w:eastAsia="Times New Roman"/>
                <w:lang w:eastAsia="zh-CN"/>
              </w:rPr>
              <w:t xml:space="preserve">The UE will apply common TA according to the parameters provided by the network </w:t>
            </w:r>
            <w:r>
              <w:rPr>
                <w:rFonts w:eastAsia="Times New Roman"/>
                <w:lang w:eastAsia="zh-CN"/>
              </w:rPr>
              <w:t>(if any). No offset between the common TA according to the parameters provided by the network and the actual feeder link RTT is considered when defining UE UL timing error requirements.</w:t>
            </w:r>
          </w:p>
          <w:p w14:paraId="295076C0" w14:textId="77777777" w:rsidR="006C2223" w:rsidRDefault="006C2223">
            <w:pPr>
              <w:rPr>
                <w:lang w:eastAsia="zh-CN"/>
              </w:rPr>
            </w:pPr>
          </w:p>
          <w:p w14:paraId="0EE86564" w14:textId="77777777" w:rsidR="006C2223" w:rsidRDefault="00981B41">
            <w:pPr>
              <w:rPr>
                <w:lang w:eastAsia="zh-CN"/>
              </w:rPr>
            </w:pPr>
            <w:r>
              <w:rPr>
                <w:highlight w:val="green"/>
                <w:lang w:eastAsia="zh-CN"/>
              </w:rPr>
              <w:t>Agreement:</w:t>
            </w:r>
          </w:p>
          <w:p w14:paraId="0486654E" w14:textId="77777777" w:rsidR="006C2223" w:rsidRDefault="00981B41">
            <w:pPr>
              <w:numPr>
                <w:ilvl w:val="0"/>
                <w:numId w:val="51"/>
              </w:numPr>
              <w:spacing w:after="0"/>
              <w:rPr>
                <w:lang w:eastAsia="zh-CN"/>
              </w:rPr>
            </w:pPr>
            <w:r>
              <w:rPr>
                <w:lang w:eastAsia="zh-CN"/>
              </w:rPr>
              <w:t>A validity duration configured by the network for satellit</w:t>
            </w:r>
            <w:r>
              <w:rPr>
                <w:lang w:eastAsia="zh-CN"/>
              </w:rPr>
              <w:t>e ephemeris data indicates the maximum time during which the UE can apply the satellite ephemeris without having acquired new satellite ephemeris.</w:t>
            </w:r>
          </w:p>
          <w:p w14:paraId="32E908C0" w14:textId="77777777" w:rsidR="006C2223" w:rsidRDefault="00981B41">
            <w:pPr>
              <w:numPr>
                <w:ilvl w:val="1"/>
                <w:numId w:val="51"/>
              </w:numPr>
              <w:spacing w:after="0"/>
              <w:rPr>
                <w:lang w:eastAsia="zh-CN"/>
              </w:rPr>
            </w:pPr>
            <w:r>
              <w:rPr>
                <w:lang w:eastAsia="zh-CN"/>
              </w:rPr>
              <w:t xml:space="preserve">FFS: Associated UE </w:t>
            </w:r>
            <w:proofErr w:type="spellStart"/>
            <w:r>
              <w:rPr>
                <w:lang w:eastAsia="zh-CN"/>
              </w:rPr>
              <w:t>behaviour</w:t>
            </w:r>
            <w:proofErr w:type="spellEnd"/>
            <w:r>
              <w:rPr>
                <w:lang w:eastAsia="zh-CN"/>
              </w:rPr>
              <w:t xml:space="preserve"> if the UE does not read the ephemeris within the validity duration.</w:t>
            </w:r>
          </w:p>
          <w:p w14:paraId="3101760F" w14:textId="77777777" w:rsidR="006C2223" w:rsidRDefault="00981B41">
            <w:pPr>
              <w:numPr>
                <w:ilvl w:val="0"/>
                <w:numId w:val="51"/>
              </w:numPr>
              <w:spacing w:after="0"/>
              <w:rPr>
                <w:lang w:eastAsia="zh-CN"/>
              </w:rPr>
            </w:pPr>
            <w:r>
              <w:rPr>
                <w:lang w:eastAsia="zh-CN"/>
              </w:rPr>
              <w:t>FFS: Whether</w:t>
            </w:r>
            <w:r>
              <w:rPr>
                <w:lang w:eastAsia="zh-CN"/>
              </w:rPr>
              <w:t xml:space="preserve"> the same validity duration can be applied for Common TA.</w:t>
            </w:r>
          </w:p>
          <w:p w14:paraId="201ADBCB" w14:textId="77777777" w:rsidR="006C2223" w:rsidRDefault="006C2223">
            <w:pPr>
              <w:rPr>
                <w:lang w:eastAsia="zh-CN"/>
              </w:rPr>
            </w:pPr>
          </w:p>
          <w:p w14:paraId="416EB304" w14:textId="77777777" w:rsidR="006C2223" w:rsidRDefault="00981B41">
            <w:pPr>
              <w:rPr>
                <w:u w:val="single"/>
                <w:lang w:eastAsia="zh-CN"/>
              </w:rPr>
            </w:pPr>
            <w:r>
              <w:rPr>
                <w:u w:val="single"/>
                <w:lang w:eastAsia="zh-CN"/>
              </w:rPr>
              <w:t>Conclusion:</w:t>
            </w:r>
          </w:p>
          <w:p w14:paraId="4ED68A1A" w14:textId="77777777" w:rsidR="006C2223" w:rsidRDefault="00981B41">
            <w:pPr>
              <w:rPr>
                <w:lang w:eastAsia="zh-CN"/>
              </w:rPr>
            </w:pPr>
            <w:r>
              <w:rPr>
                <w:lang w:eastAsia="zh-CN"/>
              </w:rPr>
              <w:t>Indication of common post-compensation frequency offset for Uplink is not needed.</w:t>
            </w:r>
          </w:p>
          <w:p w14:paraId="177CE5A2" w14:textId="77777777" w:rsidR="006C2223" w:rsidRDefault="00981B41">
            <w:pPr>
              <w:rPr>
                <w:lang w:eastAsia="zh-CN"/>
              </w:rPr>
            </w:pPr>
            <w:r>
              <w:rPr>
                <w:highlight w:val="green"/>
                <w:lang w:eastAsia="zh-CN"/>
              </w:rPr>
              <w:t>Agreement:</w:t>
            </w:r>
          </w:p>
          <w:p w14:paraId="2D8237B1" w14:textId="77777777" w:rsidR="006C2223" w:rsidRDefault="00981B41">
            <w:pPr>
              <w:rPr>
                <w:lang w:eastAsia="zh-CN"/>
              </w:rPr>
            </w:pPr>
            <w:r>
              <w:rPr>
                <w:lang w:eastAsia="zh-CN"/>
              </w:rPr>
              <w:t xml:space="preserve">Confirm the working assumption on non-extension of TAC 12-bit field in msg2 (or </w:t>
            </w:r>
            <w:proofErr w:type="spellStart"/>
            <w:r>
              <w:rPr>
                <w:lang w:eastAsia="zh-CN"/>
              </w:rPr>
              <w:t>msgB</w:t>
            </w:r>
            <w:proofErr w:type="spellEnd"/>
            <w:r>
              <w:rPr>
                <w:lang w:eastAsia="zh-CN"/>
              </w:rPr>
              <w:t>) and th</w:t>
            </w:r>
            <w:r>
              <w:rPr>
                <w:lang w:eastAsia="zh-CN"/>
              </w:rPr>
              <w:t>at the UE follows the requirements on UL time pre-compensation for Msg1/</w:t>
            </w:r>
            <w:proofErr w:type="spellStart"/>
            <w:r>
              <w:rPr>
                <w:lang w:eastAsia="zh-CN"/>
              </w:rPr>
              <w:t>MsgA</w:t>
            </w:r>
            <w:proofErr w:type="spellEnd"/>
            <w:r>
              <w:rPr>
                <w:lang w:eastAsia="zh-CN"/>
              </w:rPr>
              <w:t xml:space="preserve"> transmission as defined by RAN4.</w:t>
            </w:r>
          </w:p>
          <w:p w14:paraId="779F51D8" w14:textId="77777777" w:rsidR="006C2223" w:rsidRDefault="00981B41">
            <w:pPr>
              <w:rPr>
                <w:lang w:eastAsia="zh-CN"/>
              </w:rPr>
            </w:pPr>
            <w:r>
              <w:rPr>
                <w:highlight w:val="green"/>
                <w:lang w:eastAsia="zh-CN"/>
              </w:rPr>
              <w:t>Agreement:</w:t>
            </w:r>
          </w:p>
          <w:p w14:paraId="3613D5CA" w14:textId="77777777" w:rsidR="006C2223" w:rsidRDefault="00981B41">
            <w:pPr>
              <w:pStyle w:val="ListParagraph"/>
              <w:ind w:left="0"/>
            </w:pPr>
            <w:r>
              <w:t>Serving satellite ephemeris Epoch time is implicitly known as a reference time defined by the starting time of a DL slot and/or frame.</w:t>
            </w:r>
          </w:p>
          <w:p w14:paraId="31FD65D9" w14:textId="77777777" w:rsidR="006C2223" w:rsidRDefault="00981B41">
            <w:pPr>
              <w:pStyle w:val="ListParagraph"/>
              <w:numPr>
                <w:ilvl w:val="0"/>
                <w:numId w:val="52"/>
              </w:numPr>
              <w:spacing w:after="0"/>
              <w:rPr>
                <w:strike/>
              </w:rPr>
            </w:pPr>
            <w:r>
              <w:t xml:space="preserve">FFS: Whether this starting time is given by predefined </w:t>
            </w:r>
            <w:proofErr w:type="gramStart"/>
            <w:r>
              <w:t>rule</w:t>
            </w:r>
            <w:proofErr w:type="gramEnd"/>
            <w:r>
              <w:t xml:space="preserve"> or it is indicated by the Network</w:t>
            </w:r>
          </w:p>
          <w:p w14:paraId="613909E6" w14:textId="77777777" w:rsidR="006C2223" w:rsidRDefault="00981B41">
            <w:pPr>
              <w:pStyle w:val="ListParagraph"/>
              <w:ind w:left="0"/>
              <w:rPr>
                <w:szCs w:val="22"/>
                <w:lang w:eastAsia="ko-KR"/>
              </w:rPr>
            </w:pPr>
            <w:r>
              <w:rPr>
                <w:szCs w:val="22"/>
                <w:highlight w:val="green"/>
                <w:lang w:eastAsia="ko-KR"/>
              </w:rPr>
              <w:t>Agreement:</w:t>
            </w:r>
          </w:p>
          <w:p w14:paraId="643DB51D" w14:textId="77777777" w:rsidR="006C2223" w:rsidRDefault="00981B41">
            <w:pPr>
              <w:pStyle w:val="ListParagraph"/>
              <w:ind w:left="0"/>
              <w:rPr>
                <w:szCs w:val="22"/>
                <w:lang w:eastAsia="ko-KR"/>
              </w:rPr>
            </w:pPr>
            <w:r>
              <w:rPr>
                <w:szCs w:val="22"/>
              </w:rPr>
              <w:t>In NTN, to avoid that the UE</w:t>
            </w:r>
            <w:r>
              <w:rPr>
                <w:rStyle w:val="apple-converted-space"/>
                <w:szCs w:val="22"/>
              </w:rPr>
              <w:t> </w:t>
            </w:r>
            <w:r>
              <w:rPr>
                <w:szCs w:val="22"/>
              </w:rPr>
              <w:t>over pre-compensates its TA</w:t>
            </w:r>
            <w:r>
              <w:rPr>
                <w:rStyle w:val="apple-converted-space"/>
                <w:szCs w:val="22"/>
              </w:rPr>
              <w:t> </w:t>
            </w:r>
            <w:r>
              <w:rPr>
                <w:szCs w:val="22"/>
              </w:rPr>
              <w:t>during RACH procedure, down-select one option from below:</w:t>
            </w:r>
          </w:p>
          <w:p w14:paraId="2E59FD57" w14:textId="77777777" w:rsidR="006C2223" w:rsidRDefault="00981B41">
            <w:pPr>
              <w:pStyle w:val="ListParagraph"/>
              <w:numPr>
                <w:ilvl w:val="0"/>
                <w:numId w:val="52"/>
              </w:numPr>
              <w:spacing w:after="0"/>
              <w:rPr>
                <w:sz w:val="18"/>
              </w:rPr>
            </w:pPr>
            <w:r>
              <w:rPr>
                <w:szCs w:val="22"/>
              </w:rPr>
              <w:t xml:space="preserve">Option 1: PRACH transmission is delayed by </w:t>
            </w:r>
            <m:oMath>
              <m:func>
                <m:funcPr>
                  <m:ctrlPr>
                    <w:rPr>
                      <w:rFonts w:ascii="Cambria Math" w:eastAsia="SimSun" w:hAnsi="Cambria Math"/>
                      <w:b/>
                      <w:bCs/>
                      <w:szCs w:val="22"/>
                    </w:rPr>
                  </m:ctrlPr>
                </m:funcPr>
                <m:fName>
                  <m:r>
                    <m:rPr>
                      <m:sty m:val="b"/>
                    </m:rPr>
                    <w:rPr>
                      <w:rFonts w:ascii="Cambria Math" w:hAnsi="Cambria Math"/>
                      <w:szCs w:val="22"/>
                    </w:rPr>
                    <m:t>min</m:t>
                  </m:r>
                </m:fName>
                <m:e>
                  <m:d>
                    <m:dPr>
                      <m:ctrlPr>
                        <w:rPr>
                          <w:rFonts w:ascii="Cambria Math" w:eastAsia="SimSun" w:hAnsi="Cambria Math"/>
                          <w:b/>
                          <w:bCs/>
                          <w:szCs w:val="22"/>
                        </w:rPr>
                      </m:ctrlPr>
                    </m:dPr>
                    <m:e>
                      <m:f>
                        <m:fPr>
                          <m:ctrlPr>
                            <w:rPr>
                              <w:rFonts w:ascii="Cambria Math" w:eastAsia="SimSun" w:hAnsi="Cambria Math"/>
                              <w:b/>
                              <w:bCs/>
                              <w:szCs w:val="22"/>
                            </w:rPr>
                          </m:ctrlPr>
                        </m:fPr>
                        <m:num>
                          <m:r>
                            <m:rPr>
                              <m:sty m:val="bi"/>
                            </m:rPr>
                            <w:rPr>
                              <w:rFonts w:ascii="Cambria Math" w:hAnsi="Cambria Math"/>
                              <w:szCs w:val="22"/>
                            </w:rPr>
                            <m:t>CP</m:t>
                          </m:r>
                        </m:num>
                        <m:den>
                          <m:r>
                            <m:rPr>
                              <m:sty m:val="b"/>
                            </m:rPr>
                            <w:rPr>
                              <w:rFonts w:ascii="Cambria Math" w:hAnsi="Cambria Math"/>
                              <w:szCs w:val="22"/>
                            </w:rPr>
                            <m:t>2</m:t>
                          </m:r>
                        </m:den>
                      </m:f>
                      <m:r>
                        <m:rPr>
                          <m:sty m:val="b"/>
                        </m:rPr>
                        <w:rPr>
                          <w:rFonts w:ascii="Cambria Math" w:hAnsi="Cambria Math"/>
                          <w:szCs w:val="22"/>
                        </w:rPr>
                        <m:t>,</m:t>
                      </m:r>
                      <m:f>
                        <m:fPr>
                          <m:ctrlPr>
                            <w:rPr>
                              <w:rFonts w:ascii="Cambria Math" w:eastAsia="SimSun" w:hAnsi="Cambria Math"/>
                              <w:b/>
                              <w:bCs/>
                              <w:szCs w:val="22"/>
                            </w:rPr>
                          </m:ctrlPr>
                        </m:fPr>
                        <m:num>
                          <m:r>
                            <m:rPr>
                              <m:sty m:val="bi"/>
                            </m:rPr>
                            <w:rPr>
                              <w:rFonts w:ascii="Cambria Math" w:hAnsi="Cambria Math"/>
                              <w:szCs w:val="22"/>
                            </w:rPr>
                            <m:t>GP</m:t>
                          </m:r>
                        </m:num>
                        <m:den>
                          <m:r>
                            <m:rPr>
                              <m:sty m:val="b"/>
                            </m:rPr>
                            <w:rPr>
                              <w:rFonts w:ascii="Cambria Math" w:hAnsi="Cambria Math"/>
                              <w:szCs w:val="22"/>
                            </w:rPr>
                            <m:t>2</m:t>
                          </m:r>
                        </m:den>
                      </m:f>
                      <m:r>
                        <m:rPr>
                          <m:sty m:val="b"/>
                        </m:rPr>
                        <w:rPr>
                          <w:rFonts w:ascii="Cambria Math" w:hAnsi="Cambria Math"/>
                          <w:szCs w:val="22"/>
                        </w:rPr>
                        <m:t xml:space="preserve"> </m:t>
                      </m:r>
                    </m:e>
                  </m:d>
                </m:e>
              </m:func>
            </m:oMath>
          </w:p>
          <w:p w14:paraId="4D58CA59" w14:textId="77777777" w:rsidR="006C2223" w:rsidRDefault="00981B41">
            <w:pPr>
              <w:pStyle w:val="ListParagraph"/>
              <w:numPr>
                <w:ilvl w:val="0"/>
                <w:numId w:val="52"/>
              </w:numPr>
              <w:spacing w:after="0"/>
              <w:rPr>
                <w:szCs w:val="22"/>
              </w:rPr>
            </w:pPr>
            <w:r>
              <w:rPr>
                <w:szCs w:val="22"/>
              </w:rPr>
              <w:t xml:space="preserve">Option 2: TA margin can be </w:t>
            </w:r>
            <w:proofErr w:type="gramStart"/>
            <w:r>
              <w:rPr>
                <w:szCs w:val="22"/>
              </w:rPr>
              <w:t>considered</w:t>
            </w:r>
            <w:proofErr w:type="gramEnd"/>
            <w:r>
              <w:rPr>
                <w:szCs w:val="22"/>
              </w:rPr>
              <w:t xml:space="preserve"> and it is explicitly indicated to the UE</w:t>
            </w:r>
          </w:p>
          <w:p w14:paraId="625786B5" w14:textId="77777777" w:rsidR="006C2223" w:rsidRDefault="00981B41">
            <w:pPr>
              <w:pStyle w:val="ListParagraph"/>
              <w:numPr>
                <w:ilvl w:val="0"/>
                <w:numId w:val="52"/>
              </w:numPr>
              <w:spacing w:after="0"/>
              <w:rPr>
                <w:szCs w:val="22"/>
              </w:rPr>
            </w:pPr>
            <w:r>
              <w:rPr>
                <w:szCs w:val="22"/>
              </w:rPr>
              <w:t xml:space="preserve">Option 3: TA margin can be </w:t>
            </w:r>
            <w:proofErr w:type="gramStart"/>
            <w:r>
              <w:rPr>
                <w:szCs w:val="22"/>
              </w:rPr>
              <w:t>considered</w:t>
            </w:r>
            <w:proofErr w:type="gramEnd"/>
            <w:r>
              <w:rPr>
                <w:szCs w:val="22"/>
              </w:rPr>
              <w:t xml:space="preserve"> and it is included within the Common TA</w:t>
            </w:r>
          </w:p>
          <w:p w14:paraId="52D7A771" w14:textId="77777777" w:rsidR="006C2223" w:rsidRDefault="00981B41">
            <w:pPr>
              <w:pStyle w:val="ListParagraph"/>
              <w:numPr>
                <w:ilvl w:val="0"/>
                <w:numId w:val="52"/>
              </w:numPr>
              <w:spacing w:after="0"/>
              <w:rPr>
                <w:szCs w:val="22"/>
              </w:rPr>
            </w:pPr>
            <w:r>
              <w:rPr>
                <w:szCs w:val="22"/>
              </w:rPr>
              <w:t>Option 4: UE handles it via impleme</w:t>
            </w:r>
            <w:r>
              <w:rPr>
                <w:szCs w:val="22"/>
              </w:rPr>
              <w:t>ntation</w:t>
            </w:r>
          </w:p>
          <w:p w14:paraId="363F8426" w14:textId="77777777" w:rsidR="006C2223" w:rsidRDefault="006C2223">
            <w:pPr>
              <w:pStyle w:val="ListParagraph"/>
              <w:spacing w:after="0"/>
              <w:rPr>
                <w:szCs w:val="22"/>
              </w:rPr>
            </w:pPr>
          </w:p>
          <w:p w14:paraId="3DBD8770" w14:textId="77777777" w:rsidR="006C2223" w:rsidRDefault="00981B41">
            <w:pPr>
              <w:rPr>
                <w:highlight w:val="green"/>
                <w:lang w:eastAsia="zh-CN"/>
              </w:rPr>
            </w:pPr>
            <w:r>
              <w:rPr>
                <w:highlight w:val="green"/>
                <w:lang w:eastAsia="zh-CN"/>
              </w:rPr>
              <w:t>Agreement:</w:t>
            </w:r>
          </w:p>
          <w:p w14:paraId="2B01A12A" w14:textId="77777777" w:rsidR="006C2223" w:rsidRDefault="00981B41">
            <w:pPr>
              <w:pStyle w:val="Doc-text2"/>
              <w:numPr>
                <w:ilvl w:val="0"/>
                <w:numId w:val="53"/>
              </w:numPr>
              <w:tabs>
                <w:tab w:val="clear" w:pos="1622"/>
              </w:tabs>
              <w:spacing w:after="0"/>
              <w:rPr>
                <w:rFonts w:ascii="Times" w:hAnsi="Times" w:cs="Times"/>
                <w:color w:val="000000"/>
                <w:szCs w:val="20"/>
                <w:lang w:val="en-GB"/>
              </w:rPr>
            </w:pPr>
            <w:r>
              <w:rPr>
                <w:rFonts w:ascii="Times" w:hAnsi="Times" w:cs="Times"/>
                <w:szCs w:val="20"/>
                <w:lang w:val="en-GB" w:eastAsia="ko-KR"/>
              </w:rPr>
              <w:lastRenderedPageBreak/>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w:t>
            </w:r>
            <w:proofErr w:type="gramStart"/>
            <w:r>
              <w:rPr>
                <w:rFonts w:ascii="Times" w:hAnsi="Times" w:cs="Times"/>
                <w:color w:val="000000"/>
                <w:szCs w:val="20"/>
                <w:lang w:val="en-GB"/>
              </w:rPr>
              <w:t>Command  field</w:t>
            </w:r>
            <w:proofErr w:type="gramEnd"/>
            <w:r>
              <w:rPr>
                <w:rFonts w:ascii="Times" w:hAnsi="Times" w:cs="Times"/>
                <w:color w:val="000000"/>
                <w:szCs w:val="20"/>
                <w:lang w:val="en-GB"/>
              </w:rPr>
              <w:t xml:space="preserve"> in msg2/</w:t>
            </w:r>
            <w:proofErr w:type="spellStart"/>
            <w:r>
              <w:rPr>
                <w:rFonts w:ascii="Times" w:hAnsi="Times" w:cs="Times"/>
                <w:color w:val="000000"/>
                <w:szCs w:val="20"/>
                <w:lang w:val="en-GB"/>
              </w:rPr>
              <w:t>msgB</w:t>
            </w:r>
            <w:proofErr w:type="spellEnd"/>
            <w:r>
              <w:rPr>
                <w:rFonts w:ascii="Times" w:hAnsi="Times" w:cs="Times"/>
                <w:color w:val="000000"/>
                <w:szCs w:val="20"/>
                <w:lang w:val="en-GB"/>
              </w:rPr>
              <w:t xml:space="preserve"> and MAC CE TA command is used for UL timing alignment correction as follows:</w:t>
            </w:r>
          </w:p>
          <w:p w14:paraId="78909B0D" w14:textId="77777777" w:rsidR="006C2223" w:rsidRDefault="00981B41">
            <w:pPr>
              <w:pStyle w:val="ListParagraph"/>
              <w:numPr>
                <w:ilvl w:val="0"/>
                <w:numId w:val="54"/>
              </w:numPr>
              <w:rPr>
                <w:rFonts w:cs="Times"/>
              </w:rPr>
            </w:pPr>
            <w:r>
              <w:rPr>
                <w:rFonts w:cs="Times"/>
              </w:rPr>
              <w:t>When TAC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Pr>
                <w:rFonts w:cs="Times"/>
              </w:rPr>
              <w:t xml:space="preserve"> in msg2/msgB is </w:t>
            </w:r>
            <w:proofErr w:type="gramStart"/>
            <w:r>
              <w:rPr>
                <w:rFonts w:cs="Times"/>
              </w:rPr>
              <w:t>received,  UE</w:t>
            </w:r>
            <w:proofErr w:type="gramEnd"/>
            <w:r>
              <w:rPr>
                <w:rFonts w:cs="Times"/>
              </w:rPr>
              <w:t xml:space="preserve"> receives the first adjustment and </w:t>
            </w: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oMath>
            <w:r>
              <w:rPr>
                <w:rFonts w:cs="Times"/>
              </w:rPr>
              <w:t xml:space="preserve"> is updated</w:t>
            </w:r>
            <w:r>
              <w:rPr>
                <w:rFonts w:cs="Times"/>
              </w:rPr>
              <w:t xml:space="preserve"> as follows:</w:t>
            </w:r>
          </w:p>
          <w:p w14:paraId="5E9936E9" w14:textId="77777777" w:rsidR="006C2223" w:rsidRDefault="00981B41">
            <w:pPr>
              <w:pStyle w:val="ListParagraph"/>
              <w:ind w:left="800"/>
              <w:rPr>
                <w:rFonts w:cs="Times"/>
              </w:rPr>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Pr>
                <w:rFonts w:cs="Times"/>
              </w:rPr>
              <w:t xml:space="preserve"> , FFS: the value of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oMath>
            <w:r>
              <w:rPr>
                <w:rFonts w:cs="Times"/>
              </w:rPr>
              <w:t>,</w:t>
            </w:r>
          </w:p>
          <w:p w14:paraId="36DC65C8" w14:textId="77777777" w:rsidR="006C2223" w:rsidRDefault="00981B41">
            <w:pPr>
              <w:pStyle w:val="ListParagraph"/>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m:oMathPara>
          </w:p>
          <w:p w14:paraId="40397B07" w14:textId="77777777" w:rsidR="006C2223" w:rsidRDefault="00981B41">
            <w:pPr>
              <w:pStyle w:val="ListParagraph"/>
              <w:numPr>
                <w:ilvl w:val="0"/>
                <w:numId w:val="55"/>
              </w:numPr>
              <w:rPr>
                <w:rFonts w:cs="Times"/>
              </w:rPr>
            </w:pPr>
            <w:r>
              <w:rPr>
                <w:rFonts w:cs="Times"/>
              </w:rPr>
              <w:t>When TACs (</w:t>
            </w:r>
            <m:oMath>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rFonts w:cs="Times"/>
              </w:rPr>
              <w:t xml:space="preserve"> provided within the MAC CE is received,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oMath>
            <w:r>
              <w:rPr>
                <w:rFonts w:cs="Times"/>
              </w:rPr>
              <w:t xml:space="preserve"> is updated as follows:</w:t>
            </w:r>
          </w:p>
          <w:p w14:paraId="78319F6B" w14:textId="77777777" w:rsidR="006C2223" w:rsidRDefault="00981B41">
            <w:pPr>
              <w:ind w:left="720"/>
              <w:rPr>
                <w:rFonts w:cs="Times"/>
              </w:rPr>
            </w:pPr>
            <m:oMath>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eastAsia="Calibri" w:hAnsi="Cambria Math"/>
                      <w:bCs/>
                    </w:rPr>
                  </m:ctrlPr>
                </m:dPr>
                <m:e>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r>
                    <m:rPr>
                      <m:sty m:val="p"/>
                    </m:rPr>
                    <w:rPr>
                      <w:rFonts w:ascii="Cambria Math" w:hAnsi="Cambria Math"/>
                    </w:rPr>
                    <m:t>31</m:t>
                  </m:r>
                </m:e>
              </m:d>
              <m:r>
                <m:rPr>
                  <m:sty m:val="p"/>
                </m:rPr>
                <w:rPr>
                  <w:rFonts w:ascii="Cambria Math" w:hAnsi="Cambria Math"/>
                </w:rPr>
                <m:t>.</m:t>
              </m:r>
              <m:f>
                <m:fPr>
                  <m:ctrlPr>
                    <w:rPr>
                      <w:rFonts w:ascii="Cambria Math" w:eastAsia="Calibri" w:hAnsi="Cambria Math"/>
                      <w:bCs/>
                    </w:rPr>
                  </m:ctrlPr>
                </m:fPr>
                <m:num>
                  <m:r>
                    <m:rPr>
                      <m:sty m:val="p"/>
                    </m:rPr>
                    <w:rPr>
                      <w:rFonts w:ascii="Cambria Math" w:hAnsi="Cambria Math"/>
                    </w:rPr>
                    <m:t>16.64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oMath>
            <w:r>
              <w:rPr>
                <w:rFonts w:cs="Times"/>
              </w:rPr>
              <w:t xml:space="preserve"> ,</w:t>
            </w:r>
          </w:p>
          <w:p w14:paraId="22BDD0F2" w14:textId="77777777" w:rsidR="006C2223" w:rsidRDefault="00981B41">
            <w:pPr>
              <w:pStyle w:val="ListParagraph"/>
              <w:ind w:left="800"/>
              <w:rPr>
                <w:rFonts w:cs="Times"/>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receivd in MAC CE  command</m:t>
                </m:r>
              </m:oMath>
            </m:oMathPara>
          </w:p>
          <w:p w14:paraId="67059E2A" w14:textId="77777777" w:rsidR="006C2223" w:rsidRDefault="006C2223">
            <w:pPr>
              <w:rPr>
                <w:b/>
                <w:lang w:eastAsia="zh-CN"/>
              </w:rPr>
            </w:pPr>
          </w:p>
          <w:p w14:paraId="5D91B1AF" w14:textId="77777777" w:rsidR="006C2223" w:rsidRDefault="00981B41">
            <w:pPr>
              <w:rPr>
                <w:b/>
                <w:lang w:eastAsia="zh-CN"/>
              </w:rPr>
            </w:pPr>
            <w:r>
              <w:rPr>
                <w:b/>
                <w:lang w:eastAsia="zh-CN"/>
              </w:rPr>
              <w:t>RAN1 agreements on UL time and frequency synchronization for NR NTN achieved in RAN1 Meeting #105-e:</w:t>
            </w:r>
          </w:p>
          <w:p w14:paraId="395A6D27" w14:textId="77777777" w:rsidR="006C2223" w:rsidRDefault="00981B41">
            <w:pPr>
              <w:rPr>
                <w:highlight w:val="green"/>
                <w:lang w:eastAsia="zh-CN"/>
              </w:rPr>
            </w:pPr>
            <w:r>
              <w:rPr>
                <w:highlight w:val="green"/>
                <w:lang w:eastAsia="zh-CN"/>
              </w:rPr>
              <w:t>Agreement:</w:t>
            </w:r>
          </w:p>
          <w:p w14:paraId="5D1A3E31" w14:textId="77777777" w:rsidR="006C2223" w:rsidRDefault="00981B41">
            <w:pPr>
              <w:rPr>
                <w:lang w:eastAsia="zh-CN"/>
              </w:rPr>
            </w:pPr>
            <w:r>
              <w:rPr>
                <w:lang w:eastAsia="zh-CN"/>
              </w:rPr>
              <w:t>Specifications should support delivery of ephemeris information using both ephemeris formats, i.e.</w:t>
            </w:r>
            <w:r>
              <w:rPr>
                <w:lang w:eastAsia="zh-CN"/>
              </w:rPr>
              <w:t>, state vectors and orbital elements.</w:t>
            </w:r>
          </w:p>
          <w:p w14:paraId="52D0D383" w14:textId="77777777" w:rsidR="006C2223" w:rsidRDefault="00981B41">
            <w:pPr>
              <w:rPr>
                <w:highlight w:val="green"/>
                <w:lang w:eastAsia="zh-CN"/>
              </w:rPr>
            </w:pPr>
            <w:r>
              <w:rPr>
                <w:highlight w:val="green"/>
                <w:lang w:eastAsia="zh-CN"/>
              </w:rPr>
              <w:t>Agreement:</w:t>
            </w:r>
          </w:p>
          <w:p w14:paraId="304F3024" w14:textId="77777777" w:rsidR="006C2223" w:rsidRDefault="00981B41">
            <w:pPr>
              <w:rPr>
                <w:lang w:eastAsia="zh-CN"/>
              </w:rPr>
            </w:pPr>
            <w:r>
              <w:rPr>
                <w:lang w:eastAsia="zh-CN"/>
              </w:rPr>
              <w:t>RAN1 should send an LS to SA3, SA1 and possibly SA3-LI to get more inputs regarding the security/regulatory aspects if the NTN GW/gNB position is broadcast or possible to be derived by the UE with assistance</w:t>
            </w:r>
            <w:r>
              <w:rPr>
                <w:lang w:eastAsia="zh-CN"/>
              </w:rPr>
              <w:t xml:space="preserve"> information from the network, and on any aspects related to accuracy of the position.</w:t>
            </w:r>
          </w:p>
          <w:p w14:paraId="68F6AFF7" w14:textId="77777777" w:rsidR="006C2223" w:rsidRDefault="00981B41">
            <w:pPr>
              <w:rPr>
                <w:u w:val="single"/>
                <w:lang w:eastAsia="zh-CN"/>
              </w:rPr>
            </w:pPr>
            <w:r>
              <w:rPr>
                <w:u w:val="single"/>
                <w:lang w:eastAsia="zh-CN"/>
              </w:rPr>
              <w:t>Conclusion:</w:t>
            </w:r>
          </w:p>
          <w:p w14:paraId="5AC97D3B" w14:textId="77777777" w:rsidR="006C2223" w:rsidRDefault="00981B41">
            <w:pPr>
              <w:rPr>
                <w:lang w:eastAsia="zh-CN"/>
              </w:rPr>
            </w:pPr>
            <w:r>
              <w:rPr>
                <w:lang w:eastAsia="zh-CN"/>
              </w:rPr>
              <w:t>The Doppler shift over the feeder link and any transponder frequency error for both Downlink and Uplink is compensated by the GW and satellite-payload withou</w:t>
            </w:r>
            <w:r>
              <w:rPr>
                <w:lang w:eastAsia="zh-CN"/>
              </w:rPr>
              <w:t>t any specification impacts in Release 17.</w:t>
            </w:r>
          </w:p>
          <w:p w14:paraId="7ED62CDA" w14:textId="77777777" w:rsidR="006C2223" w:rsidRDefault="006C2223">
            <w:pPr>
              <w:rPr>
                <w:lang w:eastAsia="zh-CN"/>
              </w:rPr>
            </w:pPr>
          </w:p>
          <w:p w14:paraId="7983A107" w14:textId="77777777" w:rsidR="006C2223" w:rsidRDefault="00981B41">
            <w:pPr>
              <w:rPr>
                <w:b/>
                <w:lang w:eastAsia="zh-CN"/>
              </w:rPr>
            </w:pPr>
            <w:r>
              <w:rPr>
                <w:b/>
                <w:lang w:eastAsia="zh-CN"/>
              </w:rPr>
              <w:t>RAN1 agreements on UL time and frequency synchronization for NR NTN achieved in RAN1 Meeting #104-bis-e:</w:t>
            </w:r>
          </w:p>
          <w:p w14:paraId="49C570DE" w14:textId="77777777" w:rsidR="006C2223" w:rsidRDefault="00981B41">
            <w:pPr>
              <w:rPr>
                <w:lang w:eastAsia="zh-CN"/>
              </w:rPr>
            </w:pPr>
            <w:r>
              <w:t xml:space="preserve"> </w:t>
            </w:r>
            <w:r>
              <w:rPr>
                <w:highlight w:val="green"/>
                <w:lang w:eastAsia="zh-CN"/>
              </w:rPr>
              <w:t>Agreement:</w:t>
            </w:r>
          </w:p>
          <w:p w14:paraId="3687E112" w14:textId="77777777" w:rsidR="006C2223" w:rsidRDefault="00981B41">
            <w:pPr>
              <w:rPr>
                <w:color w:val="000000"/>
                <w:sz w:val="18"/>
              </w:rPr>
            </w:pPr>
            <w:r>
              <w:rPr>
                <w:color w:val="000000"/>
                <w:szCs w:val="22"/>
              </w:rPr>
              <w:t>The Timing Advance applied by an NR NTN UE in</w:t>
            </w:r>
            <w:r>
              <w:rPr>
                <w:rStyle w:val="apple-converted-space"/>
                <w:color w:val="000000"/>
                <w:szCs w:val="22"/>
              </w:rPr>
              <w:t> </w:t>
            </w:r>
            <w:r>
              <w:rPr>
                <w:color w:val="000000"/>
                <w:szCs w:val="22"/>
              </w:rPr>
              <w:t>RRC_IDLE/INACTIVE and RRC_CONNECTED</w:t>
            </w:r>
            <w:r>
              <w:rPr>
                <w:rStyle w:val="apple-converted-space"/>
                <w:color w:val="000000"/>
                <w:szCs w:val="22"/>
              </w:rPr>
              <w:t> </w:t>
            </w:r>
            <w:r>
              <w:rPr>
                <w:color w:val="000000"/>
                <w:szCs w:val="22"/>
              </w:rPr>
              <w:t>is given by:</w:t>
            </w:r>
          </w:p>
          <w:p w14:paraId="15D24303" w14:textId="77777777" w:rsidR="006C2223" w:rsidRDefault="00981B41">
            <w:pPr>
              <w:jc w:val="center"/>
              <w:rPr>
                <w:color w:val="000000"/>
                <w:sz w:val="18"/>
              </w:rPr>
            </w:pPr>
            <m:oMathPara>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d>
                  <m:dPr>
                    <m:ctrlPr>
                      <w:rPr>
                        <w:rFonts w:ascii="Cambria Math" w:eastAsia="Calibri" w:hAnsi="Cambria Math"/>
                        <w:b/>
                        <w:bCs/>
                        <w:szCs w:val="22"/>
                        <w:lang w:eastAsia="ko-KR"/>
                      </w:rPr>
                    </m:ctrlPr>
                  </m:dPr>
                  <m:e>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UE</m:t>
                        </m:r>
                        <m:r>
                          <m:rPr>
                            <m:sty m:val="b"/>
                          </m:rPr>
                          <w:rPr>
                            <w:rFonts w:ascii="Cambria Math" w:eastAsia="Calibri" w:hAnsi="Cambria Math"/>
                            <w:szCs w:val="22"/>
                            <w:lang w:eastAsia="ko-KR"/>
                          </w:rPr>
                          <m:t>-</m:t>
                        </m:r>
                        <m:r>
                          <m:rPr>
                            <m:sty m:val="b"/>
                          </m:rPr>
                          <w:rPr>
                            <w:rFonts w:ascii="Cambria Math" w:eastAsia="Calibri" w:hAnsi="Cambria Math"/>
                            <w:szCs w:val="22"/>
                            <w:lang w:eastAsia="ko-KR"/>
                          </w:rPr>
                          <m:t>specific</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m:t>
                        </m:r>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common</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m:t>
                        </m:r>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offset</m:t>
                        </m:r>
                      </m:sub>
                    </m:sSub>
                  </m:e>
                </m:d>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c</m:t>
                    </m:r>
                  </m:sub>
                </m:sSub>
              </m:oMath>
            </m:oMathPara>
          </w:p>
          <w:p w14:paraId="3E618AE7" w14:textId="77777777" w:rsidR="006C2223" w:rsidRDefault="00981B41">
            <w:pPr>
              <w:rPr>
                <w:color w:val="000000"/>
                <w:sz w:val="18"/>
                <w:lang w:val="fr-FR"/>
              </w:rPr>
            </w:pPr>
            <w:r>
              <w:rPr>
                <w:color w:val="000000"/>
                <w:szCs w:val="22"/>
              </w:rPr>
              <w:t>Where:</w:t>
            </w:r>
          </w:p>
          <w:p w14:paraId="3F1A9E54" w14:textId="77777777" w:rsidR="006C2223" w:rsidRDefault="00981B41">
            <w:pPr>
              <w:numPr>
                <w:ilvl w:val="0"/>
                <w:numId w:val="56"/>
              </w:numPr>
              <w:spacing w:after="0"/>
              <w:rPr>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rFonts w:eastAsia="Times New Roman"/>
                <w:color w:val="000000"/>
                <w:sz w:val="18"/>
              </w:rPr>
              <w:t> </w:t>
            </w:r>
            <w:r>
              <w:rPr>
                <w:rFonts w:eastAsia="SimSun"/>
                <w:i/>
                <w:iCs/>
                <w:color w:val="000000"/>
                <w:sz w:val="18"/>
              </w:rPr>
              <w:t> </w:t>
            </w:r>
            <w:r>
              <w:rPr>
                <w:rFonts w:eastAsia="Times New Roman"/>
                <w:color w:val="000000"/>
                <w:szCs w:val="22"/>
              </w:rPr>
              <w:t>is defined as 0 for PRACH and updated based on TA Command field in msg2/</w:t>
            </w:r>
            <w:proofErr w:type="spellStart"/>
            <w:r>
              <w:rPr>
                <w:rFonts w:eastAsia="Times New Roman"/>
                <w:color w:val="000000"/>
                <w:szCs w:val="22"/>
              </w:rPr>
              <w:t>msgB</w:t>
            </w:r>
            <w:proofErr w:type="spellEnd"/>
            <w:r>
              <w:rPr>
                <w:rFonts w:eastAsia="Times New Roman"/>
                <w:color w:val="000000"/>
                <w:szCs w:val="22"/>
              </w:rPr>
              <w:t xml:space="preserve"> and MAC CE TA command.</w:t>
            </w:r>
            <w:r>
              <w:rPr>
                <w:rFonts w:eastAsia="Times New Roman"/>
                <w:color w:val="000000"/>
                <w:sz w:val="18"/>
              </w:rPr>
              <w:t xml:space="preserve"> </w:t>
            </w:r>
          </w:p>
          <w:p w14:paraId="7B38D142" w14:textId="77777777" w:rsidR="006C2223" w:rsidRDefault="00981B41">
            <w:pPr>
              <w:numPr>
                <w:ilvl w:val="1"/>
                <w:numId w:val="56"/>
              </w:numPr>
              <w:spacing w:after="0"/>
              <w:rPr>
                <w:rFonts w:eastAsia="Times New Roman"/>
                <w:sz w:val="18"/>
              </w:rPr>
            </w:pPr>
            <w:r>
              <w:rPr>
                <w:rFonts w:eastAsia="Times New Roman"/>
                <w:szCs w:val="22"/>
              </w:rPr>
              <w:t>FFS: details of</w:t>
            </w:r>
            <w:r>
              <w:rPr>
                <w:rStyle w:val="apple-converted-space"/>
                <w:rFonts w:eastAsia="Times New Roman"/>
                <w:szCs w:val="22"/>
              </w:rPr>
              <w:t> </w:t>
            </w:r>
            <w:r>
              <w:rPr>
                <w:rFonts w:eastAsia="Times New Roman"/>
                <w:szCs w:val="22"/>
              </w:rPr>
              <w:t>N</w:t>
            </w:r>
            <w:r>
              <w:rPr>
                <w:rFonts w:eastAsia="Times New Roman"/>
                <w:szCs w:val="22"/>
                <w:vertAlign w:val="subscript"/>
              </w:rPr>
              <w:t>TA</w:t>
            </w:r>
            <w:r>
              <w:rPr>
                <w:rStyle w:val="apple-converted-space"/>
                <w:rFonts w:eastAsia="Times New Roman"/>
                <w:szCs w:val="22"/>
              </w:rPr>
              <w:t> </w:t>
            </w:r>
            <w:r>
              <w:rPr>
                <w:rFonts w:eastAsia="Times New Roman"/>
                <w:szCs w:val="22"/>
              </w:rPr>
              <w:t>update/accumulation.</w:t>
            </w:r>
          </w:p>
          <w:p w14:paraId="4DC0BB86" w14:textId="77777777" w:rsidR="006C2223" w:rsidRDefault="00981B41">
            <w:pPr>
              <w:numPr>
                <w:ilvl w:val="0"/>
                <w:numId w:val="56"/>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UE</m:t>
                  </m:r>
                  <m:r>
                    <m:rPr>
                      <m:sty m:val="b"/>
                    </m:rPr>
                    <w:rPr>
                      <w:rFonts w:ascii="Cambria Math" w:eastAsia="Calibri" w:hAnsi="Cambria Math"/>
                      <w:szCs w:val="22"/>
                      <w:lang w:eastAsia="ko-KR"/>
                    </w:rPr>
                    <m:t>-</m:t>
                  </m:r>
                  <m:r>
                    <m:rPr>
                      <m:sty m:val="b"/>
                    </m:rPr>
                    <w:rPr>
                      <w:rFonts w:ascii="Cambria Math" w:eastAsia="Calibri" w:hAnsi="Cambria Math"/>
                      <w:szCs w:val="22"/>
                      <w:lang w:eastAsia="ko-KR"/>
                    </w:rPr>
                    <m:t>specific</m:t>
                  </m:r>
                </m:sub>
              </m:sSub>
            </m:oMath>
            <w:r>
              <w:rPr>
                <w:rFonts w:eastAsia="Times New Roman"/>
                <w:szCs w:val="22"/>
              </w:rPr>
              <w:t>  is UE self-estimated TA to pre-compensate for the service link delay.</w:t>
            </w:r>
          </w:p>
          <w:p w14:paraId="75E6E8E8" w14:textId="77777777" w:rsidR="006C2223" w:rsidRDefault="00981B41">
            <w:pPr>
              <w:numPr>
                <w:ilvl w:val="0"/>
                <w:numId w:val="56"/>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common</m:t>
                  </m:r>
                </m:sub>
              </m:sSub>
            </m:oMath>
            <w:r>
              <w:rPr>
                <w:rStyle w:val="apple-converted-space"/>
                <w:rFonts w:eastAsia="Times New Roman"/>
                <w:szCs w:val="22"/>
              </w:rPr>
              <w:t> </w:t>
            </w:r>
            <w:r>
              <w:rPr>
                <w:rFonts w:eastAsia="Times New Roman"/>
                <w:szCs w:val="22"/>
              </w:rPr>
              <w:t xml:space="preserve">is network-controlled common </w:t>
            </w:r>
            <w:proofErr w:type="gramStart"/>
            <w:r>
              <w:rPr>
                <w:rFonts w:eastAsia="Times New Roman"/>
                <w:szCs w:val="22"/>
              </w:rPr>
              <w:t>TA, and</w:t>
            </w:r>
            <w:proofErr w:type="gramEnd"/>
            <w:r>
              <w:rPr>
                <w:rFonts w:eastAsia="Times New Roman"/>
                <w:szCs w:val="22"/>
              </w:rPr>
              <w:t xml:space="preserve"> may</w:t>
            </w:r>
            <w:r>
              <w:rPr>
                <w:rStyle w:val="apple-converted-space"/>
                <w:rFonts w:eastAsia="Times New Roman"/>
                <w:szCs w:val="22"/>
              </w:rPr>
              <w:t> </w:t>
            </w:r>
            <w:r>
              <w:rPr>
                <w:rFonts w:eastAsia="Times New Roman"/>
                <w:szCs w:val="22"/>
              </w:rPr>
              <w:t>include any timing offset considered necessary by the network.</w:t>
            </w:r>
          </w:p>
          <w:p w14:paraId="3681F555" w14:textId="77777777" w:rsidR="006C2223" w:rsidRDefault="00981B41">
            <w:pPr>
              <w:numPr>
                <w:ilvl w:val="0"/>
                <w:numId w:val="56"/>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common</m:t>
                  </m:r>
                </m:sub>
              </m:sSub>
            </m:oMath>
            <w:r>
              <w:rPr>
                <w:rStyle w:val="apple-converted-space"/>
                <w:rFonts w:eastAsia="Times New Roman"/>
                <w:szCs w:val="22"/>
              </w:rPr>
              <w:t> </w:t>
            </w:r>
            <w:r>
              <w:rPr>
                <w:rFonts w:eastAsia="Times New Roman"/>
                <w:szCs w:val="22"/>
              </w:rPr>
              <w:t>with value of 0 is supported.</w:t>
            </w:r>
            <w:r>
              <w:rPr>
                <w:rFonts w:eastAsia="Times New Roman"/>
                <w:sz w:val="18"/>
              </w:rPr>
              <w:t xml:space="preserve"> </w:t>
            </w:r>
          </w:p>
          <w:p w14:paraId="32AD8AD5" w14:textId="77777777" w:rsidR="006C2223" w:rsidRDefault="00981B41">
            <w:pPr>
              <w:numPr>
                <w:ilvl w:val="1"/>
                <w:numId w:val="56"/>
              </w:numPr>
              <w:spacing w:after="0"/>
              <w:rPr>
                <w:rFonts w:eastAsia="Times New Roman"/>
                <w:sz w:val="18"/>
              </w:rPr>
            </w:pPr>
            <w:r>
              <w:rPr>
                <w:rFonts w:eastAsia="Times New Roman"/>
                <w:szCs w:val="22"/>
              </w:rPr>
              <w:t>FFS:  details of signaling including granularity. </w:t>
            </w:r>
            <w:r>
              <w:rPr>
                <w:rStyle w:val="apple-converted-space"/>
                <w:rFonts w:eastAsia="Times New Roman"/>
                <w:szCs w:val="22"/>
              </w:rPr>
              <w:t> </w:t>
            </w:r>
            <w:r>
              <w:rPr>
                <w:rFonts w:eastAsia="Gulim"/>
                <w:dstrike/>
                <w:sz w:val="18"/>
              </w:rPr>
              <w:t xml:space="preserve"> </w:t>
            </w:r>
          </w:p>
          <w:p w14:paraId="46B3D5C2" w14:textId="77777777" w:rsidR="006C2223" w:rsidRDefault="00981B41">
            <w:pPr>
              <w:numPr>
                <w:ilvl w:val="0"/>
                <w:numId w:val="56"/>
              </w:numPr>
              <w:spacing w:after="0"/>
              <w:rPr>
                <w:rStyle w:val="apple-converted-space"/>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offset</m:t>
                  </m:r>
                </m:sub>
              </m:sSub>
            </m:oMath>
            <w:r>
              <w:rPr>
                <w:rStyle w:val="apple-converted-space"/>
                <w:rFonts w:eastAsia="Times New Roman"/>
                <w:color w:val="000000"/>
                <w:szCs w:val="22"/>
              </w:rPr>
              <w:t> is a</w:t>
            </w:r>
            <w:r>
              <w:rPr>
                <w:rFonts w:eastAsia="Times New Roman"/>
                <w:color w:val="000000"/>
                <w:szCs w:val="22"/>
              </w:rPr>
              <w:t xml:space="preserve"> fixed offset used to calculate the timing </w:t>
            </w:r>
            <w:proofErr w:type="gramStart"/>
            <w:r>
              <w:rPr>
                <w:rFonts w:eastAsia="Times New Roman"/>
                <w:color w:val="000000"/>
                <w:szCs w:val="22"/>
              </w:rPr>
              <w:t>advance.</w:t>
            </w:r>
            <w:proofErr w:type="gramEnd"/>
            <w:r>
              <w:rPr>
                <w:rStyle w:val="apple-converted-space"/>
                <w:rFonts w:eastAsia="Times New Roman"/>
                <w:color w:val="000000"/>
                <w:szCs w:val="22"/>
              </w:rPr>
              <w:t> </w:t>
            </w:r>
          </w:p>
          <w:p w14:paraId="7C1C5F25" w14:textId="77777777" w:rsidR="006C2223" w:rsidRDefault="006C2223">
            <w:pPr>
              <w:ind w:left="720"/>
              <w:rPr>
                <w:rFonts w:eastAsia="Times New Roman"/>
                <w:color w:val="000000"/>
                <w:sz w:val="18"/>
              </w:rPr>
            </w:pPr>
          </w:p>
          <w:p w14:paraId="677B0F51" w14:textId="77777777" w:rsidR="006C2223" w:rsidRDefault="00981B41">
            <w:pPr>
              <w:wordWrap w:val="0"/>
              <w:rPr>
                <w:rFonts w:eastAsia="Calibri"/>
                <w:color w:val="000000"/>
                <w:sz w:val="18"/>
              </w:rPr>
            </w:pPr>
            <w:r>
              <w:rPr>
                <w:color w:val="000000"/>
                <w:szCs w:val="22"/>
              </w:rPr>
              <w:t>Note-1: Definition of</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color w:val="000000"/>
                <w:szCs w:val="22"/>
              </w:rPr>
              <w:t> </w:t>
            </w:r>
            <w:r>
              <w:rPr>
                <w:color w:val="000000"/>
                <w:szCs w:val="22"/>
              </w:rPr>
              <w:t>is different from that in</w:t>
            </w:r>
            <w:r>
              <w:rPr>
                <w:rStyle w:val="apple-converted-space"/>
                <w:color w:val="000000"/>
                <w:szCs w:val="22"/>
              </w:rPr>
              <w:t> </w:t>
            </w:r>
            <w:r>
              <w:rPr>
                <w:color w:val="000000"/>
                <w:szCs w:val="22"/>
              </w:rPr>
              <w:t xml:space="preserve">RAN1#103-e </w:t>
            </w:r>
            <w:r>
              <w:rPr>
                <w:color w:val="000000"/>
                <w:szCs w:val="22"/>
              </w:rPr>
              <w:t>agreement.</w:t>
            </w:r>
            <w:r>
              <w:rPr>
                <w:rStyle w:val="apple-converted-space"/>
                <w:color w:val="000000"/>
                <w:szCs w:val="22"/>
              </w:rPr>
              <w:t> </w:t>
            </w:r>
          </w:p>
          <w:p w14:paraId="77078072" w14:textId="77777777" w:rsidR="006C2223" w:rsidRDefault="00981B41">
            <w:pPr>
              <w:rPr>
                <w:color w:val="000000"/>
                <w:sz w:val="18"/>
              </w:rPr>
            </w:pPr>
            <w:r>
              <w:rPr>
                <w:color w:val="000000"/>
                <w:szCs w:val="22"/>
              </w:rPr>
              <w:t>Note-2: UE might not assume that the RTT between UE and gNB is equal to the calculated TA for Msg1/Msg A.</w:t>
            </w:r>
          </w:p>
          <w:p w14:paraId="75D79670" w14:textId="77777777" w:rsidR="006C2223" w:rsidRDefault="00981B41">
            <w:pPr>
              <w:rPr>
                <w:color w:val="000000"/>
                <w:sz w:val="18"/>
              </w:rPr>
            </w:pPr>
            <w:r>
              <w:rPr>
                <w:color w:val="000000"/>
                <w:szCs w:val="22"/>
              </w:rPr>
              <w:t>Note-3:</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common</m:t>
                  </m:r>
                </m:sub>
              </m:sSub>
            </m:oMath>
            <w:r>
              <w:rPr>
                <w:rStyle w:val="apple-converted-space"/>
                <w:color w:val="000000"/>
                <w:szCs w:val="22"/>
              </w:rPr>
              <w:t> </w:t>
            </w:r>
            <w:r>
              <w:rPr>
                <w:color w:val="000000"/>
                <w:szCs w:val="22"/>
              </w:rPr>
              <w:t>is the common timing offset</w:t>
            </w:r>
            <w:r>
              <w:rPr>
                <w:rStyle w:val="apple-converted-space"/>
                <w:color w:val="000000"/>
                <w:szCs w:val="22"/>
              </w:rPr>
              <w:t> </w:t>
            </w:r>
            <w:r>
              <w:rPr>
                <w:szCs w:val="22"/>
              </w:rPr>
              <w:t>X</w:t>
            </w:r>
            <w:r>
              <w:rPr>
                <w:rStyle w:val="apple-converted-space"/>
                <w:szCs w:val="22"/>
              </w:rPr>
              <w:t> </w:t>
            </w:r>
            <w:r>
              <w:rPr>
                <w:color w:val="000000"/>
                <w:szCs w:val="22"/>
              </w:rPr>
              <w:t>as agreed in RAN1 #103-e.</w:t>
            </w:r>
          </w:p>
          <w:p w14:paraId="6AB33ECC" w14:textId="77777777" w:rsidR="006C2223" w:rsidRDefault="00981B41">
            <w:pPr>
              <w:rPr>
                <w:lang w:eastAsia="zh-CN"/>
              </w:rPr>
            </w:pPr>
            <w:r>
              <w:rPr>
                <w:highlight w:val="green"/>
                <w:lang w:eastAsia="zh-CN"/>
              </w:rPr>
              <w:lastRenderedPageBreak/>
              <w:t>Agreement:</w:t>
            </w:r>
          </w:p>
          <w:p w14:paraId="797CF88A" w14:textId="77777777" w:rsidR="006C2223" w:rsidRDefault="00981B41">
            <w:pPr>
              <w:pStyle w:val="BodyText"/>
              <w:spacing w:after="0"/>
              <w:rPr>
                <w:lang w:eastAsia="zh-TW"/>
              </w:rPr>
            </w:pPr>
            <w:r>
              <w:rPr>
                <w:lang w:eastAsia="zh-TW"/>
              </w:rPr>
              <w:t>Support serving-satellite ephemeris broadca</w:t>
            </w:r>
            <w:r>
              <w:rPr>
                <w:lang w:eastAsia="zh-TW"/>
              </w:rPr>
              <w:t>st based on one or more of the following:</w:t>
            </w:r>
          </w:p>
          <w:p w14:paraId="4A57BD91" w14:textId="77777777" w:rsidR="006C2223" w:rsidRDefault="00981B41">
            <w:pPr>
              <w:pStyle w:val="BodyText"/>
              <w:numPr>
                <w:ilvl w:val="0"/>
                <w:numId w:val="57"/>
              </w:numPr>
              <w:spacing w:after="0"/>
              <w:rPr>
                <w:lang w:eastAsia="zh-TW"/>
              </w:rPr>
            </w:pPr>
            <w:r>
              <w:rPr>
                <w:lang w:eastAsia="zh-TW"/>
              </w:rPr>
              <w:t xml:space="preserve">Set 1: Satellite position and velocity state vectors: </w:t>
            </w:r>
          </w:p>
          <w:p w14:paraId="23105232" w14:textId="77777777" w:rsidR="006C2223" w:rsidRDefault="00981B41">
            <w:pPr>
              <w:pStyle w:val="BodyText"/>
              <w:numPr>
                <w:ilvl w:val="1"/>
                <w:numId w:val="57"/>
              </w:numPr>
              <w:spacing w:after="0"/>
              <w:rPr>
                <w:lang w:eastAsia="zh-TW"/>
              </w:rPr>
            </w:pPr>
            <w:r>
              <w:rPr>
                <w:lang w:eastAsia="zh-TW"/>
              </w:rPr>
              <w:t xml:space="preserve">position </w:t>
            </w:r>
            <w:proofErr w:type="gramStart"/>
            <w:r>
              <w:rPr>
                <w:lang w:eastAsia="zh-TW"/>
              </w:rPr>
              <w:t>X,Y</w:t>
            </w:r>
            <w:proofErr w:type="gramEnd"/>
            <w:r>
              <w:rPr>
                <w:lang w:eastAsia="zh-TW"/>
              </w:rPr>
              <w:t xml:space="preserve">,Z in ECEF (m)  </w:t>
            </w:r>
          </w:p>
          <w:p w14:paraId="442E1EEE" w14:textId="77777777" w:rsidR="006C2223" w:rsidRDefault="00981B41">
            <w:pPr>
              <w:pStyle w:val="BodyText"/>
              <w:numPr>
                <w:ilvl w:val="1"/>
                <w:numId w:val="57"/>
              </w:numPr>
              <w:spacing w:after="0"/>
              <w:rPr>
                <w:lang w:eastAsia="zh-TW"/>
              </w:rPr>
            </w:pPr>
            <w:r>
              <w:rPr>
                <w:lang w:eastAsia="zh-TW"/>
              </w:rPr>
              <w:t xml:space="preserve">velocity </w:t>
            </w:r>
            <w:proofErr w:type="gramStart"/>
            <w:r>
              <w:rPr>
                <w:lang w:eastAsia="zh-TW"/>
              </w:rPr>
              <w:t>VX,VY</w:t>
            </w:r>
            <w:proofErr w:type="gramEnd"/>
            <w:r>
              <w:rPr>
                <w:lang w:eastAsia="zh-TW"/>
              </w:rPr>
              <w:t>,VZ in ECEF (m/s)</w:t>
            </w:r>
          </w:p>
          <w:p w14:paraId="38657757" w14:textId="77777777" w:rsidR="006C2223" w:rsidRDefault="00981B41">
            <w:pPr>
              <w:pStyle w:val="ListParagraph"/>
              <w:numPr>
                <w:ilvl w:val="0"/>
                <w:numId w:val="57"/>
              </w:numPr>
              <w:spacing w:after="0"/>
              <w:rPr>
                <w:lang w:eastAsia="zh-TW"/>
              </w:rPr>
            </w:pPr>
            <w:r>
              <w:rPr>
                <w:lang w:eastAsia="zh-TW"/>
              </w:rPr>
              <w:t>Set 2: At least the following parameters in orbital parameter ephemeris format:</w:t>
            </w:r>
          </w:p>
          <w:p w14:paraId="27A00725" w14:textId="77777777" w:rsidR="006C2223" w:rsidRDefault="00981B41">
            <w:pPr>
              <w:pStyle w:val="BodyText"/>
              <w:numPr>
                <w:ilvl w:val="1"/>
                <w:numId w:val="57"/>
              </w:numPr>
              <w:spacing w:after="0"/>
              <w:rPr>
                <w:lang w:eastAsia="zh-TW"/>
              </w:rPr>
            </w:pPr>
            <w:r>
              <w:rPr>
                <w:lang w:eastAsia="zh-TW"/>
              </w:rPr>
              <w:t xml:space="preserve">Semi-major axis α [m] </w:t>
            </w:r>
          </w:p>
          <w:p w14:paraId="413ED54E" w14:textId="77777777" w:rsidR="006C2223" w:rsidRDefault="00981B41">
            <w:pPr>
              <w:pStyle w:val="BodyText"/>
              <w:numPr>
                <w:ilvl w:val="1"/>
                <w:numId w:val="57"/>
              </w:numPr>
              <w:spacing w:after="0"/>
              <w:rPr>
                <w:lang w:eastAsia="zh-TW"/>
              </w:rPr>
            </w:pPr>
            <w:r>
              <w:rPr>
                <w:lang w:eastAsia="zh-TW"/>
              </w:rPr>
              <w:t xml:space="preserve">Eccentricity e </w:t>
            </w:r>
          </w:p>
          <w:p w14:paraId="2289FA63" w14:textId="77777777" w:rsidR="006C2223" w:rsidRDefault="00981B41">
            <w:pPr>
              <w:pStyle w:val="BodyText"/>
              <w:numPr>
                <w:ilvl w:val="1"/>
                <w:numId w:val="57"/>
              </w:numPr>
              <w:spacing w:after="0"/>
              <w:rPr>
                <w:lang w:eastAsia="zh-TW"/>
              </w:rPr>
            </w:pPr>
            <w:r>
              <w:rPr>
                <w:lang w:eastAsia="zh-TW"/>
              </w:rPr>
              <w:t xml:space="preserve">Argument of periapsis ω [rad] </w:t>
            </w:r>
          </w:p>
          <w:p w14:paraId="225774C5" w14:textId="77777777" w:rsidR="006C2223" w:rsidRDefault="00981B41">
            <w:pPr>
              <w:pStyle w:val="BodyText"/>
              <w:numPr>
                <w:ilvl w:val="1"/>
                <w:numId w:val="57"/>
              </w:numPr>
              <w:spacing w:after="0"/>
              <w:rPr>
                <w:lang w:eastAsia="zh-TW"/>
              </w:rPr>
            </w:pPr>
            <w:r>
              <w:rPr>
                <w:lang w:eastAsia="zh-TW"/>
              </w:rPr>
              <w:t xml:space="preserve">Longitude of ascending node Ω [rad] </w:t>
            </w:r>
          </w:p>
          <w:p w14:paraId="10276404" w14:textId="77777777" w:rsidR="006C2223" w:rsidRDefault="00981B41">
            <w:pPr>
              <w:pStyle w:val="BodyText"/>
              <w:numPr>
                <w:ilvl w:val="1"/>
                <w:numId w:val="57"/>
              </w:numPr>
              <w:spacing w:after="0"/>
              <w:rPr>
                <w:lang w:eastAsia="zh-TW"/>
              </w:rPr>
            </w:pPr>
            <w:r>
              <w:rPr>
                <w:lang w:eastAsia="zh-TW"/>
              </w:rPr>
              <w:t xml:space="preserve">Inclination </w:t>
            </w:r>
            <w:proofErr w:type="spellStart"/>
            <w:r>
              <w:rPr>
                <w:lang w:eastAsia="zh-TW"/>
              </w:rPr>
              <w:t>i</w:t>
            </w:r>
            <w:proofErr w:type="spellEnd"/>
            <w:r>
              <w:rPr>
                <w:lang w:eastAsia="zh-TW"/>
              </w:rPr>
              <w:t xml:space="preserve"> [rad] </w:t>
            </w:r>
          </w:p>
          <w:p w14:paraId="523494A4" w14:textId="77777777" w:rsidR="006C2223" w:rsidRDefault="00981B41">
            <w:pPr>
              <w:pStyle w:val="BodyText"/>
              <w:numPr>
                <w:ilvl w:val="1"/>
                <w:numId w:val="57"/>
              </w:numPr>
              <w:spacing w:after="0"/>
              <w:rPr>
                <w:lang w:eastAsia="zh-TW"/>
              </w:rPr>
            </w:pPr>
            <w:r>
              <w:rPr>
                <w:lang w:eastAsia="zh-TW"/>
              </w:rPr>
              <w:t>Mean anomaly M [rad] at epoch time t</w:t>
            </w:r>
            <w:r>
              <w:rPr>
                <w:vertAlign w:val="subscript"/>
                <w:lang w:eastAsia="zh-TW"/>
              </w:rPr>
              <w:t>o</w:t>
            </w:r>
          </w:p>
          <w:p w14:paraId="46373158" w14:textId="77777777" w:rsidR="006C2223" w:rsidRDefault="00981B41">
            <w:pPr>
              <w:pStyle w:val="BodyText"/>
              <w:numPr>
                <w:ilvl w:val="2"/>
                <w:numId w:val="57"/>
              </w:numPr>
              <w:spacing w:after="0"/>
              <w:rPr>
                <w:lang w:eastAsia="zh-TW"/>
              </w:rPr>
            </w:pPr>
            <w:r>
              <w:rPr>
                <w:lang w:eastAsia="zh-TW"/>
              </w:rPr>
              <w:t>FFS: Whether pre-provisioned ephemeris based on orbital elements can be used as reference.</w:t>
            </w:r>
            <w:r>
              <w:rPr>
                <w:lang w:eastAsia="zh-TW"/>
              </w:rPr>
              <w:t xml:space="preserve"> Thereby, only delta corrections can be broadcast </w:t>
            </w:r>
            <w:proofErr w:type="gramStart"/>
            <w:r>
              <w:rPr>
                <w:lang w:eastAsia="zh-TW"/>
              </w:rPr>
              <w:t>in order to</w:t>
            </w:r>
            <w:proofErr w:type="gramEnd"/>
            <w:r>
              <w:rPr>
                <w:lang w:eastAsia="zh-TW"/>
              </w:rPr>
              <w:t xml:space="preserve"> reduce the overhead</w:t>
            </w:r>
          </w:p>
          <w:p w14:paraId="4E6CC7AC" w14:textId="77777777" w:rsidR="006C2223" w:rsidRDefault="00981B41">
            <w:pPr>
              <w:pStyle w:val="BodyText"/>
              <w:numPr>
                <w:ilvl w:val="0"/>
                <w:numId w:val="57"/>
              </w:numPr>
              <w:spacing w:after="0"/>
              <w:rPr>
                <w:lang w:eastAsia="zh-TW"/>
              </w:rPr>
            </w:pPr>
            <w:r>
              <w:rPr>
                <w:lang w:eastAsia="zh-TW"/>
              </w:rPr>
              <w:t>FFS: The field size for each parameter</w:t>
            </w:r>
          </w:p>
          <w:p w14:paraId="3E34EEFF" w14:textId="77777777" w:rsidR="006C2223" w:rsidRDefault="00981B41">
            <w:pPr>
              <w:pStyle w:val="BodyText"/>
              <w:numPr>
                <w:ilvl w:val="0"/>
                <w:numId w:val="57"/>
              </w:numPr>
              <w:spacing w:after="0"/>
              <w:rPr>
                <w:lang w:eastAsia="zh-TW"/>
              </w:rPr>
            </w:pPr>
            <w:r>
              <w:rPr>
                <w:lang w:eastAsia="zh-TW"/>
              </w:rPr>
              <w:t>FFS: The impact on signaling due to the required accuracy of serving-satellite ephemeris</w:t>
            </w:r>
          </w:p>
          <w:p w14:paraId="0FC17A7E" w14:textId="77777777" w:rsidR="006C2223" w:rsidRDefault="00981B41">
            <w:pPr>
              <w:pStyle w:val="BodyText"/>
              <w:numPr>
                <w:ilvl w:val="0"/>
                <w:numId w:val="57"/>
              </w:numPr>
              <w:spacing w:after="0"/>
              <w:rPr>
                <w:lang w:eastAsia="zh-TW"/>
              </w:rPr>
            </w:pPr>
            <w:r>
              <w:t xml:space="preserve">FFS: Whether down-selection is needed or both </w:t>
            </w:r>
            <w:r>
              <w:t>sets are supported</w:t>
            </w:r>
          </w:p>
          <w:p w14:paraId="0C84DCB0" w14:textId="77777777" w:rsidR="006C2223" w:rsidRDefault="006C2223">
            <w:pPr>
              <w:rPr>
                <w:lang w:eastAsia="zh-CN"/>
              </w:rPr>
            </w:pPr>
          </w:p>
          <w:p w14:paraId="60130628" w14:textId="77777777" w:rsidR="006C2223" w:rsidRDefault="00981B41">
            <w:pPr>
              <w:rPr>
                <w:b/>
                <w:u w:val="single"/>
                <w:lang w:eastAsia="zh-CN"/>
              </w:rPr>
            </w:pPr>
            <w:r>
              <w:rPr>
                <w:b/>
                <w:u w:val="single"/>
                <w:lang w:eastAsia="zh-CN"/>
              </w:rPr>
              <w:t>Conclusion:</w:t>
            </w:r>
          </w:p>
          <w:p w14:paraId="54E00B8A" w14:textId="77777777" w:rsidR="006C2223" w:rsidRDefault="00981B41">
            <w:pPr>
              <w:rPr>
                <w:b/>
                <w:lang w:eastAsia="zh-CN"/>
              </w:rPr>
            </w:pPr>
            <w:r>
              <w:rPr>
                <w:lang w:eastAsia="zh-CN"/>
              </w:rPr>
              <w:t>The orbital propagator model to be used at UE side can be left to implementation.</w:t>
            </w:r>
          </w:p>
          <w:p w14:paraId="32279343" w14:textId="77777777" w:rsidR="006C2223" w:rsidRDefault="00981B41">
            <w:pPr>
              <w:rPr>
                <w:b/>
                <w:highlight w:val="green"/>
                <w:lang w:eastAsia="zh-CN"/>
              </w:rPr>
            </w:pPr>
            <w:r>
              <w:rPr>
                <w:b/>
                <w:lang w:eastAsia="zh-CN"/>
              </w:rPr>
              <w:t>RAN1 Meeting #104-</w:t>
            </w:r>
            <w:proofErr w:type="gramStart"/>
            <w:r>
              <w:rPr>
                <w:b/>
                <w:lang w:eastAsia="zh-CN"/>
              </w:rPr>
              <w:t>e  (</w:t>
            </w:r>
            <w:proofErr w:type="gramEnd"/>
            <w:r>
              <w:rPr>
                <w:b/>
                <w:lang w:eastAsia="zh-CN"/>
              </w:rPr>
              <w:t>e-Meeting, January 25th – February 5th, 2021):</w:t>
            </w:r>
          </w:p>
          <w:p w14:paraId="33493AEC" w14:textId="77777777" w:rsidR="006C2223" w:rsidRDefault="00981B41">
            <w:pPr>
              <w:rPr>
                <w:lang w:eastAsia="zh-CN"/>
              </w:rPr>
            </w:pPr>
            <w:r>
              <w:rPr>
                <w:highlight w:val="green"/>
                <w:lang w:eastAsia="zh-CN"/>
              </w:rPr>
              <w:t>Agreement:</w:t>
            </w:r>
          </w:p>
          <w:p w14:paraId="1B663173" w14:textId="77777777" w:rsidR="006C2223" w:rsidRDefault="00981B41">
            <w:pPr>
              <w:rPr>
                <w:lang w:eastAsia="zh-CN"/>
              </w:rPr>
            </w:pPr>
            <w:r>
              <w:rPr>
                <w:lang w:eastAsia="zh-CN"/>
              </w:rPr>
              <w:t xml:space="preserve">An NTN UE in RRC_CONNECTED state is required to support UE </w:t>
            </w:r>
            <w:r>
              <w:rPr>
                <w:lang w:eastAsia="zh-CN"/>
              </w:rPr>
              <w:t>specific TA calculation based at least on its GNSS-acquired position and the serving satellite ephemeris.</w:t>
            </w:r>
          </w:p>
          <w:p w14:paraId="3A83C7B8" w14:textId="77777777" w:rsidR="006C2223" w:rsidRDefault="00981B41">
            <w:pPr>
              <w:rPr>
                <w:lang w:eastAsia="zh-CN"/>
              </w:rPr>
            </w:pPr>
            <w:r>
              <w:rPr>
                <w:lang w:eastAsia="zh-CN"/>
              </w:rPr>
              <w:t>FFS: Operation of closed loop and open loop TA control</w:t>
            </w:r>
          </w:p>
          <w:p w14:paraId="6C91A77F" w14:textId="77777777" w:rsidR="006C2223" w:rsidRDefault="00981B41">
            <w:pPr>
              <w:rPr>
                <w:lang w:eastAsia="zh-CN"/>
              </w:rPr>
            </w:pPr>
            <w:r>
              <w:rPr>
                <w:highlight w:val="green"/>
                <w:lang w:eastAsia="zh-CN"/>
              </w:rPr>
              <w:t>Agreement:</w:t>
            </w:r>
          </w:p>
          <w:p w14:paraId="2AD3A22F" w14:textId="77777777" w:rsidR="006C2223" w:rsidRDefault="00981B41">
            <w:pPr>
              <w:rPr>
                <w:lang w:eastAsia="zh-CN"/>
              </w:rPr>
            </w:pPr>
            <w:r>
              <w:rPr>
                <w:lang w:eastAsia="zh-CN"/>
              </w:rPr>
              <w:t>For TA update in RRC_CONNECTED state, combination of both open (</w:t>
            </w:r>
            <w:proofErr w:type="gramStart"/>
            <w:r>
              <w:rPr>
                <w:lang w:eastAsia="zh-CN"/>
              </w:rPr>
              <w:t>i.e.</w:t>
            </w:r>
            <w:proofErr w:type="gramEnd"/>
            <w:r>
              <w:rPr>
                <w:lang w:eastAsia="zh-CN"/>
              </w:rPr>
              <w:t xml:space="preserve"> UE autonomous T</w:t>
            </w:r>
            <w:r>
              <w:rPr>
                <w:lang w:eastAsia="zh-CN"/>
              </w:rPr>
              <w:t>A estimation, and common TA estimation) and closed (i.e., received TA commands) control loops shall be supported for NTN.</w:t>
            </w:r>
          </w:p>
          <w:p w14:paraId="1401A00C" w14:textId="77777777" w:rsidR="006C2223" w:rsidRDefault="00981B41">
            <w:pPr>
              <w:rPr>
                <w:lang w:eastAsia="zh-CN"/>
              </w:rPr>
            </w:pPr>
            <w:r>
              <w:rPr>
                <w:lang w:eastAsia="zh-CN"/>
              </w:rPr>
              <w:t>FFS: Details of the combination of open and closed loop TA control</w:t>
            </w:r>
          </w:p>
          <w:p w14:paraId="1D659DF7" w14:textId="77777777" w:rsidR="006C2223" w:rsidRDefault="00981B41">
            <w:pPr>
              <w:rPr>
                <w:u w:val="single"/>
                <w:lang w:eastAsia="zh-CN"/>
              </w:rPr>
            </w:pPr>
            <w:r>
              <w:rPr>
                <w:u w:val="single"/>
                <w:lang w:eastAsia="zh-CN"/>
              </w:rPr>
              <w:t>Conclusion:</w:t>
            </w:r>
          </w:p>
          <w:p w14:paraId="5E69C9A5" w14:textId="77777777" w:rsidR="006C2223" w:rsidRDefault="00981B41">
            <w:pPr>
              <w:rPr>
                <w:lang w:eastAsia="zh-CN"/>
              </w:rPr>
            </w:pPr>
            <w:r>
              <w:rPr>
                <w:lang w:eastAsia="zh-CN"/>
              </w:rPr>
              <w:t xml:space="preserve">It is up to RAN4 to decide whether </w:t>
            </w:r>
            <w:r>
              <w:rPr>
                <w:lang w:eastAsia="zh-CN"/>
              </w:rPr>
              <w:t>interruptions or measurement gaps are required for GNSS measurements during NTN operation</w:t>
            </w:r>
          </w:p>
          <w:p w14:paraId="1B69B2A2" w14:textId="77777777" w:rsidR="006C2223" w:rsidRDefault="00981B41">
            <w:pPr>
              <w:rPr>
                <w:lang w:eastAsia="zh-CN"/>
              </w:rPr>
            </w:pPr>
            <w:r>
              <w:rPr>
                <w:highlight w:val="green"/>
                <w:lang w:eastAsia="zh-CN"/>
              </w:rPr>
              <w:t>Agreement:</w:t>
            </w:r>
            <w:r>
              <w:rPr>
                <w:lang w:eastAsia="zh-CN"/>
              </w:rPr>
              <w:t xml:space="preserve"> </w:t>
            </w:r>
          </w:p>
          <w:p w14:paraId="40F6B5B6" w14:textId="77777777" w:rsidR="006C2223" w:rsidRDefault="00981B41">
            <w:pPr>
              <w:rPr>
                <w:bCs/>
                <w:lang w:eastAsia="zh-CN"/>
              </w:rPr>
            </w:pPr>
            <w:r>
              <w:rPr>
                <w:bCs/>
                <w:lang w:eastAsia="zh-CN"/>
              </w:rPr>
              <w:t xml:space="preserve">RAN1 should send an LS to RAN4 with the following questions: </w:t>
            </w:r>
          </w:p>
          <w:p w14:paraId="53A5DE2F" w14:textId="77777777" w:rsidR="006C2223" w:rsidRDefault="00981B41">
            <w:pPr>
              <w:rPr>
                <w:bCs/>
                <w:lang w:eastAsia="zh-CN"/>
              </w:rPr>
            </w:pPr>
            <w:r>
              <w:rPr>
                <w:bCs/>
                <w:lang w:eastAsia="zh-CN"/>
              </w:rPr>
              <w:t>Question 1: RAN1 would like to ask RAN4, to indicate what are the NTN UL time synchronizatio</w:t>
            </w:r>
            <w:r>
              <w:rPr>
                <w:bCs/>
                <w:lang w:eastAsia="zh-CN"/>
              </w:rPr>
              <w:t>n requirements?</w:t>
            </w:r>
          </w:p>
          <w:p w14:paraId="1D498D77" w14:textId="77777777" w:rsidR="006C2223" w:rsidRDefault="00981B41">
            <w:pPr>
              <w:numPr>
                <w:ilvl w:val="0"/>
                <w:numId w:val="58"/>
              </w:numPr>
              <w:spacing w:after="0"/>
              <w:rPr>
                <w:bCs/>
                <w:lang w:eastAsia="zh-CN"/>
              </w:rPr>
            </w:pPr>
            <w:r>
              <w:rPr>
                <w:bCs/>
                <w:lang w:eastAsia="zh-CN"/>
              </w:rPr>
              <w:t>For initial access (</w:t>
            </w:r>
            <w:proofErr w:type="gramStart"/>
            <w:r>
              <w:rPr>
                <w:bCs/>
                <w:lang w:eastAsia="zh-CN"/>
              </w:rPr>
              <w:t>i.e.</w:t>
            </w:r>
            <w:proofErr w:type="gramEnd"/>
            <w:r>
              <w:rPr>
                <w:bCs/>
                <w:lang w:eastAsia="zh-CN"/>
              </w:rPr>
              <w:t xml:space="preserve"> PRACH transmission)</w:t>
            </w:r>
          </w:p>
          <w:p w14:paraId="29C4C049" w14:textId="77777777" w:rsidR="006C2223" w:rsidRDefault="00981B41">
            <w:pPr>
              <w:numPr>
                <w:ilvl w:val="0"/>
                <w:numId w:val="58"/>
              </w:numPr>
              <w:spacing w:after="0"/>
              <w:rPr>
                <w:bCs/>
                <w:lang w:eastAsia="zh-CN"/>
              </w:rPr>
            </w:pPr>
            <w:r>
              <w:rPr>
                <w:bCs/>
                <w:lang w:eastAsia="zh-CN"/>
              </w:rPr>
              <w:t>For UL transmissions in RRC Connected State</w:t>
            </w:r>
          </w:p>
          <w:p w14:paraId="7C1170E1" w14:textId="77777777" w:rsidR="006C2223" w:rsidRDefault="00981B41">
            <w:pPr>
              <w:rPr>
                <w:bCs/>
                <w:lang w:eastAsia="zh-CN"/>
              </w:rPr>
            </w:pPr>
            <w:r>
              <w:rPr>
                <w:bCs/>
                <w:lang w:eastAsia="zh-CN"/>
              </w:rPr>
              <w:t>Question 2: RAN1 would like to ask RAN4, to indicate what are the NTN UL frequency synchronization requirements?</w:t>
            </w:r>
          </w:p>
          <w:p w14:paraId="44246911" w14:textId="77777777" w:rsidR="006C2223" w:rsidRDefault="00981B41">
            <w:pPr>
              <w:numPr>
                <w:ilvl w:val="0"/>
                <w:numId w:val="59"/>
              </w:numPr>
              <w:spacing w:after="0"/>
              <w:rPr>
                <w:bCs/>
                <w:lang w:eastAsia="zh-CN"/>
              </w:rPr>
            </w:pPr>
            <w:r>
              <w:rPr>
                <w:bCs/>
                <w:lang w:eastAsia="zh-CN"/>
              </w:rPr>
              <w:t>For initial access (</w:t>
            </w:r>
            <w:proofErr w:type="gramStart"/>
            <w:r>
              <w:rPr>
                <w:bCs/>
                <w:lang w:eastAsia="zh-CN"/>
              </w:rPr>
              <w:t>i.e.</w:t>
            </w:r>
            <w:proofErr w:type="gramEnd"/>
            <w:r>
              <w:rPr>
                <w:bCs/>
                <w:lang w:eastAsia="zh-CN"/>
              </w:rPr>
              <w:t xml:space="preserve"> PRACH transmi</w:t>
            </w:r>
            <w:r>
              <w:rPr>
                <w:bCs/>
                <w:lang w:eastAsia="zh-CN"/>
              </w:rPr>
              <w:t>ssion)</w:t>
            </w:r>
          </w:p>
          <w:p w14:paraId="43DF786F" w14:textId="77777777" w:rsidR="006C2223" w:rsidRDefault="00981B41">
            <w:pPr>
              <w:numPr>
                <w:ilvl w:val="0"/>
                <w:numId w:val="59"/>
              </w:numPr>
              <w:spacing w:after="0"/>
              <w:rPr>
                <w:bCs/>
                <w:lang w:eastAsia="zh-CN"/>
              </w:rPr>
            </w:pPr>
            <w:r>
              <w:rPr>
                <w:bCs/>
                <w:lang w:eastAsia="zh-CN"/>
              </w:rPr>
              <w:t>For UL transmissions in RRC Connected State</w:t>
            </w:r>
          </w:p>
          <w:p w14:paraId="6F1C0A32" w14:textId="77777777" w:rsidR="006C2223" w:rsidRDefault="00981B41">
            <w:pPr>
              <w:rPr>
                <w:u w:val="single"/>
                <w:lang w:eastAsia="zh-CN"/>
              </w:rPr>
            </w:pPr>
            <w:r>
              <w:rPr>
                <w:u w:val="single"/>
                <w:lang w:eastAsia="zh-CN"/>
              </w:rPr>
              <w:t>Conclusion:</w:t>
            </w:r>
          </w:p>
          <w:p w14:paraId="21C01222" w14:textId="77777777" w:rsidR="006C2223" w:rsidRDefault="00981B41">
            <w:pPr>
              <w:rPr>
                <w:lang w:eastAsia="zh-CN"/>
              </w:rPr>
            </w:pPr>
            <w:r>
              <w:rPr>
                <w:lang w:eastAsia="zh-CN"/>
              </w:rPr>
              <w:t>If DL frequency compensation for the service link Doppler is applied, indication of the amount of frequency compensation is necessary.</w:t>
            </w:r>
          </w:p>
          <w:p w14:paraId="60846077" w14:textId="77777777" w:rsidR="006C2223" w:rsidRDefault="00981B41">
            <w:pPr>
              <w:numPr>
                <w:ilvl w:val="0"/>
                <w:numId w:val="60"/>
              </w:numPr>
              <w:spacing w:after="0"/>
              <w:rPr>
                <w:lang w:eastAsia="zh-CN"/>
              </w:rPr>
            </w:pPr>
            <w:r>
              <w:rPr>
                <w:lang w:eastAsia="zh-CN"/>
              </w:rPr>
              <w:t xml:space="preserve">FFS: support of DL frequency compensation for the service </w:t>
            </w:r>
            <w:r>
              <w:rPr>
                <w:lang w:eastAsia="zh-CN"/>
              </w:rPr>
              <w:t>link Doppler.</w:t>
            </w:r>
          </w:p>
          <w:p w14:paraId="5175A553" w14:textId="77777777" w:rsidR="006C2223" w:rsidRDefault="00981B41">
            <w:pPr>
              <w:rPr>
                <w:lang w:eastAsia="zh-CN"/>
              </w:rPr>
            </w:pPr>
            <w:bookmarkStart w:id="98" w:name="_Hlk63432430"/>
            <w:r>
              <w:rPr>
                <w:highlight w:val="green"/>
                <w:lang w:eastAsia="zh-CN"/>
              </w:rPr>
              <w:lastRenderedPageBreak/>
              <w:t>Agreement:</w:t>
            </w:r>
          </w:p>
          <w:p w14:paraId="295430CE" w14:textId="77777777" w:rsidR="006C2223" w:rsidRDefault="00981B41">
            <w:pPr>
              <w:numPr>
                <w:ilvl w:val="0"/>
                <w:numId w:val="60"/>
              </w:numPr>
              <w:spacing w:after="0"/>
              <w:rPr>
                <w:lang w:eastAsia="zh-CN"/>
              </w:rPr>
            </w:pPr>
            <w:r>
              <w:rPr>
                <w:lang w:eastAsia="zh-CN"/>
              </w:rPr>
              <w:t>RAN1 to support satellite ephemeris broadcast based at least on one of the following format options:</w:t>
            </w:r>
          </w:p>
          <w:p w14:paraId="1DE10589" w14:textId="77777777" w:rsidR="006C2223" w:rsidRDefault="00981B41">
            <w:pPr>
              <w:numPr>
                <w:ilvl w:val="1"/>
                <w:numId w:val="60"/>
              </w:numPr>
              <w:spacing w:after="0"/>
              <w:rPr>
                <w:lang w:eastAsia="zh-CN"/>
              </w:rPr>
            </w:pPr>
            <w:r>
              <w:rPr>
                <w:lang w:eastAsia="zh-CN"/>
              </w:rPr>
              <w:t>Option 1: Ephemeris format based on satellite position and velocity state vectors</w:t>
            </w:r>
          </w:p>
          <w:p w14:paraId="5C9E232C" w14:textId="77777777" w:rsidR="006C2223" w:rsidRDefault="00981B41">
            <w:pPr>
              <w:numPr>
                <w:ilvl w:val="2"/>
                <w:numId w:val="60"/>
              </w:numPr>
              <w:spacing w:after="0"/>
              <w:rPr>
                <w:lang w:eastAsia="zh-CN"/>
              </w:rPr>
            </w:pPr>
            <w:r>
              <w:rPr>
                <w:lang w:eastAsia="zh-CN"/>
              </w:rPr>
              <w:t xml:space="preserve">FFS: Details on state vectors formats </w:t>
            </w:r>
          </w:p>
          <w:p w14:paraId="39B836FC" w14:textId="77777777" w:rsidR="006C2223" w:rsidRDefault="00981B41">
            <w:pPr>
              <w:numPr>
                <w:ilvl w:val="2"/>
                <w:numId w:val="60"/>
              </w:numPr>
              <w:spacing w:after="0"/>
              <w:rPr>
                <w:lang w:eastAsia="zh-CN"/>
              </w:rPr>
            </w:pPr>
            <w:r>
              <w:rPr>
                <w:lang w:eastAsia="zh-CN"/>
              </w:rPr>
              <w:t xml:space="preserve">FFS: </w:t>
            </w:r>
            <w:r>
              <w:rPr>
                <w:lang w:eastAsia="zh-CN"/>
              </w:rPr>
              <w:t>Details on time reference provisioning/format</w:t>
            </w:r>
          </w:p>
          <w:p w14:paraId="6B223FE1" w14:textId="77777777" w:rsidR="006C2223" w:rsidRDefault="00981B41">
            <w:pPr>
              <w:numPr>
                <w:ilvl w:val="1"/>
                <w:numId w:val="60"/>
              </w:numPr>
              <w:spacing w:after="0"/>
              <w:rPr>
                <w:lang w:eastAsia="zh-CN"/>
              </w:rPr>
            </w:pPr>
            <w:r>
              <w:rPr>
                <w:lang w:eastAsia="zh-CN"/>
              </w:rPr>
              <w:t>Option 2: Ephemeris format based on orbital elements</w:t>
            </w:r>
          </w:p>
          <w:p w14:paraId="1BF98EE1" w14:textId="77777777" w:rsidR="006C2223" w:rsidRDefault="00981B41">
            <w:pPr>
              <w:numPr>
                <w:ilvl w:val="2"/>
                <w:numId w:val="60"/>
              </w:numPr>
              <w:spacing w:after="0"/>
              <w:rPr>
                <w:lang w:eastAsia="zh-CN"/>
              </w:rPr>
            </w:pPr>
            <w:r>
              <w:rPr>
                <w:lang w:eastAsia="zh-CN"/>
              </w:rPr>
              <w:t xml:space="preserve">FFS: Details on orbital elements formats </w:t>
            </w:r>
          </w:p>
          <w:p w14:paraId="4FEB1631" w14:textId="77777777" w:rsidR="006C2223" w:rsidRDefault="00981B41">
            <w:pPr>
              <w:numPr>
                <w:ilvl w:val="2"/>
                <w:numId w:val="60"/>
              </w:numPr>
              <w:spacing w:after="0"/>
              <w:rPr>
                <w:lang w:eastAsia="zh-CN"/>
              </w:rPr>
            </w:pPr>
            <w:r>
              <w:rPr>
                <w:lang w:eastAsia="zh-CN"/>
              </w:rPr>
              <w:t>FFS: Details on time reference provisioning/format</w:t>
            </w:r>
          </w:p>
          <w:p w14:paraId="08BF4872" w14:textId="77777777" w:rsidR="006C2223" w:rsidRDefault="00981B41">
            <w:pPr>
              <w:numPr>
                <w:ilvl w:val="0"/>
                <w:numId w:val="60"/>
              </w:numPr>
              <w:spacing w:after="0"/>
              <w:rPr>
                <w:lang w:eastAsia="zh-CN"/>
              </w:rPr>
            </w:pPr>
            <w:r>
              <w:rPr>
                <w:lang w:eastAsia="zh-CN"/>
              </w:rPr>
              <w:t>FFS: Whether down-selection is needed or both options are suppor</w:t>
            </w:r>
            <w:r>
              <w:rPr>
                <w:lang w:eastAsia="zh-CN"/>
              </w:rPr>
              <w:t>ted</w:t>
            </w:r>
          </w:p>
          <w:bookmarkEnd w:id="98"/>
          <w:p w14:paraId="2D4AED72" w14:textId="77777777" w:rsidR="006C2223" w:rsidRDefault="006C2223"/>
          <w:p w14:paraId="2E83F273" w14:textId="77777777" w:rsidR="006C2223" w:rsidRDefault="00981B41">
            <w:pPr>
              <w:rPr>
                <w:b/>
                <w:highlight w:val="green"/>
                <w:lang w:eastAsia="zh-CN"/>
              </w:rPr>
            </w:pPr>
            <w:r>
              <w:rPr>
                <w:b/>
                <w:lang w:eastAsia="zh-CN"/>
              </w:rPr>
              <w:t>RAN1 Meeting #103-</w:t>
            </w:r>
            <w:proofErr w:type="gramStart"/>
            <w:r>
              <w:rPr>
                <w:b/>
                <w:lang w:eastAsia="zh-CN"/>
              </w:rPr>
              <w:t>e  (</w:t>
            </w:r>
            <w:proofErr w:type="gramEnd"/>
            <w:r>
              <w:rPr>
                <w:b/>
                <w:lang w:eastAsia="zh-CN"/>
              </w:rPr>
              <w:t>e-Meeting, October 26th – November 13th, 2020):</w:t>
            </w:r>
          </w:p>
          <w:p w14:paraId="16F8FCEC" w14:textId="77777777" w:rsidR="006C2223" w:rsidRDefault="00981B41">
            <w:pPr>
              <w:rPr>
                <w:lang w:eastAsia="zh-CN"/>
              </w:rPr>
            </w:pPr>
            <w:r>
              <w:rPr>
                <w:highlight w:val="green"/>
                <w:lang w:eastAsia="zh-CN"/>
              </w:rPr>
              <w:t>Agreement:</w:t>
            </w:r>
          </w:p>
          <w:p w14:paraId="690BA6B9" w14:textId="77777777" w:rsidR="006C2223" w:rsidRDefault="00981B41">
            <w:pPr>
              <w:rPr>
                <w:lang w:eastAsia="zh-CN"/>
              </w:rPr>
            </w:pPr>
            <w:r>
              <w:rPr>
                <w:lang w:eastAsia="zh-CN"/>
              </w:rPr>
              <w:t>An NTN UE in RRC_IDLE and RRC_INACTIVE states is required to at least support UE specific TA calculation based at least on its GNSS-acquired position and the serving sate</w:t>
            </w:r>
            <w:r>
              <w:rPr>
                <w:lang w:eastAsia="zh-CN"/>
              </w:rPr>
              <w:t>llite ephemeris.</w:t>
            </w:r>
          </w:p>
          <w:p w14:paraId="7F0801DC" w14:textId="77777777" w:rsidR="006C2223" w:rsidRDefault="00981B41">
            <w:pPr>
              <w:rPr>
                <w:lang w:eastAsia="zh-CN"/>
              </w:rPr>
            </w:pPr>
            <w:r>
              <w:rPr>
                <w:highlight w:val="green"/>
                <w:lang w:eastAsia="zh-CN"/>
              </w:rPr>
              <w:t>Agreement:</w:t>
            </w:r>
          </w:p>
          <w:p w14:paraId="713C6262" w14:textId="77777777" w:rsidR="006C2223" w:rsidRDefault="00981B41">
            <w:pPr>
              <w:rPr>
                <w:lang w:eastAsia="zh-CN"/>
              </w:rPr>
            </w:pPr>
            <w:r>
              <w:rPr>
                <w:lang w:eastAsia="zh-CN"/>
              </w:rPr>
              <w:t>An NR NTN UE in RRC_IDLE and RRC_INACTIVE states shall be capable of at least using its acquired GNSS position and satellite ephemeris to calculate frequency pre-compensation to counter shift the Doppler experienced on the servi</w:t>
            </w:r>
            <w:r>
              <w:rPr>
                <w:lang w:eastAsia="zh-CN"/>
              </w:rPr>
              <w:t>ce link.</w:t>
            </w:r>
          </w:p>
          <w:p w14:paraId="34974768" w14:textId="77777777" w:rsidR="006C2223" w:rsidRDefault="00981B41">
            <w:pPr>
              <w:rPr>
                <w:rFonts w:eastAsia="SimSun" w:cs="Times"/>
                <w:color w:val="000000"/>
                <w:lang w:eastAsia="ko-KR"/>
              </w:rPr>
            </w:pPr>
            <w:r>
              <w:rPr>
                <w:rFonts w:eastAsia="SimSun" w:cs="Times"/>
                <w:color w:val="000000"/>
                <w:highlight w:val="green"/>
                <w:lang w:eastAsia="ko-KR"/>
              </w:rPr>
              <w:t>Agreement:</w:t>
            </w:r>
          </w:p>
          <w:p w14:paraId="2A9B39B9" w14:textId="77777777" w:rsidR="006C2223" w:rsidRDefault="00981B41">
            <w:pPr>
              <w:numPr>
                <w:ilvl w:val="0"/>
                <w:numId w:val="61"/>
              </w:numPr>
              <w:spacing w:after="0"/>
              <w:ind w:left="360"/>
              <w:rPr>
                <w:rFonts w:eastAsia="SimSun" w:cs="Times"/>
                <w:color w:val="000000"/>
                <w:lang w:eastAsia="ko-KR"/>
              </w:rPr>
            </w:pPr>
            <w:r>
              <w:rPr>
                <w:rFonts w:eastAsia="SimSun" w:cs="Times"/>
                <w:color w:val="000000"/>
                <w:lang w:eastAsia="ko-KR"/>
              </w:rPr>
              <w:t xml:space="preserve">In NTN, the network may broadcast </w:t>
            </w:r>
          </w:p>
          <w:p w14:paraId="200238FD" w14:textId="77777777" w:rsidR="006C2223" w:rsidRDefault="00981B41">
            <w:pPr>
              <w:numPr>
                <w:ilvl w:val="0"/>
                <w:numId w:val="62"/>
              </w:numPr>
              <w:tabs>
                <w:tab w:val="clear" w:pos="1080"/>
                <w:tab w:val="left" w:pos="720"/>
              </w:tabs>
              <w:spacing w:after="0"/>
              <w:ind w:left="720"/>
              <w:rPr>
                <w:rFonts w:eastAsia="SimSun" w:cs="Times"/>
                <w:color w:val="000000"/>
                <w:lang w:eastAsia="ko-KR"/>
              </w:rPr>
            </w:pPr>
            <w:r>
              <w:rPr>
                <w:rFonts w:eastAsia="SimSun" w:cs="Times"/>
                <w:color w:val="000000"/>
                <w:lang w:eastAsia="ko-KR"/>
              </w:rPr>
              <w:t xml:space="preserve">A common timing offset value </w:t>
            </w:r>
          </w:p>
          <w:p w14:paraId="10510007" w14:textId="77777777" w:rsidR="006C2223" w:rsidRDefault="00981B41">
            <w:pPr>
              <w:numPr>
                <w:ilvl w:val="1"/>
                <w:numId w:val="62"/>
              </w:numPr>
              <w:tabs>
                <w:tab w:val="clear" w:pos="1800"/>
                <w:tab w:val="left" w:pos="1440"/>
              </w:tabs>
              <w:spacing w:after="0"/>
              <w:ind w:left="1440"/>
              <w:rPr>
                <w:rFonts w:eastAsia="SimSun" w:cs="Times"/>
                <w:color w:val="000000"/>
                <w:lang w:eastAsia="ko-KR"/>
              </w:rPr>
            </w:pPr>
            <w:r>
              <w:rPr>
                <w:rFonts w:eastAsia="SimSun" w:cs="Times"/>
                <w:color w:val="000000"/>
                <w:lang w:eastAsia="ko-KR"/>
              </w:rPr>
              <w:t>FFS details of the common timing offset</w:t>
            </w:r>
          </w:p>
          <w:p w14:paraId="0E7AD647" w14:textId="77777777" w:rsidR="006C2223" w:rsidRDefault="00981B41">
            <w:pPr>
              <w:numPr>
                <w:ilvl w:val="0"/>
                <w:numId w:val="62"/>
              </w:numPr>
              <w:tabs>
                <w:tab w:val="clear" w:pos="1080"/>
                <w:tab w:val="left" w:pos="720"/>
              </w:tabs>
              <w:spacing w:after="0"/>
              <w:ind w:left="720"/>
              <w:rPr>
                <w:rFonts w:eastAsia="SimSun" w:cs="Times"/>
                <w:color w:val="000000"/>
                <w:lang w:eastAsia="ko-KR"/>
              </w:rPr>
            </w:pPr>
            <w:r>
              <w:rPr>
                <w:rFonts w:eastAsia="SimSun" w:cs="Times"/>
                <w:color w:val="000000"/>
                <w:lang w:eastAsia="ko-KR"/>
              </w:rPr>
              <w:t>FFS: A common timing drift rate</w:t>
            </w:r>
          </w:p>
          <w:p w14:paraId="197B0B15" w14:textId="77777777" w:rsidR="006C2223" w:rsidRDefault="00981B41">
            <w:pPr>
              <w:numPr>
                <w:ilvl w:val="0"/>
                <w:numId w:val="61"/>
              </w:numPr>
              <w:spacing w:after="0"/>
              <w:ind w:left="360"/>
              <w:rPr>
                <w:rFonts w:eastAsia="SimSun" w:cs="Times"/>
                <w:color w:val="000000"/>
                <w:lang w:eastAsia="ko-KR"/>
              </w:rPr>
            </w:pPr>
            <w:r>
              <w:rPr>
                <w:rFonts w:eastAsia="SimSun" w:cs="Times"/>
                <w:color w:val="000000"/>
                <w:lang w:eastAsia="ko-KR"/>
              </w:rPr>
              <w:t>Before Msg1/</w:t>
            </w:r>
            <w:proofErr w:type="spellStart"/>
            <w:r>
              <w:rPr>
                <w:rFonts w:eastAsia="SimSun" w:cs="Times"/>
                <w:color w:val="000000"/>
                <w:lang w:eastAsia="ko-KR"/>
              </w:rPr>
              <w:t>MsgA</w:t>
            </w:r>
            <w:proofErr w:type="spellEnd"/>
            <w:r>
              <w:rPr>
                <w:rFonts w:eastAsia="SimSun" w:cs="Times"/>
                <w:color w:val="000000"/>
                <w:lang w:eastAsia="ko-KR"/>
              </w:rPr>
              <w:t xml:space="preserve"> transmission, the NR NTN UE in idle/inactive mode calculates its TA as </w:t>
            </w:r>
            <w:r>
              <w:rPr>
                <w:rFonts w:eastAsia="SimSun" w:cs="Times"/>
                <w:color w:val="000000"/>
                <w:lang w:eastAsia="ko-KR"/>
              </w:rPr>
              <w:t>follows:</w:t>
            </w:r>
          </w:p>
          <w:p w14:paraId="2064DB54" w14:textId="77777777" w:rsidR="006C2223" w:rsidRDefault="00981B41">
            <w:pPr>
              <w:ind w:left="360"/>
              <w:rPr>
                <w:rFonts w:eastAsia="SimSun" w:cs="Times"/>
                <w:color w:val="000000"/>
                <w:lang w:eastAsia="ko-KR"/>
              </w:rPr>
            </w:pPr>
            <m:oMathPara>
              <m:oMath>
                <m:r>
                  <m:rPr>
                    <m:sty m:val="bi"/>
                  </m:rPr>
                  <w:rPr>
                    <w:rFonts w:ascii="Cambria Math" w:eastAsia="SimSun" w:hAnsi="Cambria Math" w:cs="Calibri"/>
                    <w:color w:val="000000"/>
                    <w:sz w:val="22"/>
                    <w:szCs w:val="22"/>
                    <w:lang w:eastAsia="ko-KR"/>
                  </w:rPr>
                  <m:t>TA</m:t>
                </m:r>
                <m:r>
                  <m:rPr>
                    <m:sty m:val="bi"/>
                  </m:rPr>
                  <w:rPr>
                    <w:rFonts w:ascii="Cambria Math" w:eastAsia="SimSun" w:hAnsi="Cambria Math" w:cs="Calibri"/>
                    <w:color w:val="000000"/>
                    <w:sz w:val="22"/>
                    <w:szCs w:val="22"/>
                    <w:lang w:eastAsia="ko-KR"/>
                  </w:rPr>
                  <m:t xml:space="preserve">= </m:t>
                </m:r>
                <m:d>
                  <m:dPr>
                    <m:ctrlPr>
                      <w:rPr>
                        <w:rFonts w:ascii="Cambria Math" w:eastAsia="SimSun" w:hAnsi="Cambria Math" w:cs="Calibri"/>
                        <w:b/>
                        <w:bCs/>
                        <w:sz w:val="22"/>
                        <w:szCs w:val="22"/>
                        <w:lang w:eastAsia="ko-KR"/>
                      </w:rPr>
                    </m:ctrlPr>
                  </m:dPr>
                  <m:e>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sub>
                    </m:sSub>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i"/>
                      </m:rPr>
                      <w:rPr>
                        <w:rFonts w:ascii="Cambria Math" w:eastAsia="SimSun" w:hAnsi="Cambria Math" w:cs="Calibri"/>
                        <w:sz w:val="22"/>
                        <w:szCs w:val="22"/>
                        <w:lang w:eastAsia="zh-CN"/>
                      </w:rPr>
                      <m:t>[+</m:t>
                    </m:r>
                    <m:r>
                      <m:rPr>
                        <m:sty m:val="bi"/>
                      </m:rPr>
                      <w:rPr>
                        <w:rFonts w:ascii="Cambria Math" w:eastAsia="SimSun" w:hAnsi="Cambria Math" w:cs="Calibri"/>
                        <w:sz w:val="22"/>
                        <w:szCs w:val="22"/>
                        <w:lang w:eastAsia="zh-CN"/>
                      </w:rPr>
                      <m:t>X</m:t>
                    </m:r>
                    <m:r>
                      <m:rPr>
                        <m:sty m:val="bi"/>
                      </m:rPr>
                      <w:rPr>
                        <w:rFonts w:ascii="Cambria Math" w:eastAsia="SimSun" w:hAnsi="Cambria Math" w:cs="Calibri"/>
                        <w:sz w:val="22"/>
                        <w:szCs w:val="22"/>
                        <w:lang w:eastAsia="zh-CN"/>
                      </w:rPr>
                      <m:t>]</m:t>
                    </m:r>
                  </m:e>
                </m:d>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T</m:t>
                    </m:r>
                  </m:e>
                  <m:sub>
                    <m:r>
                      <m:rPr>
                        <m:sty m:val="bi"/>
                      </m:rPr>
                      <w:rPr>
                        <w:rFonts w:ascii="Cambria Math" w:eastAsia="SimSun" w:hAnsi="Cambria Math" w:cs="Calibri"/>
                        <w:sz w:val="22"/>
                        <w:szCs w:val="22"/>
                        <w:lang w:eastAsia="ko-KR"/>
                      </w:rPr>
                      <m:t>c</m:t>
                    </m:r>
                  </m:sub>
                </m:sSub>
                <m:r>
                  <m:rPr>
                    <m:sty m:val="bi"/>
                  </m:rPr>
                  <w:rPr>
                    <w:rFonts w:ascii="Cambria Math" w:eastAsia="SimSun" w:hAnsi="Cambria Math" w:cs="Calibri"/>
                    <w:sz w:val="22"/>
                    <w:szCs w:val="22"/>
                    <w:lang w:eastAsia="ko-KR"/>
                  </w:rPr>
                  <m:t>[+</m:t>
                </m:r>
                <m:r>
                  <m:rPr>
                    <m:sty m:val="bi"/>
                  </m:rPr>
                  <w:rPr>
                    <w:rFonts w:ascii="Cambria Math" w:eastAsia="SimSun" w:hAnsi="Cambria Math" w:cs="Calibri"/>
                    <w:sz w:val="22"/>
                    <w:szCs w:val="22"/>
                    <w:lang w:eastAsia="ko-KR"/>
                  </w:rPr>
                  <m:t>X</m:t>
                </m:r>
                <m:r>
                  <m:rPr>
                    <m:sty m:val="bi"/>
                  </m:rPr>
                  <w:rPr>
                    <w:rFonts w:ascii="Cambria Math" w:eastAsia="SimSun" w:hAnsi="Cambria Math" w:cs="Calibri"/>
                    <w:sz w:val="22"/>
                    <w:szCs w:val="22"/>
                    <w:lang w:eastAsia="ko-KR"/>
                  </w:rPr>
                  <m:t>]</m:t>
                </m:r>
              </m:oMath>
            </m:oMathPara>
          </w:p>
          <w:p w14:paraId="583EEFEB" w14:textId="77777777" w:rsidR="006C2223" w:rsidRDefault="00981B41">
            <w:pPr>
              <w:ind w:left="360"/>
              <w:rPr>
                <w:rFonts w:eastAsia="SimSun" w:cs="Times"/>
                <w:color w:val="000000"/>
                <w:lang w:eastAsia="ko-KR"/>
              </w:rPr>
            </w:pPr>
            <w:r>
              <w:rPr>
                <w:rFonts w:eastAsia="SimSun" w:cs="Times"/>
                <w:color w:val="000000"/>
                <w:lang w:eastAsia="ko-KR"/>
              </w:rPr>
              <w:t>Where:</w:t>
            </w:r>
          </w:p>
          <w:p w14:paraId="0186F260" w14:textId="77777777" w:rsidR="006C2223" w:rsidRDefault="00981B41">
            <w:pPr>
              <w:ind w:left="360"/>
              <w:rPr>
                <w:rFonts w:eastAsia="SimSun" w:cs="Times"/>
                <w:color w:val="000000"/>
                <w:lang w:eastAsia="ko-KR"/>
              </w:rPr>
            </w:pPr>
            <m:oMath>
              <m:sSub>
                <m:sSubPr>
                  <m:ctrlPr>
                    <w:rPr>
                      <w:rFonts w:ascii="Cambria Math" w:eastAsia="SimSun" w:hAnsi="Cambria Math" w:cs="Calibri"/>
                      <w:b/>
                      <w:bCs/>
                      <w:color w:val="000000"/>
                      <w:sz w:val="22"/>
                      <w:szCs w:val="22"/>
                      <w:lang w:eastAsia="ko-KR"/>
                    </w:rPr>
                  </m:ctrlPr>
                </m:sSubPr>
                <m:e>
                  <m:r>
                    <m:rPr>
                      <m:sty m:val="bi"/>
                    </m:rPr>
                    <w:rPr>
                      <w:rFonts w:ascii="Cambria Math" w:eastAsia="SimSun" w:hAnsi="Cambria Math" w:cs="Calibri"/>
                      <w:color w:val="000000"/>
                      <w:sz w:val="22"/>
                      <w:szCs w:val="22"/>
                      <w:lang w:eastAsia="ko-KR"/>
                    </w:rPr>
                    <m:t>N</m:t>
                  </m:r>
                </m:e>
                <m:sub>
                  <m:r>
                    <m:rPr>
                      <m:sty m:val="bi"/>
                    </m:rPr>
                    <w:rPr>
                      <w:rFonts w:ascii="Cambria Math" w:eastAsia="SimSun" w:hAnsi="Cambria Math" w:cs="Calibri"/>
                      <w:color w:val="000000"/>
                      <w:sz w:val="22"/>
                      <w:szCs w:val="22"/>
                      <w:lang w:eastAsia="ko-KR"/>
                    </w:rPr>
                    <m:t>TA</m:t>
                  </m:r>
                </m:sub>
              </m:sSub>
              <m:r>
                <m:rPr>
                  <m:sty m:val="b"/>
                </m:rPr>
                <w:rPr>
                  <w:rFonts w:ascii="Cambria Math" w:eastAsia="SimSun" w:hAnsi="Cambria Math" w:cs="Calibri"/>
                  <w:color w:val="000000"/>
                  <w:sz w:val="22"/>
                  <w:szCs w:val="22"/>
                  <w:lang w:eastAsia="ko-KR"/>
                </w:rPr>
                <m:t> </m:t>
              </m:r>
            </m:oMath>
            <w:r>
              <w:rPr>
                <w:rFonts w:eastAsia="SimSun" w:cs="Times"/>
                <w:color w:val="000000"/>
                <w:lang w:eastAsia="ko-KR"/>
              </w:rPr>
              <w:t>is derived from the User specific TA self-estimation</w:t>
            </w:r>
          </w:p>
          <w:p w14:paraId="310D04D9" w14:textId="77777777" w:rsidR="006C2223" w:rsidRDefault="00981B41">
            <w:pPr>
              <w:ind w:left="360"/>
              <w:rPr>
                <w:rFonts w:eastAsia="SimSun" w:cs="Times"/>
                <w:lang w:eastAsia="zh-CN"/>
              </w:rPr>
            </w:pPr>
            <m:oMath>
              <m:r>
                <m:rPr>
                  <m:sty m:val="b"/>
                </m:rPr>
                <w:rPr>
                  <w:rFonts w:ascii="Cambria Math" w:eastAsia="SimSun" w:hAnsi="Cambria Math" w:cs="Calibri"/>
                  <w:color w:val="000000"/>
                  <w:sz w:val="22"/>
                  <w:szCs w:val="22"/>
                  <w:lang w:eastAsia="ko-KR"/>
                </w:rPr>
                <m:t>X</m:t>
              </m:r>
            </m:oMath>
            <w:r>
              <w:rPr>
                <w:rFonts w:eastAsia="SimSun" w:cs="Times"/>
                <w:color w:val="000000"/>
                <w:lang w:eastAsia="ko-KR"/>
              </w:rPr>
              <w:t xml:space="preserve"> is derived at least from the common timing offset value if broadcasted by the network. The granularity of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and whether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is i</w:t>
            </w:r>
            <w:proofErr w:type="spellStart"/>
            <w:r>
              <w:rPr>
                <w:rFonts w:eastAsia="SimSun" w:cs="Times"/>
                <w:color w:val="000000"/>
                <w:lang w:eastAsia="ko-KR"/>
              </w:rPr>
              <w:t>ndicated</w:t>
            </w:r>
            <w:proofErr w:type="spellEnd"/>
            <w:r>
              <w:rPr>
                <w:rFonts w:eastAsia="SimSun" w:cs="Times"/>
                <w:color w:val="000000"/>
                <w:lang w:eastAsia="ko-KR"/>
              </w:rPr>
              <w:t xml:space="preserve"> as a Timing Advance or as a Timing Offset value [unit] are FFS.</w:t>
            </w:r>
            <w:r>
              <w:rPr>
                <w:rFonts w:eastAsia="SimSun" w:cs="Times"/>
                <w:color w:val="FF0000"/>
                <w:lang w:eastAsia="zh-CN"/>
              </w:rPr>
              <w:t xml:space="preserve"> </w:t>
            </w:r>
            <w:r>
              <w:rPr>
                <w:rFonts w:eastAsia="SimSun" w:cs="Times"/>
                <w:lang w:eastAsia="zh-CN"/>
              </w:rPr>
              <w:t>Upon resolving the FFS, one of the X in the equation will be removed.</w:t>
            </w:r>
          </w:p>
          <w:p w14:paraId="5B7FC69B" w14:textId="77777777" w:rsidR="006C2223" w:rsidRDefault="00981B41">
            <w:pPr>
              <w:numPr>
                <w:ilvl w:val="0"/>
                <w:numId w:val="61"/>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
                </m:rPr>
                <w:rPr>
                  <w:rFonts w:ascii="Cambria Math" w:eastAsia="SimSun" w:hAnsi="Cambria Math" w:cs="Calibri"/>
                  <w:sz w:val="22"/>
                  <w:szCs w:val="22"/>
                  <w:lang w:eastAsia="ko-KR"/>
                </w:rPr>
                <m:t> </m:t>
              </m:r>
            </m:oMath>
            <w:r>
              <w:rPr>
                <w:rFonts w:eastAsia="SimSun" w:cs="Times"/>
                <w:lang w:eastAsia="ko-KR"/>
              </w:rPr>
              <w:t>depends on band and LTE/NR coexistence and is specified in TS 38.213 section 4.2.</w:t>
            </w:r>
          </w:p>
          <w:p w14:paraId="4FF3227B" w14:textId="77777777" w:rsidR="006C2223" w:rsidRDefault="00981B41">
            <w:pPr>
              <w:numPr>
                <w:ilvl w:val="0"/>
                <w:numId w:val="61"/>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
                    </m:rPr>
                    <w:rPr>
                      <w:rFonts w:ascii="Cambria Math" w:eastAsia="SimSun" w:hAnsi="Cambria Math" w:cs="Calibri"/>
                      <w:sz w:val="22"/>
                      <w:szCs w:val="22"/>
                      <w:lang w:eastAsia="ko-KR"/>
                    </w:rPr>
                    <m:t>T</m:t>
                  </m:r>
                </m:e>
                <m:sub>
                  <m:r>
                    <m:rPr>
                      <m:sty m:val="b"/>
                    </m:rPr>
                    <w:rPr>
                      <w:rFonts w:ascii="Cambria Math" w:eastAsia="SimSun" w:hAnsi="Cambria Math" w:cs="Calibri"/>
                      <w:sz w:val="22"/>
                      <w:szCs w:val="22"/>
                      <w:lang w:eastAsia="ko-KR"/>
                    </w:rPr>
                    <m:t>c</m:t>
                  </m:r>
                </m:sub>
              </m:sSub>
            </m:oMath>
            <w:r>
              <w:rPr>
                <w:rFonts w:eastAsia="SimSun" w:cs="Times"/>
                <w:lang w:eastAsia="ko-KR"/>
              </w:rPr>
              <w:t xml:space="preserve"> is specified in TS 38.211 section 4.1. </w:t>
            </w:r>
          </w:p>
          <w:p w14:paraId="3D7E95B6" w14:textId="77777777" w:rsidR="006C2223" w:rsidRDefault="00981B41">
            <w:pPr>
              <w:numPr>
                <w:ilvl w:val="0"/>
                <w:numId w:val="61"/>
              </w:numPr>
              <w:spacing w:after="0"/>
              <w:ind w:left="360"/>
              <w:rPr>
                <w:rFonts w:eastAsia="SimSun" w:cs="Times"/>
                <w:color w:val="000000"/>
                <w:lang w:eastAsia="ko-KR"/>
              </w:rPr>
            </w:pPr>
            <w:r>
              <w:rPr>
                <w:rFonts w:eastAsia="SimSun" w:cs="Times"/>
                <w:color w:val="000000"/>
                <w:lang w:eastAsia="ko-KR"/>
              </w:rPr>
              <w:t>Note: UE will not assume that the RTT between UE and gNB is equal to the calculated TA for Msg1/Msg A.</w:t>
            </w:r>
          </w:p>
          <w:p w14:paraId="3C423678" w14:textId="77777777" w:rsidR="006C2223" w:rsidRDefault="006C2223">
            <w:pPr>
              <w:spacing w:after="160" w:line="252" w:lineRule="atLeast"/>
              <w:rPr>
                <w:rFonts w:eastAsia="SimSun" w:cs="Times"/>
                <w:color w:val="000000"/>
                <w:shd w:val="clear" w:color="auto" w:fill="FFFF00"/>
                <w:lang w:eastAsia="ko-KR"/>
              </w:rPr>
            </w:pPr>
          </w:p>
          <w:p w14:paraId="53305AC8" w14:textId="77777777" w:rsidR="006C2223" w:rsidRDefault="00981B41">
            <w:pPr>
              <w:rPr>
                <w:rFonts w:eastAsia="SimSun" w:cs="Times"/>
                <w:color w:val="000000"/>
                <w:highlight w:val="darkYellow"/>
                <w:lang w:eastAsia="ko-KR"/>
              </w:rPr>
            </w:pPr>
            <w:r>
              <w:rPr>
                <w:rFonts w:eastAsia="SimSun" w:cs="Times"/>
                <w:color w:val="000000"/>
                <w:highlight w:val="darkYellow"/>
                <w:lang w:eastAsia="ko-KR"/>
              </w:rPr>
              <w:t>Working assumption:</w:t>
            </w:r>
          </w:p>
          <w:p w14:paraId="0117858C" w14:textId="77777777" w:rsidR="006C2223" w:rsidRDefault="00981B41">
            <w:pPr>
              <w:spacing w:after="160" w:line="252" w:lineRule="atLeast"/>
              <w:rPr>
                <w:rFonts w:eastAsia="SimSun" w:cs="Times"/>
                <w:lang w:eastAsia="ko-KR"/>
              </w:rPr>
            </w:pPr>
            <w:r>
              <w:rPr>
                <w:rFonts w:eastAsia="SimSun" w:cs="Times"/>
                <w:color w:val="000000"/>
                <w:lang w:eastAsia="ko-KR"/>
              </w:rPr>
              <w:t>It is assumed that the requirement on UL time pre-compensation for Msg1/</w:t>
            </w:r>
            <w:proofErr w:type="spellStart"/>
            <w:r>
              <w:rPr>
                <w:rFonts w:eastAsia="SimSun" w:cs="Times"/>
                <w:color w:val="000000"/>
                <w:lang w:eastAsia="ko-KR"/>
              </w:rPr>
              <w:t>MsgA</w:t>
            </w:r>
            <w:proofErr w:type="spellEnd"/>
            <w:r>
              <w:rPr>
                <w:rFonts w:eastAsia="SimSun" w:cs="Times"/>
                <w:color w:val="000000"/>
                <w:lang w:eastAsia="ko-KR"/>
              </w:rPr>
              <w:t xml:space="preserve"> transmission o</w:t>
            </w:r>
            <w:r>
              <w:rPr>
                <w:rFonts w:eastAsia="SimSun" w:cs="Times"/>
                <w:color w:val="000000"/>
                <w:lang w:eastAsia="ko-KR"/>
              </w:rPr>
              <w:t xml:space="preserve">f an NR NTN UE in idle/inactive mode will be defined such that the existing TAC 12-bit field in msg2 (or </w:t>
            </w:r>
            <w:proofErr w:type="spellStart"/>
            <w:r>
              <w:rPr>
                <w:rFonts w:eastAsia="SimSun" w:cs="Times"/>
                <w:color w:val="000000"/>
                <w:lang w:eastAsia="ko-KR"/>
              </w:rPr>
              <w:t>msgB</w:t>
            </w:r>
            <w:proofErr w:type="spellEnd"/>
            <w:r>
              <w:rPr>
                <w:rFonts w:eastAsia="SimSun" w:cs="Times"/>
                <w:color w:val="000000"/>
                <w:lang w:eastAsia="ko-KR"/>
              </w:rPr>
              <w:t>) can be reused without any extension.</w:t>
            </w:r>
          </w:p>
          <w:p w14:paraId="7E6B0BFF" w14:textId="77777777" w:rsidR="006C2223" w:rsidRDefault="00981B41">
            <w:pPr>
              <w:rPr>
                <w:rFonts w:eastAsia="SimSun" w:cs="Times"/>
                <w:lang w:eastAsia="ko-KR"/>
              </w:rPr>
            </w:pPr>
            <w:r>
              <w:rPr>
                <w:rFonts w:eastAsia="SimSun" w:cs="Times"/>
                <w:lang w:eastAsia="ko-KR"/>
              </w:rPr>
              <w:t xml:space="preserve">  </w:t>
            </w:r>
          </w:p>
          <w:p w14:paraId="6BB8220F" w14:textId="77777777" w:rsidR="006C2223" w:rsidRDefault="00981B41">
            <w:pPr>
              <w:rPr>
                <w:rFonts w:eastAsia="SimSun" w:cs="Times"/>
                <w:color w:val="000000"/>
                <w:highlight w:val="green"/>
                <w:lang w:eastAsia="ko-KR"/>
              </w:rPr>
            </w:pPr>
            <w:r>
              <w:rPr>
                <w:rFonts w:eastAsia="SimSun" w:cs="Times"/>
                <w:color w:val="000000"/>
                <w:highlight w:val="green"/>
                <w:lang w:eastAsia="ko-KR"/>
              </w:rPr>
              <w:t>Agreement:</w:t>
            </w:r>
          </w:p>
          <w:p w14:paraId="11FF7889" w14:textId="77777777" w:rsidR="006C2223" w:rsidRDefault="00981B41">
            <w:pPr>
              <w:rPr>
                <w:rFonts w:eastAsia="SimSun" w:cs="Times"/>
                <w:lang w:eastAsia="ko-KR"/>
              </w:rPr>
            </w:pPr>
            <w:r>
              <w:rPr>
                <w:rFonts w:eastAsia="SimSun" w:cs="Times"/>
                <w:lang w:eastAsia="ko-KR"/>
              </w:rPr>
              <w:t>An NR NTN UE in RRC_CONNECTED states shall be capable of at least using its acquired GNSS posi</w:t>
            </w:r>
            <w:r>
              <w:rPr>
                <w:rFonts w:eastAsia="SimSun" w:cs="Times"/>
                <w:lang w:eastAsia="ko-KR"/>
              </w:rPr>
              <w:t xml:space="preserve">tion and satellite </w:t>
            </w:r>
            <w:r>
              <w:rPr>
                <w:rFonts w:eastAsia="SimSun" w:cs="Times"/>
                <w:color w:val="000000"/>
                <w:lang w:eastAsia="ko-KR"/>
              </w:rPr>
              <w:t xml:space="preserve">ephemeris to perform </w:t>
            </w:r>
            <w:r>
              <w:rPr>
                <w:rFonts w:eastAsia="SimSun" w:cs="Times"/>
                <w:lang w:eastAsia="ko-KR"/>
              </w:rPr>
              <w:t>frequency pre-compensation to counter shift the Doppler experienced on the service link.</w:t>
            </w:r>
          </w:p>
          <w:p w14:paraId="10BFE694" w14:textId="77777777" w:rsidR="006C2223" w:rsidRDefault="006C2223">
            <w:pPr>
              <w:rPr>
                <w:rFonts w:eastAsia="SimSun" w:cs="Times"/>
                <w:color w:val="1F497D"/>
              </w:rPr>
            </w:pPr>
          </w:p>
          <w:p w14:paraId="2CFD8832" w14:textId="77777777" w:rsidR="006C2223" w:rsidRDefault="00981B41">
            <w:pPr>
              <w:rPr>
                <w:b/>
                <w:highlight w:val="green"/>
                <w:lang w:eastAsia="zh-CN"/>
              </w:rPr>
            </w:pPr>
            <w:r>
              <w:rPr>
                <w:b/>
                <w:lang w:eastAsia="zh-CN"/>
              </w:rPr>
              <w:lastRenderedPageBreak/>
              <w:t>RAN1 Meeting #102-</w:t>
            </w:r>
            <w:proofErr w:type="gramStart"/>
            <w:r>
              <w:rPr>
                <w:b/>
                <w:lang w:eastAsia="zh-CN"/>
              </w:rPr>
              <w:t>e  (</w:t>
            </w:r>
            <w:proofErr w:type="gramEnd"/>
            <w:r>
              <w:rPr>
                <w:b/>
                <w:lang w:eastAsia="zh-CN"/>
              </w:rPr>
              <w:t>e-Meeting, August 17th – 28th, 2020):</w:t>
            </w:r>
          </w:p>
          <w:p w14:paraId="155EA422" w14:textId="77777777" w:rsidR="006C2223" w:rsidRDefault="00981B41">
            <w:r>
              <w:rPr>
                <w:highlight w:val="green"/>
              </w:rPr>
              <w:t>Agreement:</w:t>
            </w:r>
          </w:p>
          <w:p w14:paraId="6ACB6824" w14:textId="77777777" w:rsidR="006C2223" w:rsidRDefault="00981B41">
            <w:r>
              <w:t>•</w:t>
            </w:r>
            <w:r>
              <w:tab/>
              <w:t xml:space="preserve">In Rel-17 NR NTN, at least support UE which can </w:t>
            </w:r>
            <w:r>
              <w:t>derive based on its GNSS implementation one or more of:</w:t>
            </w:r>
          </w:p>
          <w:p w14:paraId="18672B56" w14:textId="77777777" w:rsidR="006C2223" w:rsidRDefault="00981B41">
            <w:r>
              <w:t>o</w:t>
            </w:r>
            <w:r>
              <w:tab/>
              <w:t xml:space="preserve">its position </w:t>
            </w:r>
          </w:p>
          <w:p w14:paraId="48F63844" w14:textId="77777777" w:rsidR="006C2223" w:rsidRDefault="00981B41">
            <w:r>
              <w:t>o</w:t>
            </w:r>
            <w:r>
              <w:tab/>
              <w:t>a reference time and frequency</w:t>
            </w:r>
          </w:p>
          <w:p w14:paraId="28D9611F" w14:textId="77777777" w:rsidR="006C2223" w:rsidRDefault="00981B41">
            <w:r>
              <w:t>•</w:t>
            </w:r>
            <w:r>
              <w:tab/>
              <w:t xml:space="preserve">And, based on one or more of these elements together with additional information (e.g., serving satellite ephemeris or timestamp) </w:t>
            </w:r>
            <w:proofErr w:type="spellStart"/>
            <w:r>
              <w:t>signalled</w:t>
            </w:r>
            <w:proofErr w:type="spellEnd"/>
            <w:r>
              <w:t xml:space="preserve"> by the ne</w:t>
            </w:r>
            <w:r>
              <w:t>twork, can compute timing and frequency, and apply timing advance and frequency adjustment at least for UE in RRC idle/inactive mode.</w:t>
            </w:r>
          </w:p>
          <w:p w14:paraId="366FA2A0" w14:textId="77777777" w:rsidR="006C2223" w:rsidRDefault="00981B41">
            <w:r>
              <w:t>•</w:t>
            </w:r>
            <w:r>
              <w:tab/>
              <w:t xml:space="preserve">FFS:  Details on additional information </w:t>
            </w:r>
            <w:proofErr w:type="spellStart"/>
            <w:r>
              <w:t>signalled</w:t>
            </w:r>
            <w:proofErr w:type="spellEnd"/>
            <w:r>
              <w:t xml:space="preserve"> from network</w:t>
            </w:r>
          </w:p>
          <w:p w14:paraId="73BEAF16" w14:textId="77777777" w:rsidR="006C2223" w:rsidRDefault="00981B41">
            <w:r>
              <w:rPr>
                <w:highlight w:val="green"/>
              </w:rPr>
              <w:t>Agreement:</w:t>
            </w:r>
          </w:p>
          <w:p w14:paraId="754FCC76" w14:textId="77777777" w:rsidR="006C2223" w:rsidRDefault="00981B41">
            <w:r>
              <w:t>In case of GNSS-assisted TA acquisition in RRC</w:t>
            </w:r>
            <w:r>
              <w:t xml:space="preserve"> idle/inactive mode, the UE calculates its TA based on the following potential contributions:</w:t>
            </w:r>
          </w:p>
          <w:p w14:paraId="1163B33F" w14:textId="77777777" w:rsidR="006C2223" w:rsidRDefault="00981B41">
            <w:r>
              <w:t>•</w:t>
            </w:r>
            <w:r>
              <w:tab/>
              <w:t>The User specific TA which is estimated by the UE:</w:t>
            </w:r>
          </w:p>
          <w:p w14:paraId="38E02C6A" w14:textId="77777777" w:rsidR="006C2223" w:rsidRDefault="00981B41">
            <w:r>
              <w:t>o</w:t>
            </w:r>
            <w:r>
              <w:tab/>
              <w:t>Option 1: The User specific TA is estimated by the UE based on its GNSS acquired position together with the</w:t>
            </w:r>
            <w:r>
              <w:t xml:space="preserve"> serving satellite ephemeris indicated by the network:</w:t>
            </w:r>
          </w:p>
          <w:p w14:paraId="0B149EA6" w14:textId="77777777" w:rsidR="006C2223" w:rsidRDefault="00981B41">
            <w:r>
              <w:t></w:t>
            </w:r>
            <w:r>
              <w:tab/>
              <w:t xml:space="preserve">FFS: Details on serving satellite ephemeris indication </w:t>
            </w:r>
          </w:p>
          <w:p w14:paraId="31170C5D" w14:textId="77777777" w:rsidR="006C2223" w:rsidRDefault="00981B41">
            <w:r>
              <w:t>o</w:t>
            </w:r>
            <w:r>
              <w:tab/>
              <w:t xml:space="preserve">Option 2: The User specific </w:t>
            </w:r>
            <w:proofErr w:type="gramStart"/>
            <w:r>
              <w:t>TA  is</w:t>
            </w:r>
            <w:proofErr w:type="gramEnd"/>
            <w:r>
              <w:t xml:space="preserve"> estimated by the UE based on the GNSS acquired reference time at UE together with reference time as indica</w:t>
            </w:r>
            <w:r>
              <w:t>ted by the network</w:t>
            </w:r>
          </w:p>
          <w:p w14:paraId="5C421F41" w14:textId="77777777" w:rsidR="006C2223" w:rsidRDefault="00981B41">
            <w:r>
              <w:t>•</w:t>
            </w:r>
            <w:r>
              <w:tab/>
              <w:t>The Common TA if indicated by the network:</w:t>
            </w:r>
          </w:p>
          <w:p w14:paraId="6FB5E7C9" w14:textId="77777777" w:rsidR="006C2223" w:rsidRDefault="00981B41">
            <w:r>
              <w:t>o</w:t>
            </w:r>
            <w:r>
              <w:tab/>
              <w:t xml:space="preserve">FFS: The need and details of Common TA indication </w:t>
            </w:r>
          </w:p>
          <w:p w14:paraId="308A0ECB" w14:textId="77777777" w:rsidR="006C2223" w:rsidRDefault="00981B41">
            <w:r>
              <w:t>•</w:t>
            </w:r>
            <w:r>
              <w:tab/>
              <w:t>FFS: The TA margin, if needed and indicated by the network (</w:t>
            </w:r>
            <w:proofErr w:type="gramStart"/>
            <w:r>
              <w:t>in order to</w:t>
            </w:r>
            <w:proofErr w:type="gramEnd"/>
            <w:r>
              <w:t xml:space="preserve"> account for the TA estimation uncertainty)</w:t>
            </w:r>
          </w:p>
        </w:tc>
      </w:tr>
    </w:tbl>
    <w:p w14:paraId="6010E3F5" w14:textId="77777777" w:rsidR="006C2223" w:rsidRDefault="006C2223"/>
    <w:p w14:paraId="03061316" w14:textId="77777777" w:rsidR="006C2223" w:rsidRDefault="00981B41">
      <w:pPr>
        <w:pStyle w:val="Heading1"/>
        <w:rPr>
          <w:lang w:val="en-US"/>
        </w:rPr>
      </w:pPr>
      <w:bookmarkStart w:id="99" w:name="_Toc96280740"/>
      <w:r>
        <w:rPr>
          <w:lang w:val="en-US"/>
        </w:rPr>
        <w:t>Appendix II: Summary</w:t>
      </w:r>
      <w:r>
        <w:rPr>
          <w:lang w:val="en-US"/>
        </w:rPr>
        <w:t xml:space="preserve">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6C2223" w14:paraId="121947B1"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1B16E7BF" w14:textId="77777777" w:rsidR="006C2223" w:rsidRDefault="006C2223">
            <w:pPr>
              <w:spacing w:after="0"/>
              <w:rPr>
                <w:rFonts w:eastAsia="Times New Roman"/>
                <w:b/>
                <w:bCs/>
                <w:color w:val="0000FF"/>
                <w:u w:val="single"/>
                <w:lang w:val="fr-FR" w:eastAsia="fr-FR"/>
              </w:rPr>
            </w:pPr>
          </w:p>
        </w:tc>
        <w:tc>
          <w:tcPr>
            <w:tcW w:w="1540" w:type="dxa"/>
            <w:tcBorders>
              <w:top w:val="single" w:sz="4" w:space="0" w:color="A6A6A6"/>
              <w:left w:val="nil"/>
              <w:bottom w:val="single" w:sz="4" w:space="0" w:color="A6A6A6"/>
              <w:right w:val="single" w:sz="4" w:space="0" w:color="A6A6A6"/>
            </w:tcBorders>
            <w:shd w:val="clear" w:color="auto" w:fill="auto"/>
          </w:tcPr>
          <w:p w14:paraId="58C53911" w14:textId="77777777" w:rsidR="006C2223" w:rsidRDefault="006C2223">
            <w:pPr>
              <w:spacing w:after="0"/>
              <w:rPr>
                <w:rFonts w:eastAsia="Times New Roman"/>
                <w:lang w:val="fr-FR" w:eastAsia="fr-FR"/>
              </w:rPr>
            </w:pPr>
          </w:p>
        </w:tc>
        <w:tc>
          <w:tcPr>
            <w:tcW w:w="7221" w:type="dxa"/>
            <w:tcBorders>
              <w:top w:val="single" w:sz="4" w:space="0" w:color="A6A6A6"/>
              <w:left w:val="nil"/>
              <w:bottom w:val="single" w:sz="4" w:space="0" w:color="A6A6A6"/>
              <w:right w:val="single" w:sz="4" w:space="0" w:color="A6A6A6"/>
            </w:tcBorders>
          </w:tcPr>
          <w:p w14:paraId="212B383D" w14:textId="77777777" w:rsidR="006C2223" w:rsidRDefault="006C2223">
            <w:pPr>
              <w:spacing w:after="0"/>
              <w:rPr>
                <w:rFonts w:eastAsia="Times New Roman"/>
                <w:lang w:eastAsia="fr-FR"/>
              </w:rPr>
            </w:pPr>
          </w:p>
        </w:tc>
      </w:tr>
      <w:tr w:rsidR="006C2223" w14:paraId="66A294F5"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6EE0085F"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3AE11C2"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7EC1305" w14:textId="77777777" w:rsidR="006C2223" w:rsidRDefault="006C2223">
            <w:pPr>
              <w:spacing w:after="0"/>
              <w:rPr>
                <w:rFonts w:eastAsia="Times New Roman"/>
                <w:lang w:eastAsia="fr-FR"/>
              </w:rPr>
            </w:pPr>
          </w:p>
        </w:tc>
      </w:tr>
      <w:tr w:rsidR="006C2223" w14:paraId="7A06ECD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6397BA9"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649B126"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41DE5D5" w14:textId="77777777" w:rsidR="006C2223" w:rsidRDefault="006C2223">
            <w:pPr>
              <w:spacing w:after="0"/>
              <w:rPr>
                <w:rFonts w:eastAsia="Times New Roman"/>
                <w:lang w:eastAsia="fr-FR"/>
              </w:rPr>
            </w:pPr>
          </w:p>
        </w:tc>
      </w:tr>
      <w:tr w:rsidR="006C2223" w14:paraId="61D3FB0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6B9442E"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C798296"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C93814C" w14:textId="77777777" w:rsidR="006C2223" w:rsidRDefault="006C2223">
            <w:pPr>
              <w:spacing w:after="0"/>
              <w:rPr>
                <w:rFonts w:eastAsia="Times New Roman"/>
                <w:lang w:eastAsia="fr-FR"/>
              </w:rPr>
            </w:pPr>
          </w:p>
        </w:tc>
      </w:tr>
      <w:tr w:rsidR="006C2223" w14:paraId="4BC1ABF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C5315A4"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A71E7FB"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EDD52E3" w14:textId="77777777" w:rsidR="006C2223" w:rsidRDefault="006C2223">
            <w:pPr>
              <w:spacing w:after="0"/>
              <w:rPr>
                <w:rFonts w:eastAsia="Times New Roman"/>
                <w:lang w:eastAsia="fr-FR"/>
              </w:rPr>
            </w:pPr>
          </w:p>
        </w:tc>
      </w:tr>
      <w:tr w:rsidR="006C2223" w14:paraId="29AF5189"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5FEF63AB"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DCF8CC1"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E57CF10" w14:textId="77777777" w:rsidR="006C2223" w:rsidRDefault="006C2223">
            <w:pPr>
              <w:spacing w:after="0"/>
              <w:rPr>
                <w:rFonts w:eastAsia="Times New Roman"/>
                <w:lang w:eastAsia="fr-FR"/>
              </w:rPr>
            </w:pPr>
          </w:p>
        </w:tc>
      </w:tr>
      <w:tr w:rsidR="006C2223" w14:paraId="1E5E40F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5D7BB80"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0410953"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5A0F773D" w14:textId="77777777" w:rsidR="006C2223" w:rsidRDefault="006C2223">
            <w:pPr>
              <w:spacing w:after="0"/>
              <w:rPr>
                <w:rFonts w:eastAsia="Times New Roman"/>
                <w:lang w:eastAsia="fr-FR"/>
              </w:rPr>
            </w:pPr>
          </w:p>
        </w:tc>
      </w:tr>
      <w:tr w:rsidR="006C2223" w14:paraId="2C052BE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0EE475A"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0340D73"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7F4F91A" w14:textId="77777777" w:rsidR="006C2223" w:rsidRDefault="006C2223">
            <w:pPr>
              <w:spacing w:after="0"/>
              <w:rPr>
                <w:rFonts w:eastAsia="Times New Roman"/>
                <w:lang w:val="fr-FR" w:eastAsia="fr-FR"/>
              </w:rPr>
            </w:pPr>
          </w:p>
        </w:tc>
      </w:tr>
      <w:tr w:rsidR="006C2223" w14:paraId="47DF23F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D71B4AD"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E2D2B6F" w14:textId="77777777" w:rsidR="006C2223" w:rsidRDefault="006C2223">
            <w:pPr>
              <w:spacing w:after="0"/>
              <w:rPr>
                <w:rFonts w:eastAsia="Times New Roman"/>
                <w:lang w:eastAsia="fr-FR"/>
              </w:rPr>
            </w:pPr>
          </w:p>
        </w:tc>
        <w:tc>
          <w:tcPr>
            <w:tcW w:w="7221" w:type="dxa"/>
            <w:tcBorders>
              <w:top w:val="nil"/>
              <w:left w:val="nil"/>
              <w:bottom w:val="single" w:sz="4" w:space="0" w:color="A6A6A6"/>
              <w:right w:val="single" w:sz="4" w:space="0" w:color="A6A6A6"/>
            </w:tcBorders>
          </w:tcPr>
          <w:p w14:paraId="55E83251" w14:textId="77777777" w:rsidR="006C2223" w:rsidRDefault="006C2223">
            <w:pPr>
              <w:spacing w:after="0"/>
              <w:rPr>
                <w:rFonts w:eastAsia="Times New Roman"/>
                <w:lang w:eastAsia="fr-FR"/>
              </w:rPr>
            </w:pPr>
          </w:p>
        </w:tc>
      </w:tr>
      <w:tr w:rsidR="006C2223" w14:paraId="5D2AB4F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673B310"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FA96214"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0245703" w14:textId="77777777" w:rsidR="006C2223" w:rsidRDefault="006C2223">
            <w:pPr>
              <w:spacing w:after="0"/>
              <w:rPr>
                <w:rFonts w:eastAsia="Times New Roman"/>
                <w:lang w:eastAsia="fr-FR"/>
              </w:rPr>
            </w:pPr>
          </w:p>
        </w:tc>
      </w:tr>
      <w:tr w:rsidR="006C2223" w14:paraId="1D30571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A6DBF13"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F481716"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BAAA95E" w14:textId="77777777" w:rsidR="006C2223" w:rsidRDefault="006C2223">
            <w:pPr>
              <w:spacing w:after="0"/>
              <w:rPr>
                <w:rFonts w:eastAsia="Times New Roman"/>
                <w:lang w:eastAsia="fr-FR"/>
              </w:rPr>
            </w:pPr>
          </w:p>
        </w:tc>
      </w:tr>
      <w:tr w:rsidR="006C2223" w14:paraId="76B30A9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289BBF6"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58FCA575"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F645237" w14:textId="77777777" w:rsidR="006C2223" w:rsidRDefault="006C2223">
            <w:pPr>
              <w:spacing w:after="0"/>
              <w:rPr>
                <w:rFonts w:eastAsia="Times New Roman"/>
                <w:lang w:eastAsia="fr-FR"/>
              </w:rPr>
            </w:pPr>
          </w:p>
        </w:tc>
      </w:tr>
      <w:tr w:rsidR="006C2223" w14:paraId="5BD68BF8"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4DA9C0AF"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451C93A"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50A16CC4" w14:textId="77777777" w:rsidR="006C2223" w:rsidRDefault="006C2223">
            <w:pPr>
              <w:spacing w:after="0"/>
              <w:rPr>
                <w:rFonts w:eastAsia="Times New Roman"/>
                <w:lang w:val="fr-FR" w:eastAsia="fr-FR"/>
              </w:rPr>
            </w:pPr>
          </w:p>
        </w:tc>
      </w:tr>
      <w:tr w:rsidR="006C2223" w14:paraId="7EA2B896"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0C49118"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FFF240E"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A16FADD" w14:textId="77777777" w:rsidR="006C2223" w:rsidRDefault="006C2223">
            <w:pPr>
              <w:spacing w:after="0"/>
              <w:rPr>
                <w:rFonts w:eastAsia="Times New Roman"/>
                <w:lang w:eastAsia="fr-FR"/>
              </w:rPr>
            </w:pPr>
          </w:p>
        </w:tc>
      </w:tr>
      <w:tr w:rsidR="006C2223" w14:paraId="4789567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3905D8F"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4621596"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1E2DEC8" w14:textId="77777777" w:rsidR="006C2223" w:rsidRDefault="006C2223">
            <w:pPr>
              <w:spacing w:after="0"/>
              <w:rPr>
                <w:rFonts w:eastAsia="Times New Roman"/>
                <w:lang w:eastAsia="fr-FR"/>
              </w:rPr>
            </w:pPr>
          </w:p>
        </w:tc>
      </w:tr>
      <w:tr w:rsidR="006C2223" w14:paraId="4D2FB5B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AC76C85"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F9B213A"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D56921A" w14:textId="77777777" w:rsidR="006C2223" w:rsidRDefault="006C2223">
            <w:pPr>
              <w:spacing w:after="0"/>
              <w:rPr>
                <w:rFonts w:eastAsia="Times New Roman"/>
                <w:lang w:eastAsia="fr-FR"/>
              </w:rPr>
            </w:pPr>
          </w:p>
        </w:tc>
      </w:tr>
      <w:tr w:rsidR="006C2223" w14:paraId="41F86EF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A5B88F2"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4A186BA"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3BA6D1B" w14:textId="77777777" w:rsidR="006C2223" w:rsidRDefault="006C2223">
            <w:pPr>
              <w:spacing w:after="0"/>
              <w:rPr>
                <w:rFonts w:eastAsia="Times New Roman"/>
                <w:lang w:eastAsia="fr-FR"/>
              </w:rPr>
            </w:pPr>
          </w:p>
        </w:tc>
      </w:tr>
      <w:tr w:rsidR="006C2223" w14:paraId="4598AA1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2C6B301"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BCE1810"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C7DEA77" w14:textId="77777777" w:rsidR="006C2223" w:rsidRDefault="006C2223">
            <w:pPr>
              <w:spacing w:after="0"/>
              <w:rPr>
                <w:rFonts w:eastAsia="Times New Roman"/>
                <w:lang w:eastAsia="fr-FR"/>
              </w:rPr>
            </w:pPr>
          </w:p>
        </w:tc>
      </w:tr>
      <w:tr w:rsidR="006C2223" w14:paraId="540CDF1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CC27D3E"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C4B662D"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39B9E19" w14:textId="77777777" w:rsidR="006C2223" w:rsidRDefault="006C2223">
            <w:pPr>
              <w:spacing w:after="0"/>
              <w:rPr>
                <w:rFonts w:eastAsia="Times New Roman"/>
                <w:lang w:eastAsia="fr-FR"/>
              </w:rPr>
            </w:pPr>
          </w:p>
        </w:tc>
      </w:tr>
      <w:tr w:rsidR="006C2223" w14:paraId="6BFBD58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CD6CC60"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76B24A4"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54697008" w14:textId="77777777" w:rsidR="006C2223" w:rsidRDefault="006C2223">
            <w:pPr>
              <w:spacing w:after="0"/>
              <w:rPr>
                <w:rFonts w:eastAsia="Times New Roman"/>
                <w:lang w:eastAsia="fr-FR"/>
              </w:rPr>
            </w:pPr>
          </w:p>
        </w:tc>
      </w:tr>
      <w:tr w:rsidR="006C2223" w14:paraId="716720A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73C3241"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B60ABBA"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6A8B651" w14:textId="77777777" w:rsidR="006C2223" w:rsidRDefault="006C2223">
            <w:pPr>
              <w:spacing w:after="0"/>
              <w:rPr>
                <w:rFonts w:eastAsia="Times New Roman"/>
                <w:lang w:eastAsia="fr-FR"/>
              </w:rPr>
            </w:pPr>
          </w:p>
        </w:tc>
      </w:tr>
      <w:tr w:rsidR="006C2223" w14:paraId="55C3539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C5CC811"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E73F18B"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1063245" w14:textId="77777777" w:rsidR="006C2223" w:rsidRDefault="006C2223">
            <w:pPr>
              <w:spacing w:after="0"/>
              <w:rPr>
                <w:rFonts w:eastAsia="Times New Roman"/>
                <w:lang w:eastAsia="fr-FR"/>
              </w:rPr>
            </w:pPr>
          </w:p>
        </w:tc>
      </w:tr>
      <w:tr w:rsidR="006C2223" w14:paraId="45D26BF1"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16994A1"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A77ABC0"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C048E43" w14:textId="77777777" w:rsidR="006C2223" w:rsidRDefault="006C2223">
            <w:pPr>
              <w:spacing w:after="0"/>
              <w:rPr>
                <w:rFonts w:eastAsia="Times New Roman"/>
                <w:lang w:eastAsia="fr-FR"/>
              </w:rPr>
            </w:pPr>
          </w:p>
        </w:tc>
      </w:tr>
      <w:tr w:rsidR="006C2223" w14:paraId="11B2B82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483E0F5"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259D9C4"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C0407FA" w14:textId="77777777" w:rsidR="006C2223" w:rsidRDefault="006C2223">
            <w:pPr>
              <w:spacing w:after="0"/>
              <w:rPr>
                <w:rFonts w:eastAsia="Times New Roman"/>
                <w:lang w:eastAsia="fr-FR"/>
              </w:rPr>
            </w:pPr>
          </w:p>
        </w:tc>
      </w:tr>
      <w:tr w:rsidR="006C2223" w14:paraId="658BDDC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04F315F"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925B964"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7460DCA" w14:textId="77777777" w:rsidR="006C2223" w:rsidRDefault="006C2223">
            <w:pPr>
              <w:spacing w:after="0"/>
              <w:rPr>
                <w:rFonts w:eastAsia="Times New Roman"/>
                <w:lang w:eastAsia="fr-FR"/>
              </w:rPr>
            </w:pPr>
          </w:p>
        </w:tc>
      </w:tr>
      <w:tr w:rsidR="006C2223" w14:paraId="319D058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1C78ACF"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F25028A"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9DF2BB7" w14:textId="77777777" w:rsidR="006C2223" w:rsidRDefault="006C2223">
            <w:pPr>
              <w:spacing w:after="0"/>
              <w:rPr>
                <w:rFonts w:eastAsia="Times New Roman"/>
                <w:lang w:val="en-GB" w:eastAsia="fr-FR"/>
              </w:rPr>
            </w:pPr>
          </w:p>
        </w:tc>
      </w:tr>
    </w:tbl>
    <w:p w14:paraId="6FEA54D9" w14:textId="77777777" w:rsidR="006C2223" w:rsidRDefault="006C2223">
      <w:pPr>
        <w:ind w:firstLine="284"/>
      </w:pPr>
    </w:p>
    <w:sectPr w:rsidR="006C2223">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EE496" w14:textId="77777777" w:rsidR="00981B41" w:rsidRDefault="00981B41">
      <w:pPr>
        <w:spacing w:after="0"/>
      </w:pPr>
      <w:r>
        <w:separator/>
      </w:r>
    </w:p>
  </w:endnote>
  <w:endnote w:type="continuationSeparator" w:id="0">
    <w:p w14:paraId="0B749B36" w14:textId="77777777" w:rsidR="00981B41" w:rsidRDefault="00981B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Ericsson Hilda Light">
    <w:altName w:val="Calibri"/>
    <w:panose1 w:val="020B0604020202020204"/>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2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Microsoft YaHei"/>
    <w:panose1 w:val="020B0604020202020204"/>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DF0F" w14:textId="77777777" w:rsidR="006C2223" w:rsidRDefault="006C2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740A" w14:textId="77777777" w:rsidR="006C2223" w:rsidRDefault="00981B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314E" w14:textId="77777777" w:rsidR="006C2223" w:rsidRDefault="006C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F30B" w14:textId="77777777" w:rsidR="00981B41" w:rsidRDefault="00981B41">
      <w:pPr>
        <w:spacing w:after="0"/>
      </w:pPr>
      <w:r>
        <w:separator/>
      </w:r>
    </w:p>
  </w:footnote>
  <w:footnote w:type="continuationSeparator" w:id="0">
    <w:p w14:paraId="2CA1FEFC" w14:textId="77777777" w:rsidR="00981B41" w:rsidRDefault="00981B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1269" w14:textId="77777777" w:rsidR="006C2223" w:rsidRDefault="00981B4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1332" w14:textId="77777777" w:rsidR="006C2223" w:rsidRDefault="006C2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F609" w14:textId="77777777" w:rsidR="006C2223" w:rsidRDefault="006C2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96404D3"/>
    <w:multiLevelType w:val="multilevel"/>
    <w:tmpl w:val="09640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EC195F"/>
    <w:multiLevelType w:val="multilevel"/>
    <w:tmpl w:val="0BEC19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7" w15:restartNumberingAfterBreak="0">
    <w:nsid w:val="113F6118"/>
    <w:multiLevelType w:val="multilevel"/>
    <w:tmpl w:val="113F61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2"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9" w15:restartNumberingAfterBreak="0">
    <w:nsid w:val="3E8C3B0D"/>
    <w:multiLevelType w:val="multilevel"/>
    <w:tmpl w:val="3E8C3B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Malgun Gothic" w:eastAsia="Malgun Gothic" w:hAnsi="Malgun Gothic"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3"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57C6E8B"/>
    <w:multiLevelType w:val="multilevel"/>
    <w:tmpl w:val="457C6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8"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8C97F94"/>
    <w:multiLevelType w:val="multilevel"/>
    <w:tmpl w:val="48C97F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4DBC6C7F"/>
    <w:multiLevelType w:val="multilevel"/>
    <w:tmpl w:val="4DBC6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8"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53"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4" w15:restartNumberingAfterBreak="0">
    <w:nsid w:val="70430E3C"/>
    <w:multiLevelType w:val="multilevel"/>
    <w:tmpl w:val="7043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3D867DC"/>
    <w:multiLevelType w:val="multilevel"/>
    <w:tmpl w:val="73D8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8" w15:restartNumberingAfterBreak="0">
    <w:nsid w:val="7CEA70E7"/>
    <w:multiLevelType w:val="multilevel"/>
    <w:tmpl w:val="7CEA70E7"/>
    <w:lvl w:ilvl="0">
      <w:start w:val="2"/>
      <w:numFmt w:val="bullet"/>
      <w:lvlText w:val="-"/>
      <w:lvlJc w:val="left"/>
      <w:pPr>
        <w:ind w:left="360" w:hanging="360"/>
      </w:pPr>
      <w:rPr>
        <w:rFonts w:ascii="Times New Roman" w:eastAsia="PMingLiU" w:hAnsi="Times New Roman" w:cs="Times New Roman"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59"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0"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27"/>
  </w:num>
  <w:num w:numId="4">
    <w:abstractNumId w:val="42"/>
  </w:num>
  <w:num w:numId="5">
    <w:abstractNumId w:val="45"/>
  </w:num>
  <w:num w:numId="6">
    <w:abstractNumId w:val="46"/>
  </w:num>
  <w:num w:numId="7">
    <w:abstractNumId w:val="20"/>
  </w:num>
  <w:num w:numId="8">
    <w:abstractNumId w:val="32"/>
  </w:num>
  <w:num w:numId="9">
    <w:abstractNumId w:val="23"/>
  </w:num>
  <w:num w:numId="10">
    <w:abstractNumId w:val="26"/>
  </w:num>
  <w:num w:numId="11">
    <w:abstractNumId w:val="35"/>
  </w:num>
  <w:num w:numId="12">
    <w:abstractNumId w:val="14"/>
  </w:num>
  <w:num w:numId="13">
    <w:abstractNumId w:val="56"/>
  </w:num>
  <w:num w:numId="14">
    <w:abstractNumId w:val="36"/>
  </w:num>
  <w:num w:numId="15">
    <w:abstractNumId w:val="60"/>
  </w:num>
  <w:num w:numId="16">
    <w:abstractNumId w:val="51"/>
  </w:num>
  <w:num w:numId="17">
    <w:abstractNumId w:val="11"/>
  </w:num>
  <w:num w:numId="18">
    <w:abstractNumId w:val="30"/>
  </w:num>
  <w:num w:numId="19">
    <w:abstractNumId w:val="12"/>
  </w:num>
  <w:num w:numId="20">
    <w:abstractNumId w:val="59"/>
  </w:num>
  <w:num w:numId="21">
    <w:abstractNumId w:val="6"/>
  </w:num>
  <w:num w:numId="22">
    <w:abstractNumId w:val="38"/>
  </w:num>
  <w:num w:numId="23">
    <w:abstractNumId w:val="2"/>
  </w:num>
  <w:num w:numId="24">
    <w:abstractNumId w:val="19"/>
  </w:num>
  <w:num w:numId="25">
    <w:abstractNumId w:val="49"/>
  </w:num>
  <w:num w:numId="26">
    <w:abstractNumId w:val="22"/>
  </w:num>
  <w:num w:numId="27">
    <w:abstractNumId w:val="41"/>
  </w:num>
  <w:num w:numId="28">
    <w:abstractNumId w:val="61"/>
  </w:num>
  <w:num w:numId="29">
    <w:abstractNumId w:val="8"/>
  </w:num>
  <w:num w:numId="30">
    <w:abstractNumId w:val="50"/>
  </w:num>
  <w:num w:numId="31">
    <w:abstractNumId w:val="53"/>
  </w:num>
  <w:num w:numId="32">
    <w:abstractNumId w:val="31"/>
  </w:num>
  <w:num w:numId="33">
    <w:abstractNumId w:val="37"/>
  </w:num>
  <w:num w:numId="34">
    <w:abstractNumId w:val="44"/>
  </w:num>
  <w:num w:numId="35">
    <w:abstractNumId w:val="3"/>
  </w:num>
  <w:num w:numId="36">
    <w:abstractNumId w:val="57"/>
  </w:num>
  <w:num w:numId="37">
    <w:abstractNumId w:val="17"/>
  </w:num>
  <w:num w:numId="38">
    <w:abstractNumId w:val="18"/>
  </w:num>
  <w:num w:numId="39">
    <w:abstractNumId w:val="10"/>
  </w:num>
  <w:num w:numId="40">
    <w:abstractNumId w:val="48"/>
  </w:num>
  <w:num w:numId="41">
    <w:abstractNumId w:val="33"/>
  </w:num>
  <w:num w:numId="42">
    <w:abstractNumId w:val="9"/>
  </w:num>
  <w:num w:numId="43">
    <w:abstractNumId w:val="0"/>
  </w:num>
  <w:num w:numId="44">
    <w:abstractNumId w:val="15"/>
  </w:num>
  <w:num w:numId="45">
    <w:abstractNumId w:val="13"/>
  </w:num>
  <w:num w:numId="46">
    <w:abstractNumId w:val="47"/>
  </w:num>
  <w:num w:numId="47">
    <w:abstractNumId w:val="7"/>
  </w:num>
  <w:num w:numId="48">
    <w:abstractNumId w:val="4"/>
  </w:num>
  <w:num w:numId="49">
    <w:abstractNumId w:val="29"/>
  </w:num>
  <w:num w:numId="50">
    <w:abstractNumId w:val="21"/>
  </w:num>
  <w:num w:numId="51">
    <w:abstractNumId w:val="16"/>
  </w:num>
  <w:num w:numId="52">
    <w:abstractNumId w:val="54"/>
  </w:num>
  <w:num w:numId="53">
    <w:abstractNumId w:val="58"/>
  </w:num>
  <w:num w:numId="54">
    <w:abstractNumId w:val="39"/>
  </w:num>
  <w:num w:numId="55">
    <w:abstractNumId w:val="5"/>
  </w:num>
  <w:num w:numId="56">
    <w:abstractNumId w:val="24"/>
  </w:num>
  <w:num w:numId="57">
    <w:abstractNumId w:val="25"/>
  </w:num>
  <w:num w:numId="58">
    <w:abstractNumId w:val="34"/>
  </w:num>
  <w:num w:numId="59">
    <w:abstractNumId w:val="55"/>
  </w:num>
  <w:num w:numId="60">
    <w:abstractNumId w:val="43"/>
  </w:num>
  <w:num w:numId="61">
    <w:abstractNumId w:val="40"/>
  </w:num>
  <w:num w:numId="62">
    <w:abstractNumId w:val="5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B9"/>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2F1E"/>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AEB"/>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3110"/>
    <w:rsid w:val="0043328B"/>
    <w:rsid w:val="00433430"/>
    <w:rsid w:val="0043364E"/>
    <w:rsid w:val="00433854"/>
    <w:rsid w:val="00433A2F"/>
    <w:rsid w:val="00433C48"/>
    <w:rsid w:val="00433CE7"/>
    <w:rsid w:val="00433D69"/>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8B9"/>
    <w:rsid w:val="00DC1A15"/>
    <w:rsid w:val="00DC1BCA"/>
    <w:rsid w:val="00DC1D7B"/>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B0C54D7"/>
    <w:rsid w:val="3CF3199C"/>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27D2F27"/>
  <w15:docId w15:val="{66660214-FE2F-094E-A1F3-4D0F0B9D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qFormat/>
  </w:style>
  <w:style w:type="paragraph" w:styleId="Caption">
    <w:name w:val="caption"/>
    <w:basedOn w:val="Normal"/>
    <w:next w:val="Normal"/>
    <w:link w:val="CaptionChar"/>
    <w:qFormat/>
    <w:pPr>
      <w:spacing w:before="120" w:after="120"/>
    </w:pPr>
    <w:rPr>
      <w:b/>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rPr>
  </w:style>
  <w:style w:type="character" w:styleId="Emphasis">
    <w:name w:val="Emphasis"/>
    <w:basedOn w:val="DefaultParagraphFont"/>
    <w:qFormat/>
    <w:rPr>
      <w:i/>
      <w:iCs/>
    </w:rPr>
  </w:style>
  <w:style w:type="character" w:styleId="EndnoteReference">
    <w:name w:val="endnote reference"/>
    <w:basedOn w:val="DefaultParagraphFont"/>
    <w:semiHidden/>
    <w:unhideWhenUsed/>
    <w:qFormat/>
    <w:rPr>
      <w:vertAlign w:val="superscript"/>
    </w:rPr>
  </w:style>
  <w:style w:type="paragraph" w:styleId="EndnoteText">
    <w:name w:val="endnote text"/>
    <w:basedOn w:val="Normal"/>
    <w:link w:val="EndnoteTextChar"/>
    <w:semiHidden/>
    <w:unhideWhenUsed/>
    <w:qFormat/>
    <w:pPr>
      <w:spacing w:after="0"/>
    </w:p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ListNumber">
    <w:name w:val="List Number"/>
    <w:basedOn w:val="List"/>
    <w:qFormat/>
  </w:style>
  <w:style w:type="paragraph" w:styleId="ListNumber2">
    <w:name w:val="List Number 2"/>
    <w:basedOn w:val="ListNumber"/>
    <w:qFormat/>
    <w:pPr>
      <w:ind w:left="851"/>
    </w:pPr>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sz w:val="24"/>
      <w:lang w:val="en-GB" w:eastAsia="en-US"/>
    </w:rPr>
  </w:style>
  <w:style w:type="paragraph" w:styleId="ListParagraph">
    <w:name w:val="List Paragraph"/>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qFormat/>
    <w:pPr>
      <w:tabs>
        <w:tab w:val="decimal" w:pos="0"/>
      </w:tabs>
    </w:pPr>
    <w:rPr>
      <w:rFonts w:ascii="Arial" w:eastAsia="SimSun" w:hAnsi="Arial"/>
      <w:sz w:val="21"/>
      <w:szCs w:val="21"/>
      <w:lang w:eastAsia="zh-CN"/>
    </w:rPr>
  </w:style>
  <w:style w:type="paragraph" w:customStyle="1" w:styleId="a2">
    <w:name w:val="表头文本"/>
    <w:qFormat/>
    <w:pPr>
      <w:jc w:val="center"/>
    </w:pPr>
    <w:rPr>
      <w:rFonts w:ascii="Arial" w:eastAsia="SimSun" w:hAnsi="Arial"/>
      <w:b/>
      <w:sz w:val="21"/>
      <w:szCs w:val="21"/>
      <w:lang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eastAsia="en-US"/>
    </w:rPr>
  </w:style>
  <w:style w:type="paragraph" w:customStyle="1" w:styleId="4">
    <w:name w:val="修订4"/>
    <w:hidden/>
    <w:uiPriority w:val="99"/>
    <w:semiHidden/>
    <w:qFormat/>
    <w:rPr>
      <w:lang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rPr>
      <w:lang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6.wmf"/><Relationship Id="rId39" Type="http://schemas.openxmlformats.org/officeDocument/2006/relationships/image" Target="cid:image043.png@01D7DCBC.E4F60610" TargetMode="External"/><Relationship Id="rId21" Type="http://schemas.openxmlformats.org/officeDocument/2006/relationships/oleObject" Target="embeddings/oleObject3.bin"/><Relationship Id="rId34" Type="http://schemas.openxmlformats.org/officeDocument/2006/relationships/image" Target="media/image11.png"/><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cid:image038.png@01D7DCBC.E4F60610" TargetMode="Externa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image" Target="cid:image042.png@01D7DCBC.E4F60610" TargetMode="External"/><Relationship Id="rId40" Type="http://schemas.openxmlformats.org/officeDocument/2006/relationships/image" Target="media/image14.png"/><Relationship Id="rId45"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5.bin"/><Relationship Id="rId28" Type="http://schemas.openxmlformats.org/officeDocument/2006/relationships/image" Target="media/image8.png"/><Relationship Id="rId36" Type="http://schemas.openxmlformats.org/officeDocument/2006/relationships/image" Target="media/image12.png"/><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cid:image039.png@01D7DCBC.E4F60610" TargetMode="External"/><Relationship Id="rId4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image" Target="media/image9.png"/><Relationship Id="rId35" Type="http://schemas.openxmlformats.org/officeDocument/2006/relationships/image" Target="cid:image041.png@01D7DCBC.E4F60610"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yperlink" Target="https://www.3gpp.org/ftp/tsg_ran/WG1_RL1/TSGR1_107-e/Docs/R1-2112921.zip" TargetMode="External"/><Relationship Id="rId25" Type="http://schemas.openxmlformats.org/officeDocument/2006/relationships/hyperlink" Target="https://www.3gpp.org/ftp/tsg_ran/WG1_RL1/TSGR1_107-e/Docs/R1-2112934.zip" TargetMode="External"/><Relationship Id="rId33" Type="http://schemas.openxmlformats.org/officeDocument/2006/relationships/image" Target="cid:image040.png@01D7DCBC.E4F60610" TargetMode="External"/><Relationship Id="rId38" Type="http://schemas.openxmlformats.org/officeDocument/2006/relationships/image" Target="media/image13.png"/><Relationship Id="rId46" Type="http://schemas.openxmlformats.org/officeDocument/2006/relationships/header" Target="header3.xml"/><Relationship Id="rId20" Type="http://schemas.openxmlformats.org/officeDocument/2006/relationships/oleObject" Target="embeddings/oleObject2.bin"/><Relationship Id="rId41" Type="http://schemas.openxmlformats.org/officeDocument/2006/relationships/image" Target="cid:image044.png@01D7DCBC.E4F60610"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C076FC-9824-4835-952D-4E3827EB6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C:\Users\txin\Downloads\3gpp_70.dot</Template>
  <TotalTime>9</TotalTime>
  <Pages>53</Pages>
  <Words>21928</Words>
  <Characters>124993</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146628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문일 이</cp:lastModifiedBy>
  <cp:revision>3</cp:revision>
  <cp:lastPrinted>2017-11-03T16:53:00Z</cp:lastPrinted>
  <dcterms:created xsi:type="dcterms:W3CDTF">2022-02-22T23:30:00Z</dcterms:created>
  <dcterms:modified xsi:type="dcterms:W3CDTF">2022-02-22T23:38:00Z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1033-11.2.0.10463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