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r>
        <w:rPr>
          <w:rFonts w:ascii="Times New Roman" w:hAnsi="Times New Roman" w:cs="Times New Roman"/>
        </w:rPr>
        <w:t>e-Meeting, February 21th  –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aff1"/>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1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aff7"/>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47686D">
          <w:pPr>
            <w:pStyle w:val="11"/>
            <w:rPr>
              <w:rFonts w:asciiTheme="minorHAnsi" w:eastAsiaTheme="minorEastAsia" w:hAnsiTheme="minorHAnsi" w:cstheme="minorBidi"/>
              <w:szCs w:val="22"/>
              <w:lang w:val="en-US"/>
            </w:rPr>
          </w:pPr>
          <w:hyperlink w:anchor="_Toc96280691" w:history="1">
            <w:r w:rsidR="00535066">
              <w:rPr>
                <w:rStyle w:val="aff7"/>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47686D">
          <w:pPr>
            <w:pStyle w:val="11"/>
            <w:rPr>
              <w:rFonts w:asciiTheme="minorHAnsi" w:eastAsiaTheme="minorEastAsia" w:hAnsiTheme="minorHAnsi" w:cstheme="minorBidi"/>
              <w:szCs w:val="22"/>
              <w:lang w:val="en-US"/>
            </w:rPr>
          </w:pPr>
          <w:hyperlink w:anchor="_Toc96280692" w:history="1">
            <w:r w:rsidR="00535066">
              <w:rPr>
                <w:rStyle w:val="aff7"/>
              </w:rPr>
              <w:t>1</w:t>
            </w:r>
            <w:r w:rsidR="00535066">
              <w:rPr>
                <w:rFonts w:asciiTheme="minorHAnsi" w:eastAsiaTheme="minorEastAsia" w:hAnsiTheme="minorHAnsi" w:cstheme="minorBidi"/>
                <w:szCs w:val="22"/>
                <w:lang w:val="en-US"/>
              </w:rPr>
              <w:tab/>
            </w:r>
            <w:r w:rsidR="00535066">
              <w:rPr>
                <w:rStyle w:val="aff7"/>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47686D">
          <w:pPr>
            <w:pStyle w:val="22"/>
            <w:rPr>
              <w:rFonts w:asciiTheme="minorHAnsi" w:eastAsiaTheme="minorEastAsia" w:hAnsiTheme="minorHAnsi" w:cstheme="minorBidi"/>
              <w:sz w:val="22"/>
              <w:szCs w:val="22"/>
              <w:lang w:val="en-US"/>
            </w:rPr>
          </w:pPr>
          <w:hyperlink w:anchor="_Toc96280693" w:history="1">
            <w:r w:rsidR="00535066">
              <w:rPr>
                <w:rStyle w:val="aff7"/>
              </w:rPr>
              <w:t>1.1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47686D">
          <w:pPr>
            <w:pStyle w:val="22"/>
            <w:rPr>
              <w:rFonts w:asciiTheme="minorHAnsi" w:eastAsiaTheme="minorEastAsia" w:hAnsiTheme="minorHAnsi" w:cstheme="minorBidi"/>
              <w:sz w:val="22"/>
              <w:szCs w:val="22"/>
              <w:lang w:val="en-US"/>
            </w:rPr>
          </w:pPr>
          <w:hyperlink w:anchor="_Toc96280694" w:history="1">
            <w:r w:rsidR="00535066">
              <w:rPr>
                <w:rStyle w:val="aff7"/>
              </w:rPr>
              <w:t>1.2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47686D">
          <w:pPr>
            <w:pStyle w:val="11"/>
            <w:rPr>
              <w:rFonts w:asciiTheme="minorHAnsi" w:eastAsiaTheme="minorEastAsia" w:hAnsiTheme="minorHAnsi" w:cstheme="minorBidi"/>
              <w:szCs w:val="22"/>
              <w:lang w:val="en-US"/>
            </w:rPr>
          </w:pPr>
          <w:hyperlink w:anchor="_Toc96280695" w:history="1">
            <w:r w:rsidR="00535066">
              <w:rPr>
                <w:rStyle w:val="aff7"/>
              </w:rPr>
              <w:t>2</w:t>
            </w:r>
            <w:r w:rsidR="00535066">
              <w:rPr>
                <w:rFonts w:asciiTheme="minorHAnsi" w:eastAsiaTheme="minorEastAsia" w:hAnsiTheme="minorHAnsi" w:cstheme="minorBidi"/>
                <w:szCs w:val="22"/>
                <w:lang w:val="en-US"/>
              </w:rPr>
              <w:tab/>
            </w:r>
            <w:r w:rsidR="00535066">
              <w:rPr>
                <w:rStyle w:val="aff7"/>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47686D">
          <w:pPr>
            <w:pStyle w:val="22"/>
            <w:rPr>
              <w:rFonts w:asciiTheme="minorHAnsi" w:eastAsiaTheme="minorEastAsia" w:hAnsiTheme="minorHAnsi" w:cstheme="minorBidi"/>
              <w:sz w:val="22"/>
              <w:szCs w:val="22"/>
              <w:lang w:val="en-US"/>
            </w:rPr>
          </w:pPr>
          <w:hyperlink w:anchor="_Toc96280696" w:history="1">
            <w:r w:rsidR="00535066">
              <w:rPr>
                <w:rStyle w:val="aff7"/>
              </w:rPr>
              <w:t>2.1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47686D">
          <w:pPr>
            <w:pStyle w:val="22"/>
            <w:rPr>
              <w:rFonts w:asciiTheme="minorHAnsi" w:eastAsiaTheme="minorEastAsia" w:hAnsiTheme="minorHAnsi" w:cstheme="minorBidi"/>
              <w:sz w:val="22"/>
              <w:szCs w:val="22"/>
              <w:lang w:val="en-US"/>
            </w:rPr>
          </w:pPr>
          <w:hyperlink w:anchor="_Toc96280697" w:history="1">
            <w:r w:rsidR="00535066">
              <w:rPr>
                <w:rStyle w:val="aff7"/>
              </w:rPr>
              <w:t>2.2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47686D">
          <w:pPr>
            <w:pStyle w:val="11"/>
            <w:rPr>
              <w:rFonts w:asciiTheme="minorHAnsi" w:eastAsiaTheme="minorEastAsia" w:hAnsiTheme="minorHAnsi" w:cstheme="minorBidi"/>
              <w:szCs w:val="22"/>
              <w:lang w:val="en-US"/>
            </w:rPr>
          </w:pPr>
          <w:hyperlink w:anchor="_Toc96280698" w:history="1">
            <w:r w:rsidR="00535066">
              <w:rPr>
                <w:rStyle w:val="aff7"/>
              </w:rPr>
              <w:t>3</w:t>
            </w:r>
            <w:r w:rsidR="00535066">
              <w:rPr>
                <w:rFonts w:asciiTheme="minorHAnsi" w:eastAsiaTheme="minorEastAsia" w:hAnsiTheme="minorHAnsi" w:cstheme="minorBidi"/>
                <w:szCs w:val="22"/>
                <w:lang w:val="en-US"/>
              </w:rPr>
              <w:tab/>
            </w:r>
            <w:r w:rsidR="00535066">
              <w:rPr>
                <w:rStyle w:val="aff7"/>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47686D">
          <w:pPr>
            <w:pStyle w:val="22"/>
            <w:rPr>
              <w:rFonts w:asciiTheme="minorHAnsi" w:eastAsiaTheme="minorEastAsia" w:hAnsiTheme="minorHAnsi" w:cstheme="minorBidi"/>
              <w:sz w:val="22"/>
              <w:szCs w:val="22"/>
              <w:lang w:val="en-US"/>
            </w:rPr>
          </w:pPr>
          <w:hyperlink w:anchor="_Toc96280699" w:history="1">
            <w:r w:rsidR="00535066">
              <w:rPr>
                <w:rStyle w:val="aff7"/>
              </w:rPr>
              <w:t>3.1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47686D">
          <w:pPr>
            <w:pStyle w:val="22"/>
            <w:rPr>
              <w:rFonts w:asciiTheme="minorHAnsi" w:eastAsiaTheme="minorEastAsia" w:hAnsiTheme="minorHAnsi" w:cstheme="minorBidi"/>
              <w:sz w:val="22"/>
              <w:szCs w:val="22"/>
              <w:lang w:val="en-US"/>
            </w:rPr>
          </w:pPr>
          <w:hyperlink w:anchor="_Toc96280700" w:history="1">
            <w:r w:rsidR="00535066">
              <w:rPr>
                <w:rStyle w:val="aff7"/>
              </w:rPr>
              <w:t>3.2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47686D">
          <w:pPr>
            <w:pStyle w:val="11"/>
            <w:rPr>
              <w:rFonts w:asciiTheme="minorHAnsi" w:eastAsiaTheme="minorEastAsia" w:hAnsiTheme="minorHAnsi" w:cstheme="minorBidi"/>
              <w:szCs w:val="22"/>
              <w:lang w:val="en-US"/>
            </w:rPr>
          </w:pPr>
          <w:hyperlink w:anchor="_Toc96280701" w:history="1">
            <w:r w:rsidR="00535066">
              <w:rPr>
                <w:rStyle w:val="aff7"/>
              </w:rPr>
              <w:t>4</w:t>
            </w:r>
            <w:r w:rsidR="00535066">
              <w:rPr>
                <w:rFonts w:asciiTheme="minorHAnsi" w:eastAsiaTheme="minorEastAsia" w:hAnsiTheme="minorHAnsi" w:cstheme="minorBidi"/>
                <w:szCs w:val="22"/>
                <w:lang w:val="en-US"/>
              </w:rPr>
              <w:tab/>
            </w:r>
            <w:r w:rsidR="00535066">
              <w:rPr>
                <w:rStyle w:val="aff7"/>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47686D">
          <w:pPr>
            <w:pStyle w:val="22"/>
            <w:rPr>
              <w:rFonts w:asciiTheme="minorHAnsi" w:eastAsiaTheme="minorEastAsia" w:hAnsiTheme="minorHAnsi" w:cstheme="minorBidi"/>
              <w:sz w:val="22"/>
              <w:szCs w:val="22"/>
              <w:lang w:val="en-US"/>
            </w:rPr>
          </w:pPr>
          <w:hyperlink w:anchor="_Toc96280702" w:history="1">
            <w:r w:rsidR="00535066">
              <w:rPr>
                <w:rStyle w:val="aff7"/>
              </w:rPr>
              <w:t>4.1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47686D">
          <w:pPr>
            <w:pStyle w:val="22"/>
            <w:rPr>
              <w:rFonts w:asciiTheme="minorHAnsi" w:eastAsiaTheme="minorEastAsia" w:hAnsiTheme="minorHAnsi" w:cstheme="minorBidi"/>
              <w:sz w:val="22"/>
              <w:szCs w:val="22"/>
              <w:lang w:val="en-US"/>
            </w:rPr>
          </w:pPr>
          <w:hyperlink w:anchor="_Toc96280703" w:history="1">
            <w:r w:rsidR="00535066">
              <w:rPr>
                <w:rStyle w:val="aff7"/>
              </w:rPr>
              <w:t>4.2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47686D">
          <w:pPr>
            <w:pStyle w:val="11"/>
            <w:rPr>
              <w:rFonts w:asciiTheme="minorHAnsi" w:eastAsiaTheme="minorEastAsia" w:hAnsiTheme="minorHAnsi" w:cstheme="minorBidi"/>
              <w:szCs w:val="22"/>
              <w:lang w:val="en-US"/>
            </w:rPr>
          </w:pPr>
          <w:hyperlink w:anchor="_Toc96280704" w:history="1">
            <w:r w:rsidR="00535066">
              <w:rPr>
                <w:rStyle w:val="aff7"/>
              </w:rPr>
              <w:t>5</w:t>
            </w:r>
            <w:r w:rsidR="00535066">
              <w:rPr>
                <w:rFonts w:asciiTheme="minorHAnsi" w:eastAsiaTheme="minorEastAsia" w:hAnsiTheme="minorHAnsi" w:cstheme="minorBidi"/>
                <w:szCs w:val="22"/>
                <w:lang w:val="en-US"/>
              </w:rPr>
              <w:tab/>
            </w:r>
            <w:r w:rsidR="00535066">
              <w:rPr>
                <w:rStyle w:val="aff7"/>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47686D">
          <w:pPr>
            <w:pStyle w:val="22"/>
            <w:rPr>
              <w:rFonts w:asciiTheme="minorHAnsi" w:eastAsiaTheme="minorEastAsia" w:hAnsiTheme="minorHAnsi" w:cstheme="minorBidi"/>
              <w:sz w:val="22"/>
              <w:szCs w:val="22"/>
              <w:lang w:val="en-US"/>
            </w:rPr>
          </w:pPr>
          <w:hyperlink w:anchor="_Toc96280705" w:history="1">
            <w:r w:rsidR="00535066">
              <w:rPr>
                <w:rStyle w:val="aff7"/>
              </w:rPr>
              <w:t>5.1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47686D">
          <w:pPr>
            <w:pStyle w:val="22"/>
            <w:rPr>
              <w:rFonts w:asciiTheme="minorHAnsi" w:eastAsiaTheme="minorEastAsia" w:hAnsiTheme="minorHAnsi" w:cstheme="minorBidi"/>
              <w:sz w:val="22"/>
              <w:szCs w:val="22"/>
              <w:lang w:val="en-US"/>
            </w:rPr>
          </w:pPr>
          <w:hyperlink w:anchor="_Toc96280706" w:history="1">
            <w:r w:rsidR="00535066">
              <w:rPr>
                <w:rStyle w:val="aff7"/>
              </w:rPr>
              <w:t>5.2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47686D">
          <w:pPr>
            <w:pStyle w:val="11"/>
            <w:rPr>
              <w:rFonts w:asciiTheme="minorHAnsi" w:eastAsiaTheme="minorEastAsia" w:hAnsiTheme="minorHAnsi" w:cstheme="minorBidi"/>
              <w:szCs w:val="22"/>
              <w:lang w:val="en-US"/>
            </w:rPr>
          </w:pPr>
          <w:hyperlink w:anchor="_Toc96280707" w:history="1">
            <w:r w:rsidR="00535066">
              <w:rPr>
                <w:rStyle w:val="aff7"/>
              </w:rPr>
              <w:t>6</w:t>
            </w:r>
            <w:r w:rsidR="00535066">
              <w:rPr>
                <w:rFonts w:asciiTheme="minorHAnsi" w:eastAsiaTheme="minorEastAsia" w:hAnsiTheme="minorHAnsi" w:cstheme="minorBidi"/>
                <w:szCs w:val="22"/>
                <w:lang w:val="en-US"/>
              </w:rPr>
              <w:tab/>
            </w:r>
            <w:r w:rsidR="00535066">
              <w:rPr>
                <w:rStyle w:val="aff7"/>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47686D">
          <w:pPr>
            <w:pStyle w:val="22"/>
            <w:rPr>
              <w:rFonts w:asciiTheme="minorHAnsi" w:eastAsiaTheme="minorEastAsia" w:hAnsiTheme="minorHAnsi" w:cstheme="minorBidi"/>
              <w:sz w:val="22"/>
              <w:szCs w:val="22"/>
              <w:lang w:val="en-US"/>
            </w:rPr>
          </w:pPr>
          <w:hyperlink w:anchor="_Toc96280708" w:history="1">
            <w:r w:rsidR="00535066">
              <w:rPr>
                <w:rStyle w:val="aff7"/>
              </w:rPr>
              <w:t>6.1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47686D">
          <w:pPr>
            <w:pStyle w:val="22"/>
            <w:rPr>
              <w:rFonts w:asciiTheme="minorHAnsi" w:eastAsiaTheme="minorEastAsia" w:hAnsiTheme="minorHAnsi" w:cstheme="minorBidi"/>
              <w:sz w:val="22"/>
              <w:szCs w:val="22"/>
              <w:lang w:val="en-US"/>
            </w:rPr>
          </w:pPr>
          <w:hyperlink w:anchor="_Toc96280709" w:history="1">
            <w:r w:rsidR="00535066">
              <w:rPr>
                <w:rStyle w:val="aff7"/>
              </w:rPr>
              <w:t>6.2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47686D">
          <w:pPr>
            <w:pStyle w:val="11"/>
            <w:rPr>
              <w:rFonts w:asciiTheme="minorHAnsi" w:eastAsiaTheme="minorEastAsia" w:hAnsiTheme="minorHAnsi" w:cstheme="minorBidi"/>
              <w:szCs w:val="22"/>
              <w:lang w:val="en-US"/>
            </w:rPr>
          </w:pPr>
          <w:hyperlink w:anchor="_Toc96280710" w:history="1">
            <w:r w:rsidR="00535066">
              <w:rPr>
                <w:rStyle w:val="aff7"/>
              </w:rPr>
              <w:t>7</w:t>
            </w:r>
            <w:r w:rsidR="00535066">
              <w:rPr>
                <w:rFonts w:asciiTheme="minorHAnsi" w:eastAsiaTheme="minorEastAsia" w:hAnsiTheme="minorHAnsi" w:cstheme="minorBidi"/>
                <w:szCs w:val="22"/>
                <w:lang w:val="en-US"/>
              </w:rPr>
              <w:tab/>
            </w:r>
            <w:r w:rsidR="00535066">
              <w:rPr>
                <w:rStyle w:val="aff7"/>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47686D">
          <w:pPr>
            <w:pStyle w:val="22"/>
            <w:rPr>
              <w:rFonts w:asciiTheme="minorHAnsi" w:eastAsiaTheme="minorEastAsia" w:hAnsiTheme="minorHAnsi" w:cstheme="minorBidi"/>
              <w:sz w:val="22"/>
              <w:szCs w:val="22"/>
              <w:lang w:val="en-US"/>
            </w:rPr>
          </w:pPr>
          <w:hyperlink w:anchor="_Toc96280711" w:history="1">
            <w:r w:rsidR="00535066">
              <w:rPr>
                <w:rStyle w:val="aff7"/>
              </w:rPr>
              <w:t>7.1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47686D">
          <w:pPr>
            <w:pStyle w:val="22"/>
            <w:rPr>
              <w:rFonts w:asciiTheme="minorHAnsi" w:eastAsiaTheme="minorEastAsia" w:hAnsiTheme="minorHAnsi" w:cstheme="minorBidi"/>
              <w:sz w:val="22"/>
              <w:szCs w:val="22"/>
              <w:lang w:val="en-US"/>
            </w:rPr>
          </w:pPr>
          <w:hyperlink w:anchor="_Toc96280712" w:history="1">
            <w:r w:rsidR="00535066">
              <w:rPr>
                <w:rStyle w:val="aff7"/>
              </w:rPr>
              <w:t>7.2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47686D">
          <w:pPr>
            <w:pStyle w:val="11"/>
            <w:rPr>
              <w:rFonts w:asciiTheme="minorHAnsi" w:eastAsiaTheme="minorEastAsia" w:hAnsiTheme="minorHAnsi" w:cstheme="minorBidi"/>
              <w:szCs w:val="22"/>
              <w:lang w:val="en-US"/>
            </w:rPr>
          </w:pPr>
          <w:hyperlink w:anchor="_Toc96280713" w:history="1">
            <w:r w:rsidR="00535066">
              <w:rPr>
                <w:rStyle w:val="aff7"/>
              </w:rPr>
              <w:t>8</w:t>
            </w:r>
            <w:r w:rsidR="00535066">
              <w:rPr>
                <w:rFonts w:asciiTheme="minorHAnsi" w:eastAsiaTheme="minorEastAsia" w:hAnsiTheme="minorHAnsi" w:cstheme="minorBidi"/>
                <w:szCs w:val="22"/>
                <w:lang w:val="en-US"/>
              </w:rPr>
              <w:tab/>
            </w:r>
            <w:r w:rsidR="00535066">
              <w:rPr>
                <w:rStyle w:val="aff7"/>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47686D">
          <w:pPr>
            <w:pStyle w:val="22"/>
            <w:rPr>
              <w:rFonts w:asciiTheme="minorHAnsi" w:eastAsiaTheme="minorEastAsia" w:hAnsiTheme="minorHAnsi" w:cstheme="minorBidi"/>
              <w:sz w:val="22"/>
              <w:szCs w:val="22"/>
              <w:lang w:val="en-US"/>
            </w:rPr>
          </w:pPr>
          <w:hyperlink w:anchor="_Toc96280714" w:history="1">
            <w:r w:rsidR="00535066">
              <w:rPr>
                <w:rStyle w:val="aff7"/>
              </w:rPr>
              <w:t>8.1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47686D">
          <w:pPr>
            <w:pStyle w:val="22"/>
            <w:rPr>
              <w:rFonts w:asciiTheme="minorHAnsi" w:eastAsiaTheme="minorEastAsia" w:hAnsiTheme="minorHAnsi" w:cstheme="minorBidi"/>
              <w:sz w:val="22"/>
              <w:szCs w:val="22"/>
              <w:lang w:val="en-US"/>
            </w:rPr>
          </w:pPr>
          <w:hyperlink w:anchor="_Toc96280715" w:history="1">
            <w:r w:rsidR="00535066">
              <w:rPr>
                <w:rStyle w:val="aff7"/>
              </w:rPr>
              <w:t>8.2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47686D">
          <w:pPr>
            <w:pStyle w:val="11"/>
            <w:rPr>
              <w:rFonts w:asciiTheme="minorHAnsi" w:eastAsiaTheme="minorEastAsia" w:hAnsiTheme="minorHAnsi" w:cstheme="minorBidi"/>
              <w:szCs w:val="22"/>
              <w:lang w:val="en-US"/>
            </w:rPr>
          </w:pPr>
          <w:hyperlink w:anchor="_Toc96280716" w:history="1">
            <w:r w:rsidR="00535066">
              <w:rPr>
                <w:rStyle w:val="aff7"/>
              </w:rPr>
              <w:t>9</w:t>
            </w:r>
            <w:r w:rsidR="00535066">
              <w:rPr>
                <w:rFonts w:asciiTheme="minorHAnsi" w:eastAsiaTheme="minorEastAsia" w:hAnsiTheme="minorHAnsi" w:cstheme="minorBidi"/>
                <w:szCs w:val="22"/>
                <w:lang w:val="en-US"/>
              </w:rPr>
              <w:tab/>
            </w:r>
            <w:r w:rsidR="00535066">
              <w:rPr>
                <w:rStyle w:val="aff7"/>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47686D">
          <w:pPr>
            <w:pStyle w:val="22"/>
            <w:rPr>
              <w:rFonts w:asciiTheme="minorHAnsi" w:eastAsiaTheme="minorEastAsia" w:hAnsiTheme="minorHAnsi" w:cstheme="minorBidi"/>
              <w:sz w:val="22"/>
              <w:szCs w:val="22"/>
              <w:lang w:val="en-US"/>
            </w:rPr>
          </w:pPr>
          <w:hyperlink w:anchor="_Toc96280717" w:history="1">
            <w:r w:rsidR="00535066">
              <w:rPr>
                <w:rStyle w:val="aff7"/>
              </w:rPr>
              <w:t>9.1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47686D">
          <w:pPr>
            <w:pStyle w:val="22"/>
            <w:rPr>
              <w:rFonts w:asciiTheme="minorHAnsi" w:eastAsiaTheme="minorEastAsia" w:hAnsiTheme="minorHAnsi" w:cstheme="minorBidi"/>
              <w:sz w:val="22"/>
              <w:szCs w:val="22"/>
              <w:lang w:val="en-US"/>
            </w:rPr>
          </w:pPr>
          <w:hyperlink w:anchor="_Toc96280718" w:history="1">
            <w:r w:rsidR="00535066">
              <w:rPr>
                <w:rStyle w:val="aff7"/>
              </w:rPr>
              <w:t>9.2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47686D">
          <w:pPr>
            <w:pStyle w:val="11"/>
            <w:rPr>
              <w:rFonts w:asciiTheme="minorHAnsi" w:eastAsiaTheme="minorEastAsia" w:hAnsiTheme="minorHAnsi" w:cstheme="minorBidi"/>
              <w:szCs w:val="22"/>
              <w:lang w:val="en-US"/>
            </w:rPr>
          </w:pPr>
          <w:hyperlink w:anchor="_Toc96280719" w:history="1">
            <w:r w:rsidR="00535066">
              <w:rPr>
                <w:rStyle w:val="aff7"/>
              </w:rPr>
              <w:t>10</w:t>
            </w:r>
            <w:r w:rsidR="00535066">
              <w:rPr>
                <w:rFonts w:asciiTheme="minorHAnsi" w:eastAsiaTheme="minorEastAsia" w:hAnsiTheme="minorHAnsi" w:cstheme="minorBidi"/>
                <w:szCs w:val="22"/>
                <w:lang w:val="en-US"/>
              </w:rPr>
              <w:tab/>
            </w:r>
            <w:r w:rsidR="00535066">
              <w:rPr>
                <w:rStyle w:val="aff7"/>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47686D">
          <w:pPr>
            <w:pStyle w:val="22"/>
            <w:rPr>
              <w:rFonts w:asciiTheme="minorHAnsi" w:eastAsiaTheme="minorEastAsia" w:hAnsiTheme="minorHAnsi" w:cstheme="minorBidi"/>
              <w:sz w:val="22"/>
              <w:szCs w:val="22"/>
              <w:lang w:val="en-US"/>
            </w:rPr>
          </w:pPr>
          <w:hyperlink w:anchor="_Toc96280720" w:history="1">
            <w:r w:rsidR="00535066">
              <w:rPr>
                <w:rStyle w:val="aff7"/>
              </w:rPr>
              <w:t>10.1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47686D">
          <w:pPr>
            <w:pStyle w:val="22"/>
            <w:rPr>
              <w:rFonts w:asciiTheme="minorHAnsi" w:eastAsiaTheme="minorEastAsia" w:hAnsiTheme="minorHAnsi" w:cstheme="minorBidi"/>
              <w:sz w:val="22"/>
              <w:szCs w:val="22"/>
              <w:lang w:val="en-US"/>
            </w:rPr>
          </w:pPr>
          <w:hyperlink w:anchor="_Toc96280721" w:history="1">
            <w:r w:rsidR="00535066">
              <w:rPr>
                <w:rStyle w:val="aff7"/>
              </w:rPr>
              <w:t>10.2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47686D">
          <w:pPr>
            <w:pStyle w:val="11"/>
            <w:rPr>
              <w:rFonts w:asciiTheme="minorHAnsi" w:eastAsiaTheme="minorEastAsia" w:hAnsiTheme="minorHAnsi" w:cstheme="minorBidi"/>
              <w:szCs w:val="22"/>
              <w:lang w:val="en-US"/>
            </w:rPr>
          </w:pPr>
          <w:hyperlink w:anchor="_Toc96280722" w:history="1">
            <w:r w:rsidR="00535066">
              <w:rPr>
                <w:rStyle w:val="aff7"/>
              </w:rPr>
              <w:t>11</w:t>
            </w:r>
            <w:r w:rsidR="00535066">
              <w:rPr>
                <w:rFonts w:asciiTheme="minorHAnsi" w:eastAsiaTheme="minorEastAsia" w:hAnsiTheme="minorHAnsi" w:cstheme="minorBidi"/>
                <w:szCs w:val="22"/>
                <w:lang w:val="en-US"/>
              </w:rPr>
              <w:tab/>
            </w:r>
            <w:r w:rsidR="00535066">
              <w:rPr>
                <w:rStyle w:val="aff7"/>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47686D">
          <w:pPr>
            <w:pStyle w:val="22"/>
            <w:rPr>
              <w:rFonts w:asciiTheme="minorHAnsi" w:eastAsiaTheme="minorEastAsia" w:hAnsiTheme="minorHAnsi" w:cstheme="minorBidi"/>
              <w:sz w:val="22"/>
              <w:szCs w:val="22"/>
              <w:lang w:val="en-US"/>
            </w:rPr>
          </w:pPr>
          <w:hyperlink w:anchor="_Toc96280723" w:history="1">
            <w:r w:rsidR="00535066">
              <w:rPr>
                <w:rStyle w:val="aff7"/>
              </w:rPr>
              <w:t>11.1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47686D">
          <w:pPr>
            <w:pStyle w:val="22"/>
            <w:rPr>
              <w:rFonts w:asciiTheme="minorHAnsi" w:eastAsiaTheme="minorEastAsia" w:hAnsiTheme="minorHAnsi" w:cstheme="minorBidi"/>
              <w:sz w:val="22"/>
              <w:szCs w:val="22"/>
              <w:lang w:val="en-US"/>
            </w:rPr>
          </w:pPr>
          <w:hyperlink w:anchor="_Toc96280727" w:history="1">
            <w:r w:rsidR="00535066">
              <w:rPr>
                <w:rStyle w:val="aff7"/>
              </w:rPr>
              <w:t>11.2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47686D">
          <w:pPr>
            <w:pStyle w:val="11"/>
            <w:rPr>
              <w:rFonts w:asciiTheme="minorHAnsi" w:eastAsiaTheme="minorEastAsia" w:hAnsiTheme="minorHAnsi" w:cstheme="minorBidi"/>
              <w:szCs w:val="22"/>
              <w:lang w:val="en-US"/>
            </w:rPr>
          </w:pPr>
          <w:hyperlink w:anchor="_Toc96280728" w:history="1">
            <w:r w:rsidR="00535066">
              <w:rPr>
                <w:rStyle w:val="aff7"/>
              </w:rPr>
              <w:t>12</w:t>
            </w:r>
            <w:r w:rsidR="00535066">
              <w:rPr>
                <w:rFonts w:asciiTheme="minorHAnsi" w:eastAsiaTheme="minorEastAsia" w:hAnsiTheme="minorHAnsi" w:cstheme="minorBidi"/>
                <w:szCs w:val="22"/>
                <w:lang w:val="en-US"/>
              </w:rPr>
              <w:tab/>
            </w:r>
            <w:r w:rsidR="00535066">
              <w:rPr>
                <w:rStyle w:val="aff7"/>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47686D">
          <w:pPr>
            <w:pStyle w:val="22"/>
            <w:rPr>
              <w:rFonts w:asciiTheme="minorHAnsi" w:eastAsiaTheme="minorEastAsia" w:hAnsiTheme="minorHAnsi" w:cstheme="minorBidi"/>
              <w:sz w:val="22"/>
              <w:szCs w:val="22"/>
              <w:lang w:val="en-US"/>
            </w:rPr>
          </w:pPr>
          <w:hyperlink w:anchor="_Toc96280729" w:history="1">
            <w:r w:rsidR="00535066">
              <w:rPr>
                <w:rStyle w:val="aff7"/>
              </w:rPr>
              <w:t>12.1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47686D">
          <w:pPr>
            <w:pStyle w:val="22"/>
            <w:rPr>
              <w:rFonts w:asciiTheme="minorHAnsi" w:eastAsiaTheme="minorEastAsia" w:hAnsiTheme="minorHAnsi" w:cstheme="minorBidi"/>
              <w:sz w:val="22"/>
              <w:szCs w:val="22"/>
              <w:lang w:val="en-US"/>
            </w:rPr>
          </w:pPr>
          <w:hyperlink w:anchor="_Toc96280731" w:history="1">
            <w:r w:rsidR="00535066">
              <w:rPr>
                <w:rStyle w:val="aff7"/>
              </w:rPr>
              <w:t>12.2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47686D">
          <w:pPr>
            <w:pStyle w:val="11"/>
            <w:rPr>
              <w:rFonts w:asciiTheme="minorHAnsi" w:eastAsiaTheme="minorEastAsia" w:hAnsiTheme="minorHAnsi" w:cstheme="minorBidi"/>
              <w:szCs w:val="22"/>
              <w:lang w:val="en-US"/>
            </w:rPr>
          </w:pPr>
          <w:hyperlink w:anchor="_Toc96280733" w:history="1">
            <w:r w:rsidR="00535066">
              <w:rPr>
                <w:rStyle w:val="aff7"/>
              </w:rPr>
              <w:t>13</w:t>
            </w:r>
            <w:r w:rsidR="00535066">
              <w:rPr>
                <w:rFonts w:asciiTheme="minorHAnsi" w:eastAsiaTheme="minorEastAsia" w:hAnsiTheme="minorHAnsi" w:cstheme="minorBidi"/>
                <w:szCs w:val="22"/>
                <w:lang w:val="en-US"/>
              </w:rPr>
              <w:tab/>
            </w:r>
            <w:r w:rsidR="00535066">
              <w:rPr>
                <w:rStyle w:val="aff7"/>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47686D">
          <w:pPr>
            <w:pStyle w:val="22"/>
            <w:rPr>
              <w:rFonts w:asciiTheme="minorHAnsi" w:eastAsiaTheme="minorEastAsia" w:hAnsiTheme="minorHAnsi" w:cstheme="minorBidi"/>
              <w:sz w:val="22"/>
              <w:szCs w:val="22"/>
              <w:lang w:val="en-US"/>
            </w:rPr>
          </w:pPr>
          <w:hyperlink w:anchor="_Toc96280734" w:history="1">
            <w:r w:rsidR="00535066">
              <w:rPr>
                <w:rStyle w:val="aff7"/>
              </w:rPr>
              <w:t>13.1</w:t>
            </w:r>
            <w:r w:rsidR="00535066">
              <w:rPr>
                <w:rFonts w:asciiTheme="minorHAnsi" w:eastAsiaTheme="minorEastAsia" w:hAnsiTheme="minorHAnsi" w:cstheme="minorBidi"/>
                <w:sz w:val="22"/>
                <w:szCs w:val="22"/>
                <w:lang w:val="en-US"/>
              </w:rPr>
              <w:tab/>
            </w:r>
            <w:r w:rsidR="00535066">
              <w:rPr>
                <w:rStyle w:val="aff7"/>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47686D">
          <w:pPr>
            <w:pStyle w:val="22"/>
            <w:rPr>
              <w:rFonts w:asciiTheme="minorHAnsi" w:eastAsiaTheme="minorEastAsia" w:hAnsiTheme="minorHAnsi" w:cstheme="minorBidi"/>
              <w:sz w:val="22"/>
              <w:szCs w:val="22"/>
              <w:lang w:val="en-US"/>
            </w:rPr>
          </w:pPr>
          <w:hyperlink w:anchor="_Toc96280735" w:history="1">
            <w:r w:rsidR="00535066">
              <w:rPr>
                <w:rStyle w:val="aff7"/>
              </w:rPr>
              <w:t>13.2</w:t>
            </w:r>
            <w:r w:rsidR="00535066">
              <w:rPr>
                <w:rFonts w:asciiTheme="minorHAnsi" w:eastAsiaTheme="minorEastAsia" w:hAnsiTheme="minorHAnsi" w:cstheme="minorBidi"/>
                <w:sz w:val="22"/>
                <w:szCs w:val="22"/>
                <w:lang w:val="en-US"/>
              </w:rPr>
              <w:tab/>
            </w:r>
            <w:r w:rsidR="00535066">
              <w:rPr>
                <w:rStyle w:val="aff7"/>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47686D">
          <w:pPr>
            <w:pStyle w:val="11"/>
            <w:rPr>
              <w:rFonts w:asciiTheme="minorHAnsi" w:eastAsiaTheme="minorEastAsia" w:hAnsiTheme="minorHAnsi" w:cstheme="minorBidi"/>
              <w:szCs w:val="22"/>
              <w:lang w:val="en-US"/>
            </w:rPr>
          </w:pPr>
          <w:hyperlink w:anchor="_Toc96280736" w:history="1">
            <w:r w:rsidR="00535066">
              <w:rPr>
                <w:rStyle w:val="aff7"/>
              </w:rPr>
              <w:t>14</w:t>
            </w:r>
            <w:r w:rsidR="00535066">
              <w:rPr>
                <w:rFonts w:asciiTheme="minorHAnsi" w:eastAsiaTheme="minorEastAsia" w:hAnsiTheme="minorHAnsi" w:cstheme="minorBidi"/>
                <w:szCs w:val="22"/>
                <w:lang w:val="en-US"/>
              </w:rPr>
              <w:tab/>
            </w:r>
            <w:r w:rsidR="00535066">
              <w:rPr>
                <w:rStyle w:val="aff7"/>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47686D">
          <w:pPr>
            <w:pStyle w:val="11"/>
            <w:rPr>
              <w:rFonts w:asciiTheme="minorHAnsi" w:eastAsiaTheme="minorEastAsia" w:hAnsiTheme="minorHAnsi" w:cstheme="minorBidi"/>
              <w:szCs w:val="22"/>
              <w:lang w:val="en-US"/>
            </w:rPr>
          </w:pPr>
          <w:hyperlink w:anchor="_Toc96280737" w:history="1">
            <w:r w:rsidR="00535066">
              <w:rPr>
                <w:rStyle w:val="aff7"/>
              </w:rPr>
              <w:t>15</w:t>
            </w:r>
            <w:r w:rsidR="00535066">
              <w:rPr>
                <w:rFonts w:asciiTheme="minorHAnsi" w:eastAsiaTheme="minorEastAsia" w:hAnsiTheme="minorHAnsi" w:cstheme="minorBidi"/>
                <w:szCs w:val="22"/>
                <w:lang w:val="en-US"/>
              </w:rPr>
              <w:tab/>
            </w:r>
            <w:r w:rsidR="00535066">
              <w:rPr>
                <w:rStyle w:val="aff7"/>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47686D">
          <w:pPr>
            <w:pStyle w:val="11"/>
            <w:rPr>
              <w:rFonts w:asciiTheme="minorHAnsi" w:eastAsiaTheme="minorEastAsia" w:hAnsiTheme="minorHAnsi" w:cstheme="minorBidi"/>
              <w:szCs w:val="22"/>
              <w:lang w:val="en-US"/>
            </w:rPr>
          </w:pPr>
          <w:hyperlink w:anchor="_Toc96280738" w:history="1">
            <w:r w:rsidR="00535066">
              <w:rPr>
                <w:rStyle w:val="aff7"/>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47686D">
          <w:pPr>
            <w:pStyle w:val="11"/>
            <w:rPr>
              <w:rFonts w:asciiTheme="minorHAnsi" w:eastAsiaTheme="minorEastAsia" w:hAnsiTheme="minorHAnsi" w:cstheme="minorBidi"/>
              <w:szCs w:val="22"/>
              <w:lang w:val="en-US"/>
            </w:rPr>
          </w:pPr>
          <w:hyperlink w:anchor="_Toc96280739" w:history="1">
            <w:r w:rsidR="00535066">
              <w:rPr>
                <w:rStyle w:val="aff7"/>
                <w:lang w:val="en-US"/>
              </w:rPr>
              <w:t>16</w:t>
            </w:r>
            <w:r w:rsidR="00535066">
              <w:rPr>
                <w:rFonts w:asciiTheme="minorHAnsi" w:eastAsiaTheme="minorEastAsia" w:hAnsiTheme="minorHAnsi" w:cstheme="minorBidi"/>
                <w:szCs w:val="22"/>
                <w:lang w:val="en-US"/>
              </w:rPr>
              <w:tab/>
            </w:r>
            <w:r w:rsidR="00535066">
              <w:rPr>
                <w:rStyle w:val="aff7"/>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47686D">
          <w:pPr>
            <w:pStyle w:val="11"/>
            <w:rPr>
              <w:rFonts w:asciiTheme="minorHAnsi" w:eastAsiaTheme="minorEastAsia" w:hAnsiTheme="minorHAnsi" w:cstheme="minorBidi"/>
              <w:szCs w:val="22"/>
              <w:lang w:val="en-US"/>
            </w:rPr>
          </w:pPr>
          <w:hyperlink w:anchor="_Toc96280740" w:history="1">
            <w:r w:rsidR="00535066">
              <w:rPr>
                <w:rStyle w:val="aff7"/>
                <w:lang w:val="en-US"/>
              </w:rPr>
              <w:t>17</w:t>
            </w:r>
            <w:r w:rsidR="00535066">
              <w:rPr>
                <w:rFonts w:asciiTheme="minorHAnsi" w:eastAsiaTheme="minorEastAsia" w:hAnsiTheme="minorHAnsi" w:cstheme="minorBidi"/>
                <w:szCs w:val="22"/>
                <w:lang w:val="en-US"/>
              </w:rPr>
              <w:tab/>
            </w:r>
            <w:r w:rsidR="00535066">
              <w:rPr>
                <w:rStyle w:val="aff7"/>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aff1"/>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affa"/>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2"/>
      </w:pPr>
      <w:bookmarkStart w:id="3" w:name="_Toc96280693"/>
      <w:r>
        <w:rPr>
          <w:rFonts w:hint="eastAsia"/>
        </w:rPr>
        <w:t>Companies</w:t>
      </w:r>
      <w:r>
        <w:t>’ contributions summary</w:t>
      </w:r>
      <w:bookmarkEnd w:id="3"/>
    </w:p>
    <w:tbl>
      <w:tblPr>
        <w:tblStyle w:val="aff1"/>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4BA" w14:textId="77777777" w:rsidR="006D1266" w:rsidRDefault="00535066">
            <w:pPr>
              <w:rPr>
                <w:b/>
                <w:color w:val="FFFFFF" w:themeColor="background1"/>
              </w:rPr>
            </w:pPr>
            <w:r>
              <w:rPr>
                <w:b/>
                <w:color w:val="FFFFFF"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47686D">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affa"/>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affa"/>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47686D">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affa"/>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12A094CD" w14:textId="77777777" w:rsidR="006D1266" w:rsidRDefault="0047686D">
            <w:pPr>
              <w:spacing w:beforeLines="50" w:before="120" w:afterLines="50" w:after="12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535066">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535066">
              <w:rPr>
                <w:rFonts w:eastAsia="SimSun"/>
                <w:bCs/>
                <w:lang w:eastAsia="zh-CN"/>
              </w:rPr>
              <w:t xml:space="preserve">is the </w:t>
            </w:r>
            <w:r w:rsidR="00535066">
              <w:rPr>
                <w:rFonts w:eastAsia="游明朝"/>
              </w:rPr>
              <w:t>TAC field in msg2/msgB</w:t>
            </w:r>
          </w:p>
          <w:p w14:paraId="12A094CE" w14:textId="77777777" w:rsidR="006D1266" w:rsidRDefault="006D1266">
            <w:pPr>
              <w:pStyle w:val="affa"/>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r>
              <w:t>Spreadtrum Communications</w:t>
            </w:r>
          </w:p>
        </w:tc>
        <w:tc>
          <w:tcPr>
            <w:tcW w:w="4068" w:type="pct"/>
          </w:tcPr>
          <w:p w14:paraId="12A094D1" w14:textId="77777777" w:rsidR="006D1266" w:rsidRDefault="00535066">
            <w:pPr>
              <w:rPr>
                <w:bCs/>
              </w:rPr>
            </w:pPr>
            <w:r>
              <w:rPr>
                <w:b/>
                <w:lang w:eastAsia="zh-CN"/>
              </w:rPr>
              <w:t xml:space="preserve">Proposal 1: </w:t>
            </w:r>
            <w:r>
              <w:rPr>
                <w:lang w:eastAsia="zh-CN"/>
              </w:rPr>
              <w:t>Confirm the Working assumption on on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SimSun"/>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lastRenderedPageBreak/>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47686D">
            <w:pPr>
              <w:pStyle w:val="affa"/>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47686D">
            <w:pPr>
              <w:pStyle w:val="affa"/>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2"/>
      </w:pPr>
      <w:bookmarkStart w:id="4" w:name="_Toc96280694"/>
      <w:r>
        <w:t>Initial proposal and companies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affa"/>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affa"/>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f1"/>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Web"/>
        <w:rPr>
          <w:b/>
          <w:sz w:val="20"/>
        </w:rPr>
      </w:pPr>
      <w:r>
        <w:rPr>
          <w:b/>
          <w:sz w:val="20"/>
          <w:highlight w:val="yellow"/>
        </w:rPr>
        <w:t>Initial Proposal 1:</w:t>
      </w:r>
    </w:p>
    <w:p w14:paraId="12A094FE" w14:textId="77777777" w:rsidR="006D1266" w:rsidRDefault="00535066">
      <w:pPr>
        <w:pStyle w:val="Prop1"/>
        <w:rPr>
          <w:szCs w:val="20"/>
        </w:rPr>
      </w:pPr>
      <w:r>
        <w:rPr>
          <w:szCs w:val="20"/>
        </w:rPr>
        <w:lastRenderedPageBreak/>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47686D">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506" w14:textId="77777777" w:rsidTr="007F3511">
        <w:tc>
          <w:tcPr>
            <w:tcW w:w="932" w:type="pct"/>
            <w:shd w:val="clear" w:color="auto" w:fill="00B0F0"/>
          </w:tcPr>
          <w:p w14:paraId="12A0950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05" w14:textId="77777777" w:rsidR="006D1266" w:rsidRDefault="00535066">
            <w:pPr>
              <w:rPr>
                <w:b/>
                <w:color w:val="FFFFFF" w:themeColor="background1"/>
              </w:rPr>
            </w:pPr>
            <w:r>
              <w:rPr>
                <w:b/>
                <w:color w:val="FFFFFF" w:themeColor="background1"/>
              </w:rPr>
              <w:t>Comments and Views</w:t>
            </w:r>
          </w:p>
        </w:tc>
      </w:tr>
      <w:tr w:rsidR="006D1266" w14:paraId="12A09509" w14:textId="77777777" w:rsidTr="007F3511">
        <w:tc>
          <w:tcPr>
            <w:tcW w:w="932" w:type="pct"/>
          </w:tcPr>
          <w:p w14:paraId="12A09507"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08"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Support the proposal.</w:t>
            </w:r>
          </w:p>
        </w:tc>
      </w:tr>
      <w:tr w:rsidR="006D1266" w14:paraId="12A0950C" w14:textId="77777777" w:rsidTr="007F3511">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7F3511">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7F3511">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7F3511">
        <w:tc>
          <w:tcPr>
            <w:tcW w:w="932" w:type="pct"/>
          </w:tcPr>
          <w:p w14:paraId="12A09513"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14"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Support</w:t>
            </w:r>
          </w:p>
        </w:tc>
      </w:tr>
      <w:tr w:rsidR="00D37A65" w14:paraId="101AD9D4" w14:textId="77777777" w:rsidTr="007F3511">
        <w:tc>
          <w:tcPr>
            <w:tcW w:w="932" w:type="pct"/>
          </w:tcPr>
          <w:p w14:paraId="65C9EF6A" w14:textId="6C1585A7" w:rsidR="00D37A65" w:rsidRDefault="00D37A65" w:rsidP="00D37A65">
            <w:pPr>
              <w:rPr>
                <w:rFonts w:eastAsia="SimSun"/>
                <w:bCs/>
                <w:szCs w:val="22"/>
                <w:lang w:eastAsia="zh-CN"/>
              </w:rPr>
            </w:pPr>
            <w:r w:rsidRPr="008F1384">
              <w:t>NTT DOCOMO, INC.</w:t>
            </w:r>
          </w:p>
        </w:tc>
        <w:tc>
          <w:tcPr>
            <w:tcW w:w="4068" w:type="pct"/>
          </w:tcPr>
          <w:p w14:paraId="0EF2B51D" w14:textId="10B541D8" w:rsidR="00D37A65" w:rsidRDefault="00D37A65" w:rsidP="00D37A65">
            <w:pPr>
              <w:pStyle w:val="affa"/>
              <w:adjustRightInd w:val="0"/>
              <w:snapToGrid w:val="0"/>
              <w:spacing w:after="120"/>
              <w:ind w:left="0"/>
              <w:rPr>
                <w:rFonts w:eastAsia="SimSun"/>
                <w:bCs/>
                <w:szCs w:val="22"/>
                <w:lang w:eastAsia="zh-CN"/>
              </w:rPr>
            </w:pPr>
            <w:r>
              <w:rPr>
                <w:rFonts w:eastAsiaTheme="minorEastAsia"/>
                <w:lang w:eastAsia="zh-CN"/>
              </w:rPr>
              <w:t>Support the proposal.</w:t>
            </w:r>
          </w:p>
        </w:tc>
      </w:tr>
      <w:tr w:rsidR="00782844" w14:paraId="1CDDA0E3" w14:textId="77777777" w:rsidTr="007F3511">
        <w:tc>
          <w:tcPr>
            <w:tcW w:w="932" w:type="pct"/>
          </w:tcPr>
          <w:p w14:paraId="40EF7FA6"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F00CDA2" w14:textId="77777777" w:rsidR="00782844" w:rsidRDefault="00782844" w:rsidP="008F15E6">
            <w:pPr>
              <w:rPr>
                <w:rFonts w:eastAsiaTheme="minorEastAsia"/>
                <w:lang w:eastAsia="zh-CN"/>
              </w:rPr>
            </w:pPr>
            <w:r>
              <w:rPr>
                <w:rFonts w:eastAsiaTheme="minorEastAsia" w:hint="eastAsia"/>
                <w:lang w:eastAsia="zh-CN"/>
              </w:rPr>
              <w:t>S</w:t>
            </w:r>
            <w:r>
              <w:rPr>
                <w:rFonts w:eastAsiaTheme="minorEastAsia"/>
                <w:lang w:eastAsia="zh-CN"/>
              </w:rPr>
              <w:t>upport</w:t>
            </w:r>
          </w:p>
        </w:tc>
      </w:tr>
      <w:tr w:rsidR="00CD3BF9" w14:paraId="5EC4EACA" w14:textId="77777777" w:rsidTr="007F3511">
        <w:tc>
          <w:tcPr>
            <w:tcW w:w="932" w:type="pct"/>
          </w:tcPr>
          <w:p w14:paraId="5FBABB58" w14:textId="76EB6666" w:rsidR="00CD3BF9" w:rsidRDefault="00CD3BF9" w:rsidP="00CD3BF9">
            <w:pPr>
              <w:rPr>
                <w:rFonts w:eastAsiaTheme="minorEastAsia"/>
                <w:bCs/>
                <w:lang w:eastAsia="zh-CN"/>
              </w:rPr>
            </w:pPr>
            <w:r w:rsidRPr="00160205">
              <w:t>NEC</w:t>
            </w:r>
          </w:p>
        </w:tc>
        <w:tc>
          <w:tcPr>
            <w:tcW w:w="4068" w:type="pct"/>
          </w:tcPr>
          <w:p w14:paraId="19B20DB7" w14:textId="3FC45ADB" w:rsidR="00CD3BF9" w:rsidRDefault="00CD3BF9" w:rsidP="00CD3BF9">
            <w:pPr>
              <w:rPr>
                <w:rFonts w:eastAsiaTheme="minorEastAsia"/>
                <w:lang w:eastAsia="zh-CN"/>
              </w:rPr>
            </w:pPr>
            <w:r w:rsidRPr="00160205">
              <w:t xml:space="preserve">Support Initial Proposal 1. </w:t>
            </w:r>
          </w:p>
        </w:tc>
      </w:tr>
      <w:tr w:rsidR="007F3511" w14:paraId="0E2234AE" w14:textId="77777777" w:rsidTr="007F3511">
        <w:tc>
          <w:tcPr>
            <w:tcW w:w="932" w:type="pct"/>
          </w:tcPr>
          <w:p w14:paraId="167D2530"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5A085E9B" w14:textId="77777777" w:rsidR="007F3511" w:rsidRDefault="007F3511" w:rsidP="008F15E6">
            <w:pPr>
              <w:pStyle w:val="affa"/>
              <w:adjustRightInd w:val="0"/>
              <w:snapToGrid w:val="0"/>
              <w:spacing w:after="120"/>
              <w:ind w:left="0"/>
              <w:rPr>
                <w:rFonts w:eastAsia="SimSun"/>
                <w:bCs/>
                <w:szCs w:val="22"/>
                <w:lang w:eastAsia="zh-CN"/>
              </w:rPr>
            </w:pPr>
            <w:r>
              <w:rPr>
                <w:rFonts w:eastAsia="SimSun"/>
                <w:bCs/>
                <w:szCs w:val="22"/>
                <w:lang w:eastAsia="zh-CN"/>
              </w:rPr>
              <w:t>Agreed</w:t>
            </w:r>
          </w:p>
        </w:tc>
      </w:tr>
      <w:tr w:rsidR="00E23F23" w14:paraId="61E79C7F" w14:textId="77777777" w:rsidTr="007F3511">
        <w:tc>
          <w:tcPr>
            <w:tcW w:w="932" w:type="pct"/>
          </w:tcPr>
          <w:p w14:paraId="369C05BD" w14:textId="543607CF" w:rsidR="00E23F23" w:rsidRDefault="00E23F23" w:rsidP="008F15E6">
            <w:pPr>
              <w:rPr>
                <w:rFonts w:eastAsia="SimSun"/>
                <w:bCs/>
                <w:szCs w:val="22"/>
                <w:lang w:eastAsia="zh-CN"/>
              </w:rPr>
            </w:pPr>
            <w:r>
              <w:rPr>
                <w:rFonts w:eastAsia="SimSun"/>
                <w:bCs/>
                <w:szCs w:val="22"/>
                <w:lang w:eastAsia="zh-CN"/>
              </w:rPr>
              <w:t>Xiaomi</w:t>
            </w:r>
          </w:p>
        </w:tc>
        <w:tc>
          <w:tcPr>
            <w:tcW w:w="4068" w:type="pct"/>
          </w:tcPr>
          <w:p w14:paraId="1A9504D8" w14:textId="16378910" w:rsidR="00E23F23" w:rsidRDefault="00E23F23" w:rsidP="008F15E6">
            <w:pPr>
              <w:pStyle w:val="affa"/>
              <w:adjustRightInd w:val="0"/>
              <w:snapToGrid w:val="0"/>
              <w:spacing w:after="120"/>
              <w:ind w:left="0"/>
              <w:rPr>
                <w:rFonts w:eastAsia="SimSun"/>
                <w:bCs/>
                <w:szCs w:val="22"/>
                <w:lang w:eastAsia="zh-CN"/>
              </w:rPr>
            </w:pPr>
            <w:r w:rsidRPr="00160205">
              <w:t>Support Initial Proposal 1.</w:t>
            </w:r>
          </w:p>
        </w:tc>
      </w:tr>
      <w:tr w:rsidR="00D03D5C" w14:paraId="32F67D2A" w14:textId="77777777" w:rsidTr="007F3511">
        <w:tc>
          <w:tcPr>
            <w:tcW w:w="932" w:type="pct"/>
          </w:tcPr>
          <w:p w14:paraId="5B599A9F" w14:textId="731AD7F5" w:rsidR="00D03D5C" w:rsidRDefault="00D03D5C" w:rsidP="00D03D5C">
            <w:pPr>
              <w:rPr>
                <w:rFonts w:eastAsia="SimSun"/>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178DB8C8" w14:textId="67DBD833" w:rsidR="00D03D5C" w:rsidRPr="00160205" w:rsidRDefault="00D03D5C" w:rsidP="00D03D5C">
            <w:pPr>
              <w:pStyle w:val="affa"/>
              <w:adjustRightInd w:val="0"/>
              <w:snapToGrid w:val="0"/>
              <w:spacing w:after="120"/>
              <w:ind w:left="0"/>
            </w:pPr>
            <w:r>
              <w:rPr>
                <w:rFonts w:eastAsia="ＭＳ 明朝" w:hint="eastAsia"/>
                <w:bCs/>
                <w:szCs w:val="22"/>
                <w:lang w:eastAsia="ja-JP"/>
              </w:rPr>
              <w:t>S</w:t>
            </w:r>
            <w:r>
              <w:rPr>
                <w:rFonts w:eastAsia="ＭＳ 明朝"/>
                <w:bCs/>
                <w:szCs w:val="22"/>
                <w:lang w:eastAsia="ja-JP"/>
              </w:rPr>
              <w:t>upport.</w:t>
            </w:r>
          </w:p>
        </w:tc>
      </w:tr>
    </w:tbl>
    <w:p w14:paraId="12A09516" w14:textId="77777777" w:rsidR="006D1266" w:rsidRDefault="006D1266">
      <w:pPr>
        <w:rPr>
          <w:lang w:val="en-GB"/>
        </w:rPr>
      </w:pPr>
    </w:p>
    <w:p w14:paraId="12A09517" w14:textId="77777777" w:rsidR="006D1266" w:rsidRDefault="00535066">
      <w:pPr>
        <w:pStyle w:val="1"/>
      </w:pPr>
      <w:bookmarkStart w:id="5" w:name="_Toc96280695"/>
      <w:r>
        <w:t>[Active] Topic#2 Combination of open and closed loop TA control</w:t>
      </w:r>
      <w:bookmarkEnd w:id="5"/>
    </w:p>
    <w:p w14:paraId="12A09518" w14:textId="77777777" w:rsidR="006D1266" w:rsidRDefault="00535066">
      <w:pPr>
        <w:pStyle w:val="2"/>
      </w:pPr>
      <w:bookmarkStart w:id="6" w:name="_Toc96280696"/>
      <w:r>
        <w:rPr>
          <w:rFonts w:hint="eastAsia"/>
        </w:rPr>
        <w:t>Companies</w:t>
      </w:r>
      <w:r>
        <w:t>’ contributions summary</w:t>
      </w:r>
      <w:bookmarkEnd w:id="6"/>
    </w:p>
    <w:tbl>
      <w:tblPr>
        <w:tblStyle w:val="aff1"/>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1A" w14:textId="77777777" w:rsidR="006D1266" w:rsidRDefault="00535066">
            <w:pPr>
              <w:rPr>
                <w:b/>
                <w:color w:val="FFFFFF" w:themeColor="background1"/>
              </w:rPr>
            </w:pPr>
            <w:r>
              <w:rPr>
                <w:b/>
                <w:color w:val="FFFFFF"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affa"/>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r>
              <w:t>Spreadtrum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lastRenderedPageBreak/>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12A0952A" w14:textId="77777777" w:rsidR="006D1266" w:rsidRDefault="00535066">
            <w:pPr>
              <w:pStyle w:val="ac"/>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lastRenderedPageBreak/>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affa"/>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12A0953C" w14:textId="77777777" w:rsidR="006D1266" w:rsidRDefault="00535066">
            <w:pPr>
              <w:pStyle w:val="a8"/>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a8"/>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6D1266" w14:paraId="12A09544" w14:textId="77777777">
        <w:tc>
          <w:tcPr>
            <w:tcW w:w="932" w:type="pct"/>
          </w:tcPr>
          <w:p w14:paraId="12A09540" w14:textId="77777777" w:rsidR="006D1266" w:rsidRDefault="00535066">
            <w:r>
              <w:t>Baicells</w:t>
            </w:r>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ＭＳ 明朝"/>
                <w:b/>
                <w:bCs/>
                <w:kern w:val="2"/>
              </w:rPr>
              <w:fldChar w:fldCharType="begin"/>
            </w:r>
            <w:r>
              <w:rPr>
                <w:rFonts w:eastAsia="ＭＳ 明朝"/>
                <w:b/>
                <w:bCs/>
                <w:kern w:val="2"/>
              </w:rPr>
              <w:instrText xml:space="preserve"> REF _Ref86329843 \w \h  \* MERGEFORMAT </w:instrText>
            </w:r>
            <w:r>
              <w:rPr>
                <w:rFonts w:eastAsia="ＭＳ 明朝"/>
                <w:b/>
                <w:bCs/>
                <w:kern w:val="2"/>
              </w:rPr>
            </w:r>
            <w:r>
              <w:rPr>
                <w:rFonts w:eastAsia="ＭＳ 明朝"/>
                <w:b/>
                <w:bCs/>
                <w:kern w:val="2"/>
              </w:rPr>
              <w:fldChar w:fldCharType="separate"/>
            </w:r>
            <w:r>
              <w:rPr>
                <w:rFonts w:eastAsia="ＭＳ 明朝"/>
                <w:b/>
                <w:bCs/>
                <w:kern w:val="2"/>
              </w:rPr>
              <w:t>Proposal 2</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_Ref86329843 \h  \* MERGEFORMAT </w:instrText>
            </w:r>
            <w:r>
              <w:rPr>
                <w:rFonts w:eastAsia="ＭＳ 明朝"/>
                <w:bCs/>
                <w:kern w:val="2"/>
              </w:rPr>
            </w:r>
            <w:r>
              <w:rPr>
                <w:rFonts w:eastAsia="ＭＳ 明朝"/>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ＭＳ 明朝"/>
                <w:bCs/>
                <w:kern w:val="2"/>
              </w:rPr>
              <w:fldChar w:fldCharType="end"/>
            </w:r>
          </w:p>
        </w:tc>
      </w:tr>
    </w:tbl>
    <w:p w14:paraId="12A09549" w14:textId="77777777" w:rsidR="006D1266" w:rsidRDefault="00535066">
      <w:pPr>
        <w:pStyle w:val="2"/>
      </w:pPr>
      <w:bookmarkStart w:id="7" w:name="_Toc96280697"/>
      <w:r>
        <w:t>Initial proposal and companies views’ collection for 1st round</w:t>
      </w:r>
      <w:bookmarkEnd w:id="7"/>
      <w:r>
        <w:t xml:space="preserve"> </w:t>
      </w:r>
    </w:p>
    <w:p w14:paraId="12A0954A" w14:textId="77777777" w:rsidR="006D1266" w:rsidRDefault="00535066">
      <w:pPr>
        <w:pStyle w:v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Web"/>
        <w:spacing w:before="0" w:beforeAutospacing="0" w:after="0" w:afterAutospacing="0"/>
        <w:rPr>
          <w:rFonts w:eastAsia="PMingLiU"/>
          <w:sz w:val="20"/>
          <w:szCs w:val="20"/>
          <w:lang w:val="en-GB" w:eastAsia="en-US"/>
        </w:rPr>
      </w:pPr>
    </w:p>
    <w:p w14:paraId="12A0954C" w14:textId="77777777" w:rsidR="006D1266" w:rsidRDefault="00535066">
      <w:pPr>
        <w:pStyle w:v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According to [MediaTek, Apple, Baicells ] RAN4 can further discuss. RAN1 will re-examine the issue after RAN4 reply.</w:t>
      </w:r>
    </w:p>
    <w:p w14:paraId="12A0954D" w14:textId="77777777" w:rsidR="006D1266" w:rsidRDefault="00535066">
      <w:pPr>
        <w:pStyle w:v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12A0954E" w14:textId="77777777" w:rsidR="006D1266" w:rsidRDefault="006D1266">
      <w:pPr>
        <w:pStyle w:val="Web"/>
        <w:spacing w:before="0" w:beforeAutospacing="0" w:after="0" w:afterAutospacing="0"/>
        <w:rPr>
          <w:rFonts w:eastAsia="PMingLiU"/>
          <w:sz w:val="20"/>
          <w:szCs w:val="20"/>
          <w:lang w:val="en-GB" w:eastAsia="en-US"/>
        </w:rPr>
      </w:pPr>
    </w:p>
    <w:p w14:paraId="12A0954F" w14:textId="77777777" w:rsidR="006D1266" w:rsidRDefault="00535066">
      <w:pPr>
        <w:pStyle w:v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Web"/>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558" w14:textId="77777777" w:rsidTr="007F3511">
        <w:tc>
          <w:tcPr>
            <w:tcW w:w="932" w:type="pct"/>
            <w:shd w:val="clear" w:color="auto" w:fill="00B0F0"/>
          </w:tcPr>
          <w:p w14:paraId="12A09556"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57" w14:textId="77777777" w:rsidR="006D1266" w:rsidRDefault="00535066">
            <w:pPr>
              <w:rPr>
                <w:b/>
                <w:color w:val="FFFFFF" w:themeColor="background1"/>
              </w:rPr>
            </w:pPr>
            <w:r>
              <w:rPr>
                <w:b/>
                <w:color w:val="FFFFFF" w:themeColor="background1"/>
              </w:rPr>
              <w:t>Comments and Views</w:t>
            </w:r>
          </w:p>
        </w:tc>
      </w:tr>
      <w:tr w:rsidR="006D1266" w14:paraId="12A0955B" w14:textId="77777777" w:rsidTr="007F3511">
        <w:tc>
          <w:tcPr>
            <w:tcW w:w="932" w:type="pct"/>
          </w:tcPr>
          <w:p w14:paraId="12A09559"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5A"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D1266" w14:paraId="12A0955E" w14:textId="77777777" w:rsidTr="007F3511">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SimSun"/>
                <w:bCs/>
                <w:szCs w:val="22"/>
                <w:lang w:eastAsia="zh-CN"/>
              </w:rPr>
              <w:t>Fine to wait for final decision from RAN4.</w:t>
            </w:r>
          </w:p>
        </w:tc>
      </w:tr>
      <w:tr w:rsidR="006D1266" w14:paraId="12A09561" w14:textId="77777777" w:rsidTr="007F3511">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SimSun"/>
                <w:bCs/>
                <w:szCs w:val="22"/>
                <w:lang w:eastAsia="zh-CN"/>
              </w:rPr>
            </w:pPr>
            <w:r>
              <w:rPr>
                <w:rFonts w:eastAsia="SimSun"/>
                <w:bCs/>
                <w:szCs w:val="22"/>
                <w:lang w:eastAsia="zh-CN"/>
              </w:rPr>
              <w:t>Agree with the Moderator.</w:t>
            </w:r>
          </w:p>
        </w:tc>
      </w:tr>
      <w:tr w:rsidR="006D1266" w14:paraId="12A09565" w14:textId="77777777" w:rsidTr="007F3511">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7F3511">
        <w:tc>
          <w:tcPr>
            <w:tcW w:w="932" w:type="pct"/>
          </w:tcPr>
          <w:p w14:paraId="12A09566"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67"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Support</w:t>
            </w:r>
          </w:p>
        </w:tc>
      </w:tr>
      <w:tr w:rsidR="00D9391C" w14:paraId="45EADC38" w14:textId="77777777" w:rsidTr="007F3511">
        <w:tc>
          <w:tcPr>
            <w:tcW w:w="932" w:type="pct"/>
          </w:tcPr>
          <w:p w14:paraId="44E806CB" w14:textId="1C9C4EEE" w:rsidR="00D9391C" w:rsidRDefault="00D9391C" w:rsidP="00D9391C">
            <w:pPr>
              <w:rPr>
                <w:rFonts w:eastAsia="SimSun"/>
                <w:bCs/>
                <w:szCs w:val="22"/>
                <w:lang w:eastAsia="zh-CN"/>
              </w:rPr>
            </w:pPr>
            <w:r w:rsidRPr="008F1384">
              <w:t>NTT DOCOMO, INC.</w:t>
            </w:r>
          </w:p>
        </w:tc>
        <w:tc>
          <w:tcPr>
            <w:tcW w:w="4068" w:type="pct"/>
          </w:tcPr>
          <w:p w14:paraId="14596E58" w14:textId="338CCFF6" w:rsidR="00D9391C" w:rsidRDefault="00D9391C" w:rsidP="00D9391C">
            <w:pPr>
              <w:pStyle w:val="affa"/>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782844" w14:paraId="49812DFC" w14:textId="77777777" w:rsidTr="007F3511">
        <w:tc>
          <w:tcPr>
            <w:tcW w:w="932" w:type="pct"/>
          </w:tcPr>
          <w:p w14:paraId="12BC362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9771C2F" w14:textId="77777777" w:rsidR="00782844" w:rsidRDefault="00782844" w:rsidP="008F15E6">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D3BF9" w14:paraId="5F749FC9" w14:textId="77777777" w:rsidTr="007F3511">
        <w:tc>
          <w:tcPr>
            <w:tcW w:w="932" w:type="pct"/>
          </w:tcPr>
          <w:p w14:paraId="76969067" w14:textId="6696DA19" w:rsidR="00CD3BF9" w:rsidRDefault="00CD3BF9" w:rsidP="00CD3BF9">
            <w:pPr>
              <w:rPr>
                <w:rFonts w:eastAsiaTheme="minorEastAsia"/>
                <w:bCs/>
                <w:lang w:eastAsia="zh-CN"/>
              </w:rPr>
            </w:pPr>
            <w:r w:rsidRPr="002B36DF">
              <w:t>NEC</w:t>
            </w:r>
          </w:p>
        </w:tc>
        <w:tc>
          <w:tcPr>
            <w:tcW w:w="4068" w:type="pct"/>
          </w:tcPr>
          <w:p w14:paraId="092EB223" w14:textId="4439EE96" w:rsidR="00CD3BF9" w:rsidRDefault="00CD3BF9" w:rsidP="00CD3BF9">
            <w:pPr>
              <w:rPr>
                <w:rFonts w:eastAsia="SimSun"/>
                <w:bCs/>
                <w:szCs w:val="22"/>
                <w:lang w:eastAsia="zh-CN"/>
              </w:rPr>
            </w:pPr>
            <w:r w:rsidRPr="002B36DF">
              <w:t xml:space="preserve">We are fine with this. </w:t>
            </w:r>
          </w:p>
        </w:tc>
      </w:tr>
      <w:tr w:rsidR="007F3511" w14:paraId="7D7DD2FD" w14:textId="77777777" w:rsidTr="007F3511">
        <w:tc>
          <w:tcPr>
            <w:tcW w:w="932" w:type="pct"/>
          </w:tcPr>
          <w:p w14:paraId="7EEB377C"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20BC93C6" w14:textId="77777777" w:rsidR="007F3511" w:rsidRDefault="007F3511" w:rsidP="008F15E6">
            <w:pPr>
              <w:pStyle w:val="affa"/>
              <w:adjustRightInd w:val="0"/>
              <w:snapToGrid w:val="0"/>
              <w:spacing w:after="120"/>
              <w:ind w:left="0"/>
              <w:rPr>
                <w:rFonts w:eastAsia="SimSun"/>
                <w:bCs/>
                <w:szCs w:val="22"/>
                <w:lang w:eastAsia="zh-CN"/>
              </w:rPr>
            </w:pPr>
            <w:r>
              <w:rPr>
                <w:rFonts w:eastAsia="SimSun"/>
                <w:bCs/>
                <w:szCs w:val="22"/>
                <w:lang w:eastAsia="zh-CN"/>
              </w:rPr>
              <w:t>OK</w:t>
            </w:r>
          </w:p>
        </w:tc>
      </w:tr>
      <w:tr w:rsidR="00E23F23" w14:paraId="37A76B1D" w14:textId="77777777" w:rsidTr="007F3511">
        <w:tc>
          <w:tcPr>
            <w:tcW w:w="932" w:type="pct"/>
          </w:tcPr>
          <w:p w14:paraId="6259829F" w14:textId="1073B1C9" w:rsidR="00E23F23" w:rsidRDefault="00E23F23" w:rsidP="008F15E6">
            <w:pPr>
              <w:rPr>
                <w:rFonts w:eastAsia="SimSun"/>
                <w:bCs/>
                <w:szCs w:val="22"/>
                <w:lang w:eastAsia="zh-CN"/>
              </w:rPr>
            </w:pPr>
            <w:r>
              <w:rPr>
                <w:rFonts w:eastAsia="SimSun"/>
                <w:bCs/>
                <w:szCs w:val="22"/>
                <w:lang w:eastAsia="zh-CN"/>
              </w:rPr>
              <w:t>Xiaomi</w:t>
            </w:r>
          </w:p>
        </w:tc>
        <w:tc>
          <w:tcPr>
            <w:tcW w:w="4068" w:type="pct"/>
          </w:tcPr>
          <w:p w14:paraId="1EF4FD55" w14:textId="53C75541" w:rsidR="00E23F23" w:rsidRDefault="00E23F23" w:rsidP="008F15E6">
            <w:pPr>
              <w:pStyle w:val="affa"/>
              <w:adjustRightInd w:val="0"/>
              <w:snapToGrid w:val="0"/>
              <w:spacing w:after="120"/>
              <w:ind w:left="0"/>
              <w:rPr>
                <w:rFonts w:eastAsia="SimSun"/>
                <w:bCs/>
                <w:szCs w:val="22"/>
                <w:lang w:eastAsia="zh-CN"/>
              </w:rPr>
            </w:pPr>
            <w:r w:rsidRPr="00160205">
              <w:t xml:space="preserve">Support Initial Proposal </w:t>
            </w:r>
            <w:r>
              <w:t>2.</w:t>
            </w:r>
          </w:p>
        </w:tc>
      </w:tr>
      <w:tr w:rsidR="00D03D5C" w14:paraId="4A651E1F" w14:textId="77777777" w:rsidTr="007F3511">
        <w:tc>
          <w:tcPr>
            <w:tcW w:w="932" w:type="pct"/>
          </w:tcPr>
          <w:p w14:paraId="4D8038E6" w14:textId="10695F4B" w:rsidR="00D03D5C" w:rsidRDefault="00D03D5C" w:rsidP="00D03D5C">
            <w:pPr>
              <w:rPr>
                <w:rFonts w:eastAsia="SimSun"/>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4B139C6F" w14:textId="35798BB3" w:rsidR="00D03D5C" w:rsidRPr="00160205" w:rsidRDefault="00D03D5C" w:rsidP="00D03D5C">
            <w:pPr>
              <w:pStyle w:val="affa"/>
              <w:adjustRightInd w:val="0"/>
              <w:snapToGrid w:val="0"/>
              <w:spacing w:after="120"/>
              <w:ind w:left="0"/>
            </w:pPr>
            <w:r>
              <w:rPr>
                <w:rFonts w:eastAsia="ＭＳ 明朝" w:hint="eastAsia"/>
                <w:bCs/>
                <w:szCs w:val="22"/>
                <w:lang w:eastAsia="ja-JP"/>
              </w:rPr>
              <w:t>S</w:t>
            </w:r>
            <w:r>
              <w:rPr>
                <w:rFonts w:eastAsia="ＭＳ 明朝"/>
                <w:bCs/>
                <w:szCs w:val="22"/>
                <w:lang w:eastAsia="ja-JP"/>
              </w:rPr>
              <w:t>upport.</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1"/>
      </w:pPr>
      <w:r>
        <w:lastRenderedPageBreak/>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1"/>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t>Position range is driven by GEO :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Orbital parameter ephemeris format 18 byte payload</w:t>
            </w:r>
          </w:p>
          <w:p w14:paraId="12A09578" w14:textId="77777777" w:rsidR="006D1266" w:rsidRDefault="00535066">
            <w:pPr>
              <w:widowControl w:val="0"/>
              <w:numPr>
                <w:ilvl w:val="2"/>
                <w:numId w:val="18"/>
              </w:numPr>
              <w:spacing w:after="0"/>
              <w:rPr>
                <w:lang w:eastAsia="zh-TW"/>
              </w:rPr>
            </w:pPr>
            <w:r>
              <w:rPr>
                <w:lang w:eastAsia="zh-TW"/>
              </w:rPr>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Inclination i (rad) is 20 bits</w:t>
            </w:r>
          </w:p>
          <w:p w14:paraId="12A09581" w14:textId="77777777" w:rsidR="006D1266" w:rsidRDefault="00535066">
            <w:pPr>
              <w:widowControl w:val="0"/>
              <w:numPr>
                <w:ilvl w:val="3"/>
                <w:numId w:val="18"/>
              </w:numPr>
              <w:spacing w:after="0"/>
              <w:rPr>
                <w:lang w:eastAsia="zh-TW"/>
              </w:rPr>
            </w:pPr>
            <w:r>
              <w:rPr>
                <w:lang w:eastAsia="zh-TW"/>
              </w:rPr>
              <w:t>Range: [- π/2 ,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r>
        <w:t>Companies proposals regarding Topic#1 submitted to RAN1#108-e are collected in the following table:</w:t>
      </w:r>
    </w:p>
    <w:p w14:paraId="12A0958A" w14:textId="77777777" w:rsidR="006D1266" w:rsidRDefault="006D1266">
      <w:pPr>
        <w:spacing w:after="0"/>
      </w:pPr>
    </w:p>
    <w:tbl>
      <w:tblPr>
        <w:tblStyle w:val="aff1"/>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8C" w14:textId="77777777" w:rsidR="006D1266" w:rsidRDefault="00535066">
            <w:pPr>
              <w:rPr>
                <w:b/>
                <w:color w:val="FFFFFF" w:themeColor="background1"/>
              </w:rPr>
            </w:pPr>
            <w:r>
              <w:rPr>
                <w:b/>
                <w:color w:val="FFFFFF"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An optimal bit allocation in 21 bytes (instead of the 18 bytes as agreed in RAN#107-e) improves significantly the  Satellite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affa"/>
              <w:numPr>
                <w:ilvl w:val="0"/>
                <w:numId w:val="19"/>
              </w:numPr>
              <w:spacing w:after="0"/>
              <w:rPr>
                <w:lang w:eastAsia="zh-TW"/>
              </w:rPr>
            </w:pPr>
            <w:r>
              <w:rPr>
                <w:lang w:eastAsia="zh-TW"/>
              </w:rPr>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lastRenderedPageBreak/>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Inclination i (rad) is 27 bits</w:t>
            </w:r>
          </w:p>
          <w:p w14:paraId="12A095A1" w14:textId="77777777" w:rsidR="006D1266" w:rsidRDefault="00535066">
            <w:pPr>
              <w:numPr>
                <w:ilvl w:val="3"/>
                <w:numId w:val="18"/>
              </w:numPr>
              <w:spacing w:after="0"/>
              <w:rPr>
                <w:lang w:eastAsia="zh-TW"/>
              </w:rPr>
            </w:pPr>
            <w:r>
              <w:rPr>
                <w:lang w:eastAsia="zh-TW"/>
              </w:rPr>
              <w:t>Range: [- π/2 .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2"/>
      </w:pPr>
      <w:bookmarkStart w:id="10" w:name="_Toc96280700"/>
      <w:r>
        <w:t>Initial proposal and companies views’ collection for 1st round</w:t>
      </w:r>
      <w:bookmarkEnd w:id="10"/>
      <w:r>
        <w:t xml:space="preserve"> </w:t>
      </w:r>
    </w:p>
    <w:p w14:paraId="12A095AA" w14:textId="77777777" w:rsidR="006D1266" w:rsidRDefault="00535066">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Web"/>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affa"/>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Inclination i (rad) is 27 bits</w:t>
      </w:r>
    </w:p>
    <w:p w14:paraId="12A095BE" w14:textId="77777777" w:rsidR="006D1266" w:rsidRDefault="00535066">
      <w:pPr>
        <w:numPr>
          <w:ilvl w:val="3"/>
          <w:numId w:val="18"/>
        </w:numPr>
        <w:spacing w:after="0"/>
        <w:rPr>
          <w:b/>
          <w:lang w:eastAsia="zh-TW"/>
        </w:rPr>
      </w:pPr>
      <w:r>
        <w:rPr>
          <w:b/>
          <w:lang w:eastAsia="zh-TW"/>
        </w:rPr>
        <w:t>Range: [- π/2 .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1"/>
        <w:tblW w:w="4885" w:type="pct"/>
        <w:tblLook w:val="04A0" w:firstRow="1" w:lastRow="0" w:firstColumn="1" w:lastColumn="0" w:noHBand="0" w:noVBand="1"/>
      </w:tblPr>
      <w:tblGrid>
        <w:gridCol w:w="1754"/>
        <w:gridCol w:w="7654"/>
      </w:tblGrid>
      <w:tr w:rsidR="006D1266" w14:paraId="12A095C7" w14:textId="77777777" w:rsidTr="007F3511">
        <w:tc>
          <w:tcPr>
            <w:tcW w:w="932" w:type="pct"/>
            <w:shd w:val="clear" w:color="auto" w:fill="00B0F0"/>
          </w:tcPr>
          <w:p w14:paraId="12A095C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C6" w14:textId="77777777" w:rsidR="006D1266" w:rsidRDefault="00535066">
            <w:pPr>
              <w:rPr>
                <w:b/>
                <w:color w:val="FFFFFF" w:themeColor="background1"/>
              </w:rPr>
            </w:pPr>
            <w:r>
              <w:rPr>
                <w:b/>
                <w:color w:val="FFFFFF" w:themeColor="background1"/>
              </w:rPr>
              <w:t>Comments and Views</w:t>
            </w:r>
          </w:p>
        </w:tc>
      </w:tr>
      <w:tr w:rsidR="006D1266" w14:paraId="12A095CA" w14:textId="77777777" w:rsidTr="007F3511">
        <w:tc>
          <w:tcPr>
            <w:tcW w:w="932" w:type="pct"/>
          </w:tcPr>
          <w:p w14:paraId="12A095C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5C9"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OK</w:t>
            </w:r>
          </w:p>
        </w:tc>
      </w:tr>
      <w:tr w:rsidR="006D1266" w14:paraId="12A095CD" w14:textId="77777777" w:rsidTr="007F351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7F3511">
        <w:tc>
          <w:tcPr>
            <w:tcW w:w="932" w:type="pct"/>
          </w:tcPr>
          <w:p w14:paraId="12A095CE" w14:textId="77777777" w:rsidR="006D1266" w:rsidRDefault="00535066">
            <w:pPr>
              <w:rPr>
                <w:rFonts w:eastAsiaTheme="minorEastAsia"/>
                <w:bCs/>
                <w:lang w:eastAsia="zh-CN"/>
              </w:rPr>
            </w:pPr>
            <w:r>
              <w:rPr>
                <w:rFonts w:eastAsiaTheme="minorEastAsia"/>
                <w:bCs/>
                <w:lang w:eastAsia="zh-CN"/>
              </w:rPr>
              <w:lastRenderedPageBreak/>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7F351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7F3511">
        <w:tc>
          <w:tcPr>
            <w:tcW w:w="932" w:type="pct"/>
          </w:tcPr>
          <w:p w14:paraId="12A095D4"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5D5"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OK.</w:t>
            </w:r>
          </w:p>
        </w:tc>
      </w:tr>
      <w:tr w:rsidR="005C6901" w14:paraId="081FC912" w14:textId="77777777" w:rsidTr="007F3511">
        <w:tc>
          <w:tcPr>
            <w:tcW w:w="932" w:type="pct"/>
          </w:tcPr>
          <w:p w14:paraId="555BD48E" w14:textId="593068C1" w:rsidR="005C6901" w:rsidRDefault="005C6901" w:rsidP="005C6901">
            <w:pPr>
              <w:rPr>
                <w:rFonts w:eastAsia="SimSun"/>
                <w:bCs/>
                <w:szCs w:val="22"/>
                <w:lang w:eastAsia="zh-CN"/>
              </w:rPr>
            </w:pPr>
            <w:r w:rsidRPr="008F1384">
              <w:t>NTT DOCOMO, INC.</w:t>
            </w:r>
          </w:p>
        </w:tc>
        <w:tc>
          <w:tcPr>
            <w:tcW w:w="4068" w:type="pct"/>
          </w:tcPr>
          <w:p w14:paraId="3EF640C6" w14:textId="312F9645" w:rsidR="005C6901" w:rsidRDefault="005C6901" w:rsidP="005C6901">
            <w:pPr>
              <w:pStyle w:val="affa"/>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782844" w14:paraId="793907F0" w14:textId="77777777" w:rsidTr="007F3511">
        <w:tc>
          <w:tcPr>
            <w:tcW w:w="932" w:type="pct"/>
          </w:tcPr>
          <w:p w14:paraId="0BF32F8D" w14:textId="77777777" w:rsidR="00782844" w:rsidRDefault="00782844" w:rsidP="008F15E6">
            <w:pPr>
              <w:rPr>
                <w:rFonts w:eastAsiaTheme="minorEastAsia"/>
                <w:bCs/>
                <w:lang w:eastAsia="zh-CN"/>
              </w:rPr>
            </w:pPr>
            <w:r w:rsidRPr="00D45E1A">
              <w:rPr>
                <w:rFonts w:eastAsia="SimSun"/>
                <w:bCs/>
                <w:szCs w:val="22"/>
                <w:lang w:eastAsia="zh-CN"/>
              </w:rPr>
              <w:t>Huawei, HiSilicon</w:t>
            </w:r>
          </w:p>
        </w:tc>
        <w:tc>
          <w:tcPr>
            <w:tcW w:w="4068" w:type="pct"/>
          </w:tcPr>
          <w:p w14:paraId="0B73EC33" w14:textId="77777777" w:rsidR="00782844" w:rsidRDefault="00782844" w:rsidP="008F15E6">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sidRPr="003F388D">
              <w:rPr>
                <w:lang w:eastAsia="zh-TW"/>
              </w:rPr>
              <w:t>bit allocations for orbital parameters ephemeris format</w:t>
            </w:r>
            <w:r>
              <w:rPr>
                <w:lang w:eastAsia="zh-TW"/>
              </w:rPr>
              <w:t xml:space="preserve">. According to the our evaluations in the RAN1#107-e [R1-2110805], </w:t>
            </w:r>
            <w:r w:rsidRPr="003F388D">
              <w:rPr>
                <w:lang w:eastAsia="zh-TW"/>
              </w:rPr>
              <w:t>orbital parameters ephemeris</w:t>
            </w:r>
            <w:r>
              <w:rPr>
                <w:lang w:eastAsia="zh-TW"/>
              </w:rPr>
              <w:t xml:space="preserve"> designed for different orbital types (LEO,MEO and GEO) shows better performance considering the overhead compared to the unified design.</w:t>
            </w:r>
          </w:p>
        </w:tc>
      </w:tr>
      <w:tr w:rsidR="00CD3BF9" w14:paraId="5CB4F2D8" w14:textId="77777777" w:rsidTr="007F3511">
        <w:tc>
          <w:tcPr>
            <w:tcW w:w="932" w:type="pct"/>
          </w:tcPr>
          <w:p w14:paraId="443FB2CD" w14:textId="6C1D251B" w:rsidR="00CD3BF9" w:rsidRPr="00D45E1A" w:rsidRDefault="00CD3BF9" w:rsidP="00CD3BF9">
            <w:pPr>
              <w:rPr>
                <w:rFonts w:eastAsia="SimSun"/>
                <w:bCs/>
                <w:szCs w:val="22"/>
                <w:lang w:eastAsia="zh-CN"/>
              </w:rPr>
            </w:pPr>
            <w:r w:rsidRPr="009547A2">
              <w:t>NEC</w:t>
            </w:r>
          </w:p>
        </w:tc>
        <w:tc>
          <w:tcPr>
            <w:tcW w:w="4068" w:type="pct"/>
          </w:tcPr>
          <w:p w14:paraId="5ABB40E2" w14:textId="352578BE" w:rsidR="00CD3BF9" w:rsidRDefault="00CD3BF9" w:rsidP="00CD3BF9">
            <w:pPr>
              <w:jc w:val="both"/>
              <w:rPr>
                <w:rFonts w:eastAsia="SimSun"/>
                <w:bCs/>
                <w:szCs w:val="22"/>
                <w:lang w:eastAsia="zh-CN"/>
              </w:rPr>
            </w:pPr>
            <w:r w:rsidRPr="009547A2">
              <w:t xml:space="preserve">OK. </w:t>
            </w:r>
          </w:p>
        </w:tc>
      </w:tr>
      <w:tr w:rsidR="007F3511" w14:paraId="7ED49A2C" w14:textId="77777777" w:rsidTr="007F3511">
        <w:tc>
          <w:tcPr>
            <w:tcW w:w="932" w:type="pct"/>
          </w:tcPr>
          <w:p w14:paraId="6537B116"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24918CD5" w14:textId="77777777" w:rsidR="007F3511" w:rsidRDefault="007F3511" w:rsidP="008F15E6">
            <w:pPr>
              <w:pStyle w:val="affa"/>
              <w:adjustRightInd w:val="0"/>
              <w:snapToGrid w:val="0"/>
              <w:spacing w:after="120"/>
              <w:ind w:left="0"/>
              <w:rPr>
                <w:rFonts w:eastAsia="SimSun"/>
                <w:bCs/>
                <w:szCs w:val="22"/>
                <w:lang w:eastAsia="zh-CN"/>
              </w:rPr>
            </w:pPr>
            <w:r>
              <w:rPr>
                <w:rFonts w:eastAsia="SimSun"/>
                <w:bCs/>
                <w:szCs w:val="22"/>
                <w:lang w:eastAsia="zh-CN"/>
              </w:rPr>
              <w:t>Support</w:t>
            </w:r>
          </w:p>
        </w:tc>
      </w:tr>
      <w:tr w:rsidR="00E23F23" w14:paraId="5A9A507E" w14:textId="77777777" w:rsidTr="007F3511">
        <w:tc>
          <w:tcPr>
            <w:tcW w:w="932" w:type="pct"/>
          </w:tcPr>
          <w:p w14:paraId="0E2F415A" w14:textId="0632AF73" w:rsidR="00E23F23" w:rsidRDefault="00E23F23" w:rsidP="008F15E6">
            <w:pPr>
              <w:rPr>
                <w:rFonts w:eastAsia="SimSun"/>
                <w:bCs/>
                <w:szCs w:val="22"/>
                <w:lang w:eastAsia="zh-CN"/>
              </w:rPr>
            </w:pPr>
            <w:r>
              <w:rPr>
                <w:rFonts w:eastAsia="SimSun"/>
                <w:bCs/>
                <w:szCs w:val="22"/>
                <w:lang w:eastAsia="zh-CN"/>
              </w:rPr>
              <w:t>Xiaomi</w:t>
            </w:r>
          </w:p>
        </w:tc>
        <w:tc>
          <w:tcPr>
            <w:tcW w:w="4068" w:type="pct"/>
          </w:tcPr>
          <w:p w14:paraId="45EAC527" w14:textId="5D42CF48" w:rsidR="00E23F23" w:rsidRDefault="00E23F23" w:rsidP="00E23F23">
            <w:pPr>
              <w:pStyle w:val="affa"/>
              <w:adjustRightInd w:val="0"/>
              <w:snapToGrid w:val="0"/>
              <w:spacing w:after="120"/>
              <w:ind w:left="0"/>
              <w:rPr>
                <w:rFonts w:eastAsia="SimSun"/>
                <w:bCs/>
                <w:szCs w:val="22"/>
                <w:lang w:eastAsia="zh-CN"/>
              </w:rPr>
            </w:pPr>
            <w:r w:rsidRPr="00160205">
              <w:t xml:space="preserve">Support Initial Proposal </w:t>
            </w:r>
            <w:r>
              <w:t>3</w:t>
            </w:r>
            <w:r w:rsidRPr="00160205">
              <w:t>.</w:t>
            </w:r>
          </w:p>
        </w:tc>
      </w:tr>
    </w:tbl>
    <w:p w14:paraId="12A095D7" w14:textId="77777777" w:rsidR="006D1266" w:rsidRDefault="006D1266">
      <w:pPr>
        <w:rPr>
          <w:lang w:eastAsia="zh-CN"/>
        </w:rPr>
      </w:pPr>
    </w:p>
    <w:p w14:paraId="12A095D8" w14:textId="77777777" w:rsidR="006D1266" w:rsidRDefault="00535066">
      <w:pPr>
        <w:pStyle w:val="1"/>
      </w:pPr>
      <w:bookmarkStart w:id="11" w:name="_Toc96280701"/>
      <w:r>
        <w:t>[Active] Topic#4 Ephemeris format for HAPS</w:t>
      </w:r>
      <w:bookmarkEnd w:id="11"/>
    </w:p>
    <w:p w14:paraId="12A095D9" w14:textId="77777777" w:rsidR="006D1266" w:rsidRDefault="00535066">
      <w:pPr>
        <w:pStyle w:val="2"/>
      </w:pPr>
      <w:bookmarkStart w:id="12" w:name="_Toc96280702"/>
      <w:r>
        <w:rPr>
          <w:rFonts w:hint="eastAsia"/>
        </w:rPr>
        <w:t>Companies</w:t>
      </w:r>
      <w:r>
        <w:t>’ contributions summary</w:t>
      </w:r>
      <w:bookmarkEnd w:id="12"/>
    </w:p>
    <w:tbl>
      <w:tblPr>
        <w:tblStyle w:val="aff1"/>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DB" w14:textId="77777777" w:rsidR="006D1266" w:rsidRDefault="00535066">
            <w:pPr>
              <w:rPr>
                <w:b/>
                <w:color w:val="FFFFFF" w:themeColor="background1"/>
              </w:rPr>
            </w:pPr>
            <w:r>
              <w:rPr>
                <w:b/>
                <w:color w:val="FFFFFF"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12A095E0" w14:textId="77777777" w:rsidR="006D1266" w:rsidRDefault="00535066">
            <w:pPr>
              <w:pStyle w:val="affa"/>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12A095E1" w14:textId="77777777" w:rsidR="006D1266" w:rsidRDefault="00535066">
            <w:pPr>
              <w:pStyle w:val="affa"/>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12A095E2" w14:textId="77777777" w:rsidR="006D1266" w:rsidRDefault="00535066">
            <w:pPr>
              <w:pStyle w:val="affa"/>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12A095E3" w14:textId="77777777" w:rsidR="006D1266" w:rsidRDefault="00535066">
            <w:pPr>
              <w:pStyle w:val="affa"/>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12A095E4" w14:textId="77777777" w:rsidR="006D1266" w:rsidRDefault="00535066">
            <w:pPr>
              <w:pStyle w:val="affa"/>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2A095E5" w14:textId="77777777" w:rsidR="006D1266" w:rsidRDefault="00535066">
            <w:pPr>
              <w:pStyle w:val="affa"/>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12A095E6" w14:textId="77777777" w:rsidR="006D1266" w:rsidRDefault="00535066">
            <w:pPr>
              <w:pStyle w:val="affa"/>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D1266" w14:paraId="12A095EC" w14:textId="77777777">
        <w:tc>
          <w:tcPr>
            <w:tcW w:w="932" w:type="pct"/>
          </w:tcPr>
          <w:p w14:paraId="12A095E8" w14:textId="77777777" w:rsidR="006D1266" w:rsidRDefault="00535066">
            <w:r>
              <w:t>InterDigital,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47686D">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aff7"/>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aff7"/>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47686D">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aff7"/>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aff7"/>
                  <w:rFonts w:ascii="Times New Roman" w:hAnsi="Times New Roman" w:cs="Times New Roman"/>
                  <w:b w:val="0"/>
                  <w:color w:val="000000" w:themeColor="text1"/>
                  <w:sz w:val="20"/>
                  <w:szCs w:val="20"/>
                  <w:u w:val="none"/>
                  <w:lang w:val="en-GB"/>
                </w:rPr>
                <w:t xml:space="preserve">It can be left to UE implementation </w:t>
              </w:r>
              <w:r w:rsidR="00535066">
                <w:rPr>
                  <w:rStyle w:val="aff7"/>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lastRenderedPageBreak/>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2"/>
      </w:pPr>
      <w:bookmarkStart w:id="13" w:name="_Toc96280703"/>
      <w:r>
        <w:t>Initial proposal and companies views’ collection for 1st round</w:t>
      </w:r>
      <w:bookmarkEnd w:id="13"/>
      <w:r>
        <w:t xml:space="preserve"> </w:t>
      </w:r>
    </w:p>
    <w:p w14:paraId="12A095F8" w14:textId="77777777" w:rsidR="006D1266" w:rsidRDefault="00535066">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NTT DOCOMO proposed a PV state vector based ephemeris format with an optimal bit allocation: 12 bytes payload instead of 17 bytes payload as agreed for LEO/GEO at RAN1#107-e.</w:t>
      </w:r>
    </w:p>
    <w:p w14:paraId="12A095FA" w14:textId="77777777" w:rsidR="006D1266" w:rsidRDefault="00535066">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Web"/>
        <w:spacing w:before="0" w:beforeAutospacing="0" w:after="0" w:afterAutospacing="0"/>
        <w:rPr>
          <w:b/>
          <w:sz w:val="20"/>
        </w:rPr>
      </w:pPr>
      <w:r>
        <w:rPr>
          <w:b/>
          <w:sz w:val="20"/>
          <w:highlight w:val="yellow"/>
        </w:rPr>
        <w:t>Initial Proposal 4:</w:t>
      </w:r>
    </w:p>
    <w:p w14:paraId="12A095FD" w14:textId="77777777" w:rsidR="006D1266" w:rsidRDefault="00535066">
      <w:pPr>
        <w:pStyle w:val="Web"/>
        <w:spacing w:before="0" w:beforeAutospacing="0" w:after="0" w:afterAutospacing="0"/>
      </w:pPr>
      <w:r>
        <w:rPr>
          <w:b/>
          <w:sz w:val="20"/>
        </w:rPr>
        <w:t>Confirm that the agreed position and velocity state vector ephemeris format for LEO/MEO/GEO is also applied for HAPS/ATG</w:t>
      </w:r>
      <w:r>
        <w:t>.</w:t>
      </w:r>
    </w:p>
    <w:p w14:paraId="12A095FE" w14:textId="77777777" w:rsidR="006D1266" w:rsidRDefault="006D1266">
      <w:pPr>
        <w:pStyle w:val="Web"/>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602" w14:textId="77777777" w:rsidTr="007F3511">
        <w:tc>
          <w:tcPr>
            <w:tcW w:w="932" w:type="pct"/>
            <w:shd w:val="clear" w:color="auto" w:fill="00B0F0"/>
          </w:tcPr>
          <w:p w14:paraId="12A0960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01" w14:textId="77777777" w:rsidR="006D1266" w:rsidRDefault="00535066">
            <w:pPr>
              <w:rPr>
                <w:b/>
                <w:color w:val="FFFFFF" w:themeColor="background1"/>
              </w:rPr>
            </w:pPr>
            <w:r>
              <w:rPr>
                <w:b/>
                <w:color w:val="FFFFFF" w:themeColor="background1"/>
              </w:rPr>
              <w:t>Comments and Views</w:t>
            </w:r>
          </w:p>
        </w:tc>
      </w:tr>
      <w:tr w:rsidR="006D1266" w14:paraId="12A09605" w14:textId="77777777" w:rsidTr="007F3511">
        <w:tc>
          <w:tcPr>
            <w:tcW w:w="932" w:type="pct"/>
          </w:tcPr>
          <w:p w14:paraId="12A0960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04"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7F3511">
        <w:tc>
          <w:tcPr>
            <w:tcW w:w="932" w:type="pct"/>
          </w:tcPr>
          <w:p w14:paraId="12A0960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7F3511">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7F3511">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7F3511">
        <w:tc>
          <w:tcPr>
            <w:tcW w:w="932" w:type="pct"/>
          </w:tcPr>
          <w:p w14:paraId="12A0960F"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10"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Support</w:t>
            </w:r>
            <w:r w:rsidR="00EE098D">
              <w:rPr>
                <w:rFonts w:eastAsia="SimSun"/>
                <w:bCs/>
                <w:szCs w:val="22"/>
                <w:lang w:eastAsia="zh-CN"/>
              </w:rPr>
              <w:t xml:space="preserve">, </w:t>
            </w:r>
            <w:r w:rsidR="00EE098D">
              <w:rPr>
                <w:rFonts w:eastAsiaTheme="minorEastAsia"/>
                <w:lang w:eastAsia="zh-CN"/>
              </w:rPr>
              <w:t>The indication of these parameters are optional for all scenarios based on the scheduling.</w:t>
            </w:r>
          </w:p>
        </w:tc>
      </w:tr>
      <w:tr w:rsidR="00D47AE6" w14:paraId="59C115B4" w14:textId="77777777" w:rsidTr="007F3511">
        <w:tc>
          <w:tcPr>
            <w:tcW w:w="932" w:type="pct"/>
          </w:tcPr>
          <w:p w14:paraId="5F692D96" w14:textId="7587CED3" w:rsidR="00D47AE6" w:rsidRDefault="00D47AE6" w:rsidP="00D47AE6">
            <w:pPr>
              <w:rPr>
                <w:rFonts w:eastAsia="SimSun"/>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SimSun"/>
                <w:bCs/>
                <w:szCs w:val="22"/>
                <w:lang w:eastAsia="zh-CN"/>
              </w:rPr>
              <w:t>We support to</w:t>
            </w:r>
            <w:r>
              <w:rPr>
                <w:lang w:val="en-GB"/>
              </w:rPr>
              <w:t xml:space="preserve"> apply the position and velocity format for HAPS. </w:t>
            </w:r>
          </w:p>
          <w:p w14:paraId="6106B7AB" w14:textId="52CDB280" w:rsidR="00D47AE6" w:rsidRDefault="00D47AE6" w:rsidP="00D47AE6">
            <w:pPr>
              <w:pStyle w:val="affa"/>
              <w:adjustRightInd w:val="0"/>
              <w:snapToGrid w:val="0"/>
              <w:spacing w:after="120"/>
              <w:ind w:left="0"/>
              <w:rPr>
                <w:rFonts w:eastAsia="SimSun"/>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r w:rsidR="00782844" w14:paraId="3B2C22E4" w14:textId="77777777" w:rsidTr="007F3511">
        <w:tc>
          <w:tcPr>
            <w:tcW w:w="932" w:type="pct"/>
          </w:tcPr>
          <w:p w14:paraId="167CC58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BB35E0E" w14:textId="77777777" w:rsidR="00782844" w:rsidRDefault="00782844" w:rsidP="008F15E6">
            <w:pPr>
              <w:jc w:val="both"/>
              <w:rPr>
                <w:rFonts w:eastAsiaTheme="minorEastAsia"/>
                <w:lang w:eastAsia="zh-CN"/>
              </w:rPr>
            </w:pPr>
            <w:r>
              <w:rPr>
                <w:rFonts w:eastAsia="SimSun"/>
                <w:bCs/>
                <w:szCs w:val="22"/>
                <w:lang w:eastAsia="zh-CN"/>
              </w:rPr>
              <w:t>Bot</w:t>
            </w:r>
            <w:r w:rsidRPr="00B2591C">
              <w:rPr>
                <w:rFonts w:eastAsia="SimSun"/>
                <w:bCs/>
                <w:szCs w:val="22"/>
                <w:lang w:eastAsia="zh-CN"/>
              </w:rPr>
              <w:t xml:space="preserve">h orbital and PVT based ephemeris can be applied for </w:t>
            </w:r>
            <w:r w:rsidRPr="00B2591C">
              <w:t xml:space="preserve">HAPS/ATG </w:t>
            </w:r>
            <w:r>
              <w:t>they can be transformed to each other</w:t>
            </w:r>
            <w:r w:rsidRPr="00B2591C">
              <w:t>.</w:t>
            </w:r>
            <w:r>
              <w:t xml:space="preserve"> On the other hand, </w:t>
            </w:r>
            <w:r>
              <w:rPr>
                <w:rFonts w:eastAsiaTheme="minorEastAsia"/>
                <w:lang w:eastAsia="zh-CN"/>
              </w:rPr>
              <w:t>HAPS can also work without the need to support satellite ephemeris format.</w:t>
            </w:r>
          </w:p>
        </w:tc>
      </w:tr>
      <w:tr w:rsidR="004B03C9" w14:paraId="786F1B1D" w14:textId="77777777" w:rsidTr="007F3511">
        <w:tc>
          <w:tcPr>
            <w:tcW w:w="932" w:type="pct"/>
          </w:tcPr>
          <w:p w14:paraId="2BEBE907" w14:textId="0BF94DAD" w:rsidR="004B03C9" w:rsidRDefault="004B03C9" w:rsidP="004B03C9">
            <w:pPr>
              <w:rPr>
                <w:rFonts w:eastAsiaTheme="minorEastAsia"/>
                <w:bCs/>
                <w:lang w:eastAsia="zh-CN"/>
              </w:rPr>
            </w:pPr>
            <w:r w:rsidRPr="003C2DB4">
              <w:t xml:space="preserve">NEC </w:t>
            </w:r>
          </w:p>
        </w:tc>
        <w:tc>
          <w:tcPr>
            <w:tcW w:w="4068" w:type="pct"/>
          </w:tcPr>
          <w:p w14:paraId="1457694B" w14:textId="7BF8C1EB" w:rsidR="004B03C9" w:rsidRDefault="004B03C9" w:rsidP="004B03C9">
            <w:pPr>
              <w:jc w:val="both"/>
              <w:rPr>
                <w:rFonts w:eastAsia="SimSun"/>
                <w:bCs/>
                <w:szCs w:val="22"/>
                <w:lang w:eastAsia="zh-CN"/>
              </w:rPr>
            </w:pPr>
            <w:r>
              <w:t>We are fine with this</w:t>
            </w:r>
            <w:r w:rsidRPr="003C2DB4">
              <w:t xml:space="preserve">. </w:t>
            </w:r>
          </w:p>
        </w:tc>
      </w:tr>
      <w:tr w:rsidR="007F3511" w14:paraId="7C2707A5" w14:textId="77777777" w:rsidTr="007F3511">
        <w:tc>
          <w:tcPr>
            <w:tcW w:w="932" w:type="pct"/>
          </w:tcPr>
          <w:p w14:paraId="020DB833"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6360303A" w14:textId="77777777" w:rsidR="007F3511" w:rsidRDefault="007F3511" w:rsidP="008F15E6">
            <w:pPr>
              <w:pStyle w:val="affa"/>
              <w:adjustRightInd w:val="0"/>
              <w:snapToGrid w:val="0"/>
              <w:spacing w:after="120"/>
              <w:ind w:left="0"/>
              <w:rPr>
                <w:rFonts w:eastAsia="SimSun"/>
                <w:bCs/>
                <w:szCs w:val="22"/>
                <w:lang w:eastAsia="zh-CN"/>
              </w:rPr>
            </w:pPr>
            <w:r>
              <w:rPr>
                <w:rFonts w:eastAsia="SimSun"/>
                <w:bCs/>
                <w:szCs w:val="22"/>
                <w:lang w:eastAsia="zh-CN"/>
              </w:rPr>
              <w:t>Support</w:t>
            </w:r>
          </w:p>
        </w:tc>
      </w:tr>
    </w:tbl>
    <w:p w14:paraId="12A09612" w14:textId="77777777" w:rsidR="006D1266" w:rsidRDefault="006D1266">
      <w:pPr>
        <w:rPr>
          <w:lang w:val="en-GB"/>
        </w:rPr>
      </w:pPr>
    </w:p>
    <w:p w14:paraId="12A09613" w14:textId="77777777" w:rsidR="006D1266" w:rsidRDefault="00535066">
      <w:pPr>
        <w:pStyle w:val="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aff1"/>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lastRenderedPageBreak/>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2"/>
      </w:pPr>
      <w:bookmarkStart w:id="15" w:name="_Toc96280705"/>
      <w:r>
        <w:rPr>
          <w:rFonts w:hint="eastAsia"/>
        </w:rPr>
        <w:t>Companies</w:t>
      </w:r>
      <w:r>
        <w:t>’ contributions summary</w:t>
      </w:r>
      <w:bookmarkEnd w:id="15"/>
    </w:p>
    <w:tbl>
      <w:tblPr>
        <w:tblStyle w:val="aff1"/>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1F" w14:textId="77777777" w:rsidR="006D1266" w:rsidRDefault="00535066">
            <w:pPr>
              <w:rPr>
                <w:b/>
                <w:color w:val="FFFFFF" w:themeColor="background1"/>
              </w:rPr>
            </w:pPr>
            <w:r>
              <w:rPr>
                <w:b/>
                <w:color w:val="FFFFFF"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12A09623" w14:textId="77777777" w:rsidR="006D1266" w:rsidRDefault="00535066">
            <w:pPr>
              <w:pStyle w:val="Prop1"/>
              <w:rPr>
                <w:szCs w:val="20"/>
              </w:rPr>
            </w:pPr>
            <w:r>
              <w:rPr>
                <w:szCs w:val="20"/>
              </w:rPr>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Value range { 5.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affa"/>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affa"/>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r>
              <w:t>InterDigital,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t>ZTE</w:t>
            </w:r>
          </w:p>
        </w:tc>
        <w:tc>
          <w:tcPr>
            <w:tcW w:w="4068" w:type="pct"/>
          </w:tcPr>
          <w:p w14:paraId="12A09645" w14:textId="77777777" w:rsidR="006D1266" w:rsidRDefault="00535066">
            <w:pPr>
              <w:spacing w:after="120"/>
            </w:pPr>
            <w:r>
              <w:rPr>
                <w:rFonts w:eastAsia="SimSun"/>
                <w:b/>
              </w:rPr>
              <w:t xml:space="preserve">Proposal 1: </w:t>
            </w:r>
            <w:r>
              <w:t xml:space="preserve">Additional validity duration value for GEO is not supported. </w:t>
            </w:r>
          </w:p>
        </w:tc>
      </w:tr>
    </w:tbl>
    <w:p w14:paraId="12A09647" w14:textId="77777777" w:rsidR="006D1266" w:rsidRDefault="00535066">
      <w:pPr>
        <w:pStyle w:val="2"/>
      </w:pPr>
      <w:bookmarkStart w:id="16" w:name="_Toc96280706"/>
      <w:r>
        <w:t>Initial proposal and companies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lastRenderedPageBreak/>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r>
        <w:rPr>
          <w:b/>
        </w:rPr>
        <w:t>ntnUlSyncValidityDuration</w:t>
      </w:r>
      <w:r>
        <w:t xml:space="preserve"> should take into account the timing error due to:</w:t>
      </w:r>
    </w:p>
    <w:p w14:paraId="12A0967D" w14:textId="77777777" w:rsidR="006D1266" w:rsidRDefault="00535066">
      <w:pPr>
        <w:pStyle w:val="affa"/>
        <w:numPr>
          <w:ilvl w:val="0"/>
          <w:numId w:val="23"/>
        </w:numPr>
        <w:spacing w:after="0"/>
        <w:jc w:val="both"/>
      </w:pPr>
      <w:r>
        <w:rPr>
          <w:rFonts w:hint="eastAsia"/>
        </w:rPr>
        <w:t xml:space="preserve">Serving-satellite position estimation error due to orbit propagation at NCC/gNB </w:t>
      </w:r>
    </w:p>
    <w:p w14:paraId="12A0967E" w14:textId="77777777" w:rsidR="006D1266" w:rsidRDefault="00535066">
      <w:pPr>
        <w:pStyle w:val="affa"/>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2A0967F" w14:textId="77777777" w:rsidR="006D1266" w:rsidRDefault="00535066">
      <w:pPr>
        <w:pStyle w:val="affa"/>
        <w:numPr>
          <w:ilvl w:val="0"/>
          <w:numId w:val="23"/>
        </w:numPr>
        <w:spacing w:after="0"/>
        <w:jc w:val="both"/>
      </w:pPr>
      <w:r>
        <w:t>Quantization error linked to bit allocation for serving satellite ephemeris format</w:t>
      </w:r>
    </w:p>
    <w:p w14:paraId="12A09680" w14:textId="77777777" w:rsidR="006D1266" w:rsidRDefault="00535066">
      <w:pPr>
        <w:pStyle w:val="affa"/>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12A09683" w14:textId="77777777" w:rsidR="006D1266" w:rsidRDefault="00535066">
      <w:pPr>
        <w:rPr>
          <w:lang w:val="en-GB"/>
        </w:rPr>
      </w:pPr>
      <w:r>
        <w:rPr>
          <w:lang w:val="en-GB"/>
        </w:rPr>
        <w:lastRenderedPageBreak/>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12A09684" w14:textId="77777777"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Further discussions are needed to align companies views. The following proposal is made:</w:t>
      </w:r>
    </w:p>
    <w:p w14:paraId="12A09686" w14:textId="77777777" w:rsidR="006D1266" w:rsidRDefault="00535066">
      <w:pPr>
        <w:pStyle w:val="Web"/>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12A09688" w14:textId="77777777" w:rsidR="006D1266" w:rsidRDefault="00535066">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affa"/>
        <w:numPr>
          <w:ilvl w:val="0"/>
          <w:numId w:val="16"/>
        </w:numPr>
        <w:rPr>
          <w:b/>
          <w:lang w:val="en-GB"/>
        </w:rPr>
      </w:pPr>
      <w:r>
        <w:rPr>
          <w:b/>
          <w:lang w:val="en-GB"/>
        </w:rPr>
        <w:t>Add one additional NTN validity duration value for GEO i.e. 900 s. X = 4 bits.</w:t>
      </w:r>
    </w:p>
    <w:p w14:paraId="12A09692" w14:textId="77777777" w:rsidR="006D1266" w:rsidRDefault="00535066">
      <w:pPr>
        <w:pStyle w:val="affa"/>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1"/>
        <w:tblW w:w="4885" w:type="pct"/>
        <w:tblLook w:val="04A0" w:firstRow="1" w:lastRow="0" w:firstColumn="1" w:lastColumn="0" w:noHBand="0" w:noVBand="1"/>
      </w:tblPr>
      <w:tblGrid>
        <w:gridCol w:w="1754"/>
        <w:gridCol w:w="7654"/>
      </w:tblGrid>
      <w:tr w:rsidR="006D1266" w14:paraId="12A09697" w14:textId="77777777" w:rsidTr="007F3511">
        <w:tc>
          <w:tcPr>
            <w:tcW w:w="932" w:type="pct"/>
            <w:shd w:val="clear" w:color="auto" w:fill="00B0F0"/>
          </w:tcPr>
          <w:p w14:paraId="12A0969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96" w14:textId="77777777" w:rsidR="006D1266" w:rsidRDefault="00535066">
            <w:pPr>
              <w:rPr>
                <w:b/>
                <w:color w:val="FFFFFF" w:themeColor="background1"/>
              </w:rPr>
            </w:pPr>
            <w:r>
              <w:rPr>
                <w:b/>
                <w:color w:val="FFFFFF" w:themeColor="background1"/>
              </w:rPr>
              <w:t>Comments and Views</w:t>
            </w:r>
          </w:p>
        </w:tc>
      </w:tr>
      <w:tr w:rsidR="006D1266" w14:paraId="12A0969B" w14:textId="77777777" w:rsidTr="007F3511">
        <w:tc>
          <w:tcPr>
            <w:tcW w:w="932" w:type="pct"/>
          </w:tcPr>
          <w:p w14:paraId="12A09698"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99"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2A0969A"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6D1266" w14:paraId="12A0969E" w14:textId="77777777" w:rsidTr="007F3511">
        <w:tc>
          <w:tcPr>
            <w:tcW w:w="932" w:type="pct"/>
          </w:tcPr>
          <w:p w14:paraId="12A0969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7F3511">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7F3511">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7F3511">
        <w:tc>
          <w:tcPr>
            <w:tcW w:w="932" w:type="pct"/>
          </w:tcPr>
          <w:p w14:paraId="12A096A5"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6A6" w14:textId="77777777" w:rsidR="000869D1" w:rsidRDefault="00535066" w:rsidP="00D43FAD">
            <w:pPr>
              <w:pStyle w:val="affa"/>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sidR="00186CCA">
              <w:rPr>
                <w:rFonts w:eastAsia="SimSun"/>
                <w:bCs/>
                <w:szCs w:val="22"/>
                <w:lang w:eastAsia="zh-CN"/>
              </w:rPr>
              <w:t xml:space="preserve">only </w:t>
            </w:r>
            <w:r>
              <w:rPr>
                <w:rFonts w:eastAsia="SimSun" w:hint="eastAsia"/>
                <w:bCs/>
                <w:szCs w:val="22"/>
                <w:lang w:eastAsia="zh-CN"/>
              </w:rPr>
              <w:t>one additiona</w:t>
            </w:r>
            <w:r w:rsidR="00D43FAD">
              <w:rPr>
                <w:rFonts w:eastAsia="SimSun" w:hint="eastAsia"/>
                <w:bCs/>
                <w:szCs w:val="22"/>
                <w:lang w:eastAsia="zh-CN"/>
              </w:rPr>
              <w:t>l large validity duration value</w:t>
            </w:r>
            <w:r w:rsidR="00186CCA">
              <w:rPr>
                <w:rFonts w:eastAsia="SimSun"/>
                <w:bCs/>
                <w:szCs w:val="22"/>
                <w:lang w:eastAsia="zh-CN"/>
              </w:rPr>
              <w:t xml:space="preserve"> for GEO</w:t>
            </w:r>
            <w:r w:rsidR="00D43FAD">
              <w:rPr>
                <w:rFonts w:eastAsia="SimSun" w:hint="eastAsia"/>
                <w:bCs/>
                <w:szCs w:val="22"/>
                <w:lang w:eastAsia="zh-CN"/>
              </w:rPr>
              <w:t xml:space="preserve">, i.e., </w:t>
            </w:r>
            <w:r w:rsidR="00D43FAD">
              <w:rPr>
                <w:rFonts w:eastAsia="SimSun"/>
                <w:bCs/>
                <w:szCs w:val="22"/>
                <w:lang w:eastAsia="zh-CN"/>
              </w:rPr>
              <w:t>900s. Since r</w:t>
            </w:r>
            <w:r w:rsidR="000869D1">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EC0E2A" w14:paraId="0BCBEBC7" w14:textId="77777777" w:rsidTr="007F3511">
        <w:tc>
          <w:tcPr>
            <w:tcW w:w="932" w:type="pct"/>
          </w:tcPr>
          <w:p w14:paraId="32190A6C" w14:textId="332E8CFA" w:rsidR="00EC0E2A" w:rsidRDefault="00EC0E2A" w:rsidP="00EC0E2A">
            <w:pPr>
              <w:rPr>
                <w:rFonts w:eastAsia="SimSun"/>
                <w:bCs/>
                <w:szCs w:val="22"/>
                <w:lang w:eastAsia="zh-CN"/>
              </w:rPr>
            </w:pPr>
            <w:r w:rsidRPr="008F1384">
              <w:lastRenderedPageBreak/>
              <w:t>NTT DOCOMO, INC.</w:t>
            </w:r>
          </w:p>
        </w:tc>
        <w:tc>
          <w:tcPr>
            <w:tcW w:w="4068" w:type="pct"/>
          </w:tcPr>
          <w:p w14:paraId="05B1A9CE" w14:textId="1BE3302F" w:rsidR="00EC0E2A" w:rsidRDefault="00EC0E2A" w:rsidP="00EC0E2A">
            <w:pPr>
              <w:pStyle w:val="affa"/>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782844" w14:paraId="5B71F6C8" w14:textId="77777777" w:rsidTr="007F3511">
        <w:tc>
          <w:tcPr>
            <w:tcW w:w="932" w:type="pct"/>
          </w:tcPr>
          <w:p w14:paraId="6EDFC3D4"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968903B" w14:textId="77777777" w:rsidR="00782844" w:rsidRDefault="00782844" w:rsidP="008F15E6">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B0EA3" w14:paraId="33C59DC8" w14:textId="77777777" w:rsidTr="007F3511">
        <w:tc>
          <w:tcPr>
            <w:tcW w:w="932" w:type="pct"/>
          </w:tcPr>
          <w:p w14:paraId="5B25B0E5" w14:textId="70AE8538" w:rsidR="006B0EA3" w:rsidRDefault="006B0EA3" w:rsidP="006B0EA3">
            <w:pPr>
              <w:rPr>
                <w:rFonts w:eastAsiaTheme="minorEastAsia"/>
                <w:bCs/>
                <w:lang w:eastAsia="zh-CN"/>
              </w:rPr>
            </w:pPr>
            <w:r w:rsidRPr="009A7233">
              <w:t xml:space="preserve">NEC </w:t>
            </w:r>
          </w:p>
        </w:tc>
        <w:tc>
          <w:tcPr>
            <w:tcW w:w="4068" w:type="pct"/>
          </w:tcPr>
          <w:p w14:paraId="50003A33" w14:textId="7239AA74" w:rsidR="006B0EA3" w:rsidRDefault="006B0EA3" w:rsidP="006B0EA3">
            <w:pPr>
              <w:rPr>
                <w:rFonts w:eastAsiaTheme="minorEastAsia"/>
                <w:lang w:eastAsia="zh-CN"/>
              </w:rPr>
            </w:pPr>
            <w:r w:rsidRPr="009A7233">
              <w:t>We are ok to add one additional NTN validity duration value for GEO.</w:t>
            </w:r>
          </w:p>
        </w:tc>
      </w:tr>
      <w:tr w:rsidR="007F3511" w14:paraId="5CA24731" w14:textId="77777777" w:rsidTr="007F3511">
        <w:tc>
          <w:tcPr>
            <w:tcW w:w="932" w:type="pct"/>
          </w:tcPr>
          <w:p w14:paraId="2CD50F68" w14:textId="77777777" w:rsidR="007F3511" w:rsidRDefault="007F3511" w:rsidP="008F15E6">
            <w:pPr>
              <w:rPr>
                <w:rFonts w:eastAsia="SimSun"/>
                <w:bCs/>
                <w:szCs w:val="22"/>
                <w:lang w:eastAsia="zh-CN"/>
              </w:rPr>
            </w:pPr>
            <w:r>
              <w:rPr>
                <w:rFonts w:eastAsia="SimSun"/>
                <w:bCs/>
                <w:szCs w:val="22"/>
                <w:lang w:eastAsia="zh-CN"/>
              </w:rPr>
              <w:t>Panasonic</w:t>
            </w:r>
          </w:p>
        </w:tc>
        <w:tc>
          <w:tcPr>
            <w:tcW w:w="4068" w:type="pct"/>
          </w:tcPr>
          <w:p w14:paraId="04BCDE21" w14:textId="77777777" w:rsidR="007F3511" w:rsidRDefault="007F3511" w:rsidP="008F15E6">
            <w:pPr>
              <w:pStyle w:val="affa"/>
              <w:adjustRightInd w:val="0"/>
              <w:snapToGrid w:val="0"/>
              <w:spacing w:after="120"/>
              <w:ind w:left="0"/>
              <w:rPr>
                <w:rFonts w:eastAsia="SimSun"/>
                <w:bCs/>
                <w:szCs w:val="22"/>
                <w:lang w:eastAsia="zh-CN"/>
              </w:rPr>
            </w:pPr>
            <w:r w:rsidRPr="004244C6">
              <w:rPr>
                <w:rFonts w:eastAsia="SimSun"/>
                <w:bCs/>
                <w:szCs w:val="22"/>
                <w:lang w:eastAsia="zh-CN"/>
              </w:rPr>
              <w:t xml:space="preserve">The reason </w:t>
            </w:r>
            <w:r>
              <w:rPr>
                <w:rFonts w:eastAsia="SimSun"/>
                <w:bCs/>
                <w:szCs w:val="22"/>
                <w:lang w:eastAsia="zh-CN"/>
              </w:rPr>
              <w:t>for us to</w:t>
            </w:r>
            <w:r w:rsidRPr="004244C6">
              <w:rPr>
                <w:rFonts w:eastAsia="SimSun"/>
                <w:bCs/>
                <w:szCs w:val="22"/>
                <w:lang w:eastAsia="zh-CN"/>
              </w:rPr>
              <w:t xml:space="preserve"> provide option 3 was </w:t>
            </w:r>
            <w:r>
              <w:rPr>
                <w:rFonts w:eastAsia="SimSun"/>
                <w:bCs/>
                <w:szCs w:val="22"/>
                <w:lang w:eastAsia="zh-CN"/>
              </w:rPr>
              <w:t>to</w:t>
            </w:r>
            <w:r w:rsidRPr="004244C6">
              <w:rPr>
                <w:rFonts w:eastAsia="SimSun"/>
                <w:bCs/>
                <w:szCs w:val="22"/>
                <w:lang w:eastAsia="zh-CN"/>
              </w:rPr>
              <w:t xml:space="preserve"> compromise </w:t>
            </w:r>
            <w:r>
              <w:rPr>
                <w:rFonts w:eastAsia="SimSun"/>
                <w:bCs/>
                <w:szCs w:val="22"/>
                <w:lang w:eastAsia="zh-CN"/>
              </w:rPr>
              <w:t xml:space="preserve">with </w:t>
            </w:r>
            <w:r w:rsidRPr="004244C6">
              <w:rPr>
                <w:rFonts w:eastAsia="SimSun"/>
                <w:bCs/>
                <w:szCs w:val="22"/>
                <w:lang w:eastAsia="zh-CN"/>
              </w:rPr>
              <w:t>companies support</w:t>
            </w:r>
            <w:r>
              <w:rPr>
                <w:rFonts w:eastAsia="SimSun"/>
                <w:bCs/>
                <w:szCs w:val="22"/>
                <w:lang w:eastAsia="zh-CN"/>
              </w:rPr>
              <w:t>ing</w:t>
            </w:r>
            <w:r w:rsidRPr="004244C6">
              <w:rPr>
                <w:rFonts w:eastAsia="SimSun"/>
                <w:bCs/>
                <w:szCs w:val="22"/>
                <w:lang w:eastAsia="zh-CN"/>
              </w:rPr>
              <w:t xml:space="preserve"> infinity.</w:t>
            </w:r>
            <w:r>
              <w:rPr>
                <w:rFonts w:eastAsia="SimSun"/>
                <w:bCs/>
                <w:szCs w:val="22"/>
                <w:lang w:eastAsia="zh-CN"/>
              </w:rPr>
              <w:t xml:space="preserve"> So g</w:t>
            </w:r>
            <w:r w:rsidRPr="004244C6">
              <w:rPr>
                <w:rFonts w:eastAsia="SimSun"/>
                <w:bCs/>
                <w:szCs w:val="22"/>
                <w:lang w:eastAsia="zh-CN"/>
              </w:rPr>
              <w:t xml:space="preserve">iven </w:t>
            </w:r>
            <w:r>
              <w:rPr>
                <w:rFonts w:eastAsia="SimSun"/>
                <w:bCs/>
                <w:szCs w:val="22"/>
                <w:lang w:eastAsia="zh-CN"/>
              </w:rPr>
              <w:t xml:space="preserve">all </w:t>
            </w:r>
            <w:r w:rsidRPr="004244C6">
              <w:rPr>
                <w:rFonts w:eastAsia="SimSun"/>
                <w:bCs/>
                <w:szCs w:val="22"/>
                <w:lang w:eastAsia="zh-CN"/>
              </w:rPr>
              <w:t>contributions</w:t>
            </w:r>
            <w:r>
              <w:rPr>
                <w:rFonts w:eastAsia="SimSun"/>
                <w:bCs/>
                <w:szCs w:val="22"/>
                <w:lang w:eastAsia="zh-CN"/>
              </w:rPr>
              <w:t>, we are fine with Option 7.</w:t>
            </w:r>
          </w:p>
        </w:tc>
      </w:tr>
      <w:tr w:rsidR="008F15E6" w14:paraId="03D0C8A9" w14:textId="77777777" w:rsidTr="007F3511">
        <w:tc>
          <w:tcPr>
            <w:tcW w:w="932" w:type="pct"/>
          </w:tcPr>
          <w:p w14:paraId="0C3240D4" w14:textId="2373F288" w:rsidR="008F15E6" w:rsidRDefault="008F15E6" w:rsidP="008F15E6">
            <w:pPr>
              <w:rPr>
                <w:rFonts w:eastAsia="SimSun"/>
                <w:bCs/>
                <w:szCs w:val="22"/>
                <w:lang w:eastAsia="zh-CN"/>
              </w:rPr>
            </w:pPr>
            <w:r>
              <w:rPr>
                <w:rFonts w:eastAsia="SimSun"/>
                <w:bCs/>
                <w:szCs w:val="22"/>
                <w:lang w:eastAsia="zh-CN"/>
              </w:rPr>
              <w:t>Xiaomi</w:t>
            </w:r>
          </w:p>
        </w:tc>
        <w:tc>
          <w:tcPr>
            <w:tcW w:w="4068" w:type="pct"/>
          </w:tcPr>
          <w:p w14:paraId="7EEDCCA5" w14:textId="257BA3D3" w:rsidR="008F15E6" w:rsidRPr="004244C6" w:rsidRDefault="008F15E6" w:rsidP="008F15E6">
            <w:pPr>
              <w:pStyle w:val="affa"/>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bl>
    <w:p w14:paraId="12A096A8" w14:textId="77777777" w:rsidR="006D1266" w:rsidRDefault="006D1266">
      <w:pPr>
        <w:rPr>
          <w:lang w:val="en-GB"/>
        </w:rPr>
      </w:pPr>
    </w:p>
    <w:p w14:paraId="12A096A9" w14:textId="77777777" w:rsidR="006D1266" w:rsidRDefault="00535066">
      <w:pPr>
        <w:pStyle w:val="1"/>
      </w:pPr>
      <w:r>
        <w:t xml:space="preserve"> </w:t>
      </w:r>
      <w:bookmarkStart w:id="17" w:name="_Toc96280707"/>
      <w:r>
        <w:t>[Active] Topic#6 UE behaviour w.r.t Validity timer expiry</w:t>
      </w:r>
      <w:bookmarkEnd w:id="17"/>
    </w:p>
    <w:p w14:paraId="12A096AA" w14:textId="77777777" w:rsidR="006D1266" w:rsidRDefault="00535066">
      <w:pPr>
        <w:pStyle w:val="2"/>
      </w:pPr>
      <w:bookmarkStart w:id="18" w:name="_Toc96280708"/>
      <w:r>
        <w:rPr>
          <w:rFonts w:hint="eastAsia"/>
        </w:rPr>
        <w:t>Companies</w:t>
      </w:r>
      <w:r>
        <w:t>’ contributions summary</w:t>
      </w:r>
      <w:bookmarkEnd w:id="18"/>
    </w:p>
    <w:tbl>
      <w:tblPr>
        <w:tblStyle w:val="aff1"/>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AC" w14:textId="77777777" w:rsidR="006D1266" w:rsidRDefault="00535066">
            <w:pPr>
              <w:rPr>
                <w:b/>
                <w:color w:val="FFFFFF" w:themeColor="background1"/>
              </w:rPr>
            </w:pPr>
            <w:r>
              <w:rPr>
                <w:b/>
                <w:color w:val="FFFFFF"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UE’s behaviour needs to be specified when UL synchronization is lost, due to expiry of the UL validity timer</w:t>
            </w:r>
            <w:r>
              <w:rPr>
                <w:b/>
                <w:bCs/>
              </w:rPr>
              <w:t>.</w:t>
            </w:r>
          </w:p>
          <w:p w14:paraId="12A096B0" w14:textId="77777777" w:rsidR="006D1266" w:rsidRDefault="00535066">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12A096B1" w14:textId="77777777" w:rsidR="006D1266" w:rsidRDefault="00535066">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2A096B2" w14:textId="77777777" w:rsidR="006D1266" w:rsidRDefault="00535066">
            <w:pPr>
              <w:pStyle w:val="ae"/>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affa"/>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affa"/>
              <w:numPr>
                <w:ilvl w:val="0"/>
                <w:numId w:val="24"/>
              </w:numPr>
              <w:spacing w:after="0" w:line="259" w:lineRule="auto"/>
              <w:contextualSpacing/>
              <w:jc w:val="both"/>
              <w:rPr>
                <w:bCs/>
                <w:lang w:val="en-GB"/>
              </w:rPr>
            </w:pPr>
            <w:r>
              <w:rPr>
                <w:bCs/>
                <w:lang w:val="en-GB"/>
              </w:rPr>
              <w:lastRenderedPageBreak/>
              <w:t>The UE suspends the timer during this period such that it does not expire.</w:t>
            </w:r>
          </w:p>
          <w:p w14:paraId="12A096BE" w14:textId="77777777" w:rsidR="006D1266" w:rsidRDefault="006D1266">
            <w:pPr>
              <w:pStyle w:val="affa"/>
              <w:ind w:left="928"/>
              <w:jc w:val="both"/>
              <w:rPr>
                <w:b/>
                <w:bCs/>
                <w:lang w:val="en-GB"/>
              </w:rPr>
            </w:pPr>
          </w:p>
          <w:p w14:paraId="12A096BF" w14:textId="77777777" w:rsidR="006D1266" w:rsidRDefault="00535066">
            <w:pPr>
              <w:rPr>
                <w:b/>
                <w:bCs/>
              </w:rPr>
            </w:pPr>
            <w:r>
              <w:rPr>
                <w:b/>
                <w:bCs/>
              </w:rPr>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2"/>
      </w:pPr>
      <w:bookmarkStart w:id="19" w:name="_Toc96280709"/>
      <w:r>
        <w:t>Initial proposal and companies views’ collection for 1st round</w:t>
      </w:r>
      <w:bookmarkEnd w:id="19"/>
      <w:r>
        <w:t xml:space="preserve"> </w:t>
      </w:r>
    </w:p>
    <w:p w14:paraId="12A096CC" w14:textId="77777777" w:rsidR="006D1266" w:rsidRDefault="00535066">
      <w:pPr>
        <w:rPr>
          <w:lang w:val="en-GB"/>
        </w:rPr>
      </w:pPr>
      <w:r>
        <w:rPr>
          <w:lang w:val="en-GB"/>
        </w:rPr>
        <w:t>Moderator note: UE behaviour w.r.t Validity timer expiry was discussed in RAN1#106-e and #106-bis-e meetings:</w:t>
      </w:r>
    </w:p>
    <w:p w14:paraId="12A096CD" w14:textId="77777777" w:rsidR="006D1266" w:rsidRDefault="00535066">
      <w:pPr>
        <w:pStyle w:val="affa"/>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affa"/>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affa"/>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affa"/>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12A096D6" w14:textId="77777777" w:rsidR="006D1266" w:rsidRDefault="00535066">
      <w:pPr>
        <w:pStyle w:val="affa"/>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lastRenderedPageBreak/>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a8"/>
        <w:jc w:val="center"/>
        <w:rPr>
          <w:lang w:eastAsia="zh-CN"/>
        </w:rPr>
      </w:pPr>
      <w:r>
        <w:t xml:space="preserve">Figure </w:t>
      </w:r>
      <w:r w:rsidR="0047686D">
        <w:fldChar w:fldCharType="begin"/>
      </w:r>
      <w:r w:rsidR="0047686D">
        <w:instrText xml:space="preserve"> SEQ Figure \* ARABIC </w:instrText>
      </w:r>
      <w:r w:rsidR="0047686D">
        <w:fldChar w:fldCharType="separate"/>
      </w:r>
      <w:r>
        <w:t>1</w:t>
      </w:r>
      <w:r w:rsidR="0047686D">
        <w:fldChar w:fldCharType="end"/>
      </w:r>
      <w:r>
        <w:t xml:space="preserve"> Case 1: New assistance information is not available before expiry of the UL validity timer</w:t>
      </w:r>
    </w:p>
    <w:p w14:paraId="12A096DA" w14:textId="77777777" w:rsidR="006D1266" w:rsidRDefault="00535066">
      <w:pPr>
        <w:keepNext/>
        <w:jc w:val="center"/>
      </w:pPr>
      <w:r>
        <w:rPr>
          <w:noProof/>
          <w:lang w:eastAsia="zh-CN"/>
        </w:rPr>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a8"/>
        <w:jc w:val="center"/>
      </w:pPr>
      <w:r>
        <w:t xml:space="preserve">Figure </w:t>
      </w:r>
      <w:r w:rsidR="0047686D">
        <w:fldChar w:fldCharType="begin"/>
      </w:r>
      <w:r w:rsidR="0047686D">
        <w:instrText xml:space="preserve"> SEQ Figure \* ARABIC </w:instrText>
      </w:r>
      <w:r w:rsidR="0047686D">
        <w:fldChar w:fldCharType="separate"/>
      </w:r>
      <w:r>
        <w:t>2</w:t>
      </w:r>
      <w:r w:rsidR="0047686D">
        <w:fldChar w:fldCharType="end"/>
      </w:r>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a8"/>
        <w:jc w:val="center"/>
      </w:pPr>
      <w:r>
        <w:t xml:space="preserve">Figure </w:t>
      </w:r>
      <w:r w:rsidR="0047686D">
        <w:fldChar w:fldCharType="begin"/>
      </w:r>
      <w:r w:rsidR="0047686D">
        <w:instrText xml:space="preserve"> SEQ Figure \* ARABIC </w:instrText>
      </w:r>
      <w:r w:rsidR="0047686D">
        <w:fldChar w:fldCharType="separate"/>
      </w:r>
      <w:r>
        <w:t>3</w:t>
      </w:r>
      <w:r w:rsidR="0047686D">
        <w:fldChar w:fldCharType="end"/>
      </w:r>
      <w:r>
        <w:t xml:space="preserve"> Case 3: New assistance information is available before expiry of the UL validity timer</w:t>
      </w:r>
    </w:p>
    <w:p w14:paraId="12A096DF" w14:textId="77777777" w:rsidR="006D1266" w:rsidRDefault="00535066">
      <w:pPr>
        <w:pStyle w:val="affa"/>
        <w:numPr>
          <w:ilvl w:val="0"/>
          <w:numId w:val="15"/>
        </w:numPr>
      </w:pPr>
      <w:r>
        <w:lastRenderedPageBreak/>
        <w:t>Other proposal from Nokia (Proposal 12 and Proposal 13) can be considered in the discussions on  RAN2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affa"/>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12A096E2" w14:textId="77777777" w:rsidR="006D1266" w:rsidRDefault="00535066">
      <w:pPr>
        <w:pStyle w:val="affa"/>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1"/>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affa"/>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affa"/>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affa"/>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6F4" w14:textId="77777777" w:rsidTr="00222F1E">
        <w:tc>
          <w:tcPr>
            <w:tcW w:w="932" w:type="pct"/>
            <w:shd w:val="clear" w:color="auto" w:fill="00B0F0"/>
          </w:tcPr>
          <w:p w14:paraId="12A096F2"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F3" w14:textId="77777777" w:rsidR="006D1266" w:rsidRDefault="00535066">
            <w:pPr>
              <w:rPr>
                <w:b/>
                <w:color w:val="FFFFFF" w:themeColor="background1"/>
              </w:rPr>
            </w:pPr>
            <w:r>
              <w:rPr>
                <w:b/>
                <w:color w:val="FFFFFF" w:themeColor="background1"/>
              </w:rPr>
              <w:t>Comments and Views</w:t>
            </w:r>
          </w:p>
        </w:tc>
      </w:tr>
      <w:tr w:rsidR="006D1266" w14:paraId="12A096FA" w14:textId="77777777" w:rsidTr="00222F1E">
        <w:tc>
          <w:tcPr>
            <w:tcW w:w="932" w:type="pct"/>
          </w:tcPr>
          <w:p w14:paraId="12A096F5"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6F6"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12A096F8" w14:textId="77777777" w:rsidR="006D1266" w:rsidRDefault="006D1266">
            <w:pPr>
              <w:pStyle w:val="affa"/>
              <w:adjustRightInd w:val="0"/>
              <w:snapToGrid w:val="0"/>
              <w:spacing w:after="120"/>
              <w:ind w:left="0"/>
              <w:rPr>
                <w:rFonts w:eastAsia="SimSun"/>
                <w:bCs/>
                <w:szCs w:val="22"/>
                <w:lang w:eastAsia="zh-CN"/>
              </w:rPr>
            </w:pPr>
          </w:p>
          <w:p w14:paraId="12A096F9" w14:textId="77777777" w:rsidR="006D1266" w:rsidRDefault="006D1266">
            <w:pPr>
              <w:pStyle w:val="affa"/>
              <w:adjustRightInd w:val="0"/>
              <w:snapToGrid w:val="0"/>
              <w:spacing w:after="120"/>
              <w:ind w:left="0"/>
              <w:rPr>
                <w:rFonts w:eastAsia="SimSun"/>
                <w:bCs/>
                <w:szCs w:val="22"/>
                <w:lang w:eastAsia="zh-CN"/>
              </w:rPr>
            </w:pPr>
          </w:p>
        </w:tc>
      </w:tr>
      <w:tr w:rsidR="006D1266" w14:paraId="12A09700" w14:textId="77777777" w:rsidTr="00222F1E">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lastRenderedPageBreak/>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affa"/>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12A096FF" w14:textId="77777777" w:rsidR="006D1266" w:rsidRDefault="00535066">
            <w:pPr>
              <w:pStyle w:val="affa"/>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6D1266" w14:paraId="12A09703" w14:textId="77777777" w:rsidTr="00222F1E">
        <w:tc>
          <w:tcPr>
            <w:tcW w:w="932" w:type="pct"/>
          </w:tcPr>
          <w:p w14:paraId="12A09701" w14:textId="77777777" w:rsidR="006D1266" w:rsidRDefault="00535066">
            <w:pPr>
              <w:rPr>
                <w:rFonts w:eastAsiaTheme="minorEastAsia"/>
                <w:bCs/>
                <w:lang w:eastAsia="zh-CN"/>
              </w:rPr>
            </w:pPr>
            <w:r>
              <w:rPr>
                <w:rFonts w:eastAsiaTheme="minorEastAsia"/>
                <w:bCs/>
                <w:lang w:eastAsia="zh-CN"/>
              </w:rPr>
              <w:lastRenderedPageBreak/>
              <w:t>QC</w:t>
            </w:r>
          </w:p>
        </w:tc>
        <w:tc>
          <w:tcPr>
            <w:tcW w:w="4068" w:type="pct"/>
          </w:tcPr>
          <w:p w14:paraId="12A09702"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D1266" w14:paraId="12A09707" w14:textId="77777777" w:rsidTr="00222F1E">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affa"/>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6D1266" w14:paraId="12A0970A" w14:textId="77777777" w:rsidTr="00222F1E">
        <w:tc>
          <w:tcPr>
            <w:tcW w:w="932" w:type="pct"/>
          </w:tcPr>
          <w:p w14:paraId="12A0970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09"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2011D5" w14:paraId="1298AAC9" w14:textId="77777777" w:rsidTr="00222F1E">
        <w:tc>
          <w:tcPr>
            <w:tcW w:w="932" w:type="pct"/>
          </w:tcPr>
          <w:p w14:paraId="4EEFE57C" w14:textId="473A995A" w:rsidR="002011D5" w:rsidRDefault="002011D5" w:rsidP="002011D5">
            <w:pPr>
              <w:rPr>
                <w:rFonts w:eastAsia="SimSun"/>
                <w:bCs/>
                <w:szCs w:val="22"/>
                <w:lang w:eastAsia="zh-CN"/>
              </w:rPr>
            </w:pPr>
            <w:r w:rsidRPr="008F1384">
              <w:t>NTT DOCOMO, INC.</w:t>
            </w:r>
          </w:p>
        </w:tc>
        <w:tc>
          <w:tcPr>
            <w:tcW w:w="4068" w:type="pct"/>
          </w:tcPr>
          <w:p w14:paraId="6443A833" w14:textId="2E19DD26" w:rsidR="002011D5" w:rsidRDefault="002011D5" w:rsidP="002011D5">
            <w:pPr>
              <w:pStyle w:val="affa"/>
              <w:adjustRightInd w:val="0"/>
              <w:snapToGrid w:val="0"/>
              <w:spacing w:after="120"/>
              <w:ind w:left="0"/>
              <w:rPr>
                <w:rFonts w:eastAsia="SimSun"/>
                <w:bCs/>
                <w:szCs w:val="22"/>
                <w:lang w:eastAsia="zh-CN"/>
              </w:rPr>
            </w:pPr>
            <w:r>
              <w:rPr>
                <w:rFonts w:eastAsia="SimSun"/>
                <w:bCs/>
                <w:szCs w:val="22"/>
                <w:lang w:eastAsia="zh-CN"/>
              </w:rPr>
              <w:t>We think the cases mentioned in Figure1/2</w:t>
            </w:r>
            <w:r w:rsidRPr="00031777">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sidRPr="00031777">
              <w:rPr>
                <w:rFonts w:eastAsia="SimSun" w:hint="eastAsia"/>
                <w:bCs/>
                <w:szCs w:val="22"/>
                <w:lang w:eastAsia="zh-CN"/>
              </w:rPr>
              <w:t xml:space="preserve"> expir</w:t>
            </w:r>
            <w:r>
              <w:rPr>
                <w:rFonts w:eastAsia="SimSun"/>
                <w:bCs/>
                <w:szCs w:val="22"/>
                <w:lang w:eastAsia="zh-CN"/>
              </w:rPr>
              <w:t>y</w:t>
            </w:r>
            <w:r w:rsidRPr="00031777">
              <w:rPr>
                <w:rFonts w:eastAsia="SimSun" w:hint="eastAsia"/>
                <w:bCs/>
                <w:szCs w:val="22"/>
                <w:lang w:eastAsia="zh-CN"/>
              </w:rPr>
              <w:t xml:space="preserve">, UE should </w:t>
            </w:r>
            <w:r>
              <w:rPr>
                <w:rFonts w:eastAsia="SimSun"/>
                <w:bCs/>
                <w:szCs w:val="22"/>
                <w:lang w:eastAsia="zh-CN"/>
              </w:rPr>
              <w:t xml:space="preserve">be able to </w:t>
            </w:r>
            <w:r w:rsidRPr="00031777">
              <w:rPr>
                <w:rFonts w:eastAsia="SimSun" w:hint="eastAsia"/>
                <w:bCs/>
                <w:szCs w:val="22"/>
                <w:lang w:eastAsia="zh-CN"/>
              </w:rPr>
              <w:t>realize that it should read NTN-SIB again.</w:t>
            </w:r>
          </w:p>
        </w:tc>
      </w:tr>
      <w:tr w:rsidR="00782844" w14:paraId="0A795C0E" w14:textId="77777777" w:rsidTr="00222F1E">
        <w:tc>
          <w:tcPr>
            <w:tcW w:w="932" w:type="pct"/>
          </w:tcPr>
          <w:p w14:paraId="01D8B14D" w14:textId="77777777" w:rsidR="00782844" w:rsidRDefault="00782844" w:rsidP="008F15E6">
            <w:pPr>
              <w:rPr>
                <w:rFonts w:eastAsiaTheme="minorEastAsia"/>
                <w:bCs/>
                <w:lang w:eastAsia="zh-CN"/>
              </w:rPr>
            </w:pPr>
            <w:r w:rsidRPr="00B65487">
              <w:rPr>
                <w:rFonts w:eastAsia="SimSun"/>
                <w:bCs/>
                <w:szCs w:val="22"/>
                <w:lang w:eastAsia="zh-CN"/>
              </w:rPr>
              <w:t>Huawei, HiSilicon</w:t>
            </w:r>
          </w:p>
        </w:tc>
        <w:tc>
          <w:tcPr>
            <w:tcW w:w="4068" w:type="pct"/>
          </w:tcPr>
          <w:p w14:paraId="711695AF" w14:textId="77777777" w:rsidR="00782844" w:rsidRDefault="00782844" w:rsidP="008F15E6">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w:t>
            </w:r>
            <w:r w:rsidRPr="009461E2">
              <w:rPr>
                <w:rFonts w:eastAsia="SimSun"/>
                <w:bCs/>
                <w:szCs w:val="22"/>
                <w:lang w:eastAsia="zh-CN"/>
              </w:rPr>
              <w:t xml:space="preserve"> the validity timer </w:t>
            </w:r>
            <w:r>
              <w:rPr>
                <w:rFonts w:eastAsia="SimSun"/>
                <w:bCs/>
                <w:szCs w:val="22"/>
                <w:lang w:eastAsia="zh-CN"/>
              </w:rPr>
              <w:t xml:space="preserve">expires. At the gNB side, the scheduling of NTN SIB should have a relative small periodicity compared to the configured validity duration.  </w:t>
            </w:r>
          </w:p>
        </w:tc>
      </w:tr>
      <w:tr w:rsidR="006B0EA3" w14:paraId="1E125109" w14:textId="77777777" w:rsidTr="00222F1E">
        <w:tc>
          <w:tcPr>
            <w:tcW w:w="932" w:type="pct"/>
          </w:tcPr>
          <w:p w14:paraId="5FB21316" w14:textId="4B0AEA21" w:rsidR="006B0EA3" w:rsidRPr="00B65487" w:rsidRDefault="006B0EA3" w:rsidP="006B0EA3">
            <w:pPr>
              <w:rPr>
                <w:rFonts w:eastAsia="SimSun"/>
                <w:bCs/>
                <w:szCs w:val="22"/>
                <w:lang w:eastAsia="zh-CN"/>
              </w:rPr>
            </w:pPr>
            <w:r w:rsidRPr="00C15502">
              <w:t xml:space="preserve">NEC </w:t>
            </w:r>
          </w:p>
        </w:tc>
        <w:tc>
          <w:tcPr>
            <w:tcW w:w="4068" w:type="pct"/>
          </w:tcPr>
          <w:p w14:paraId="7A9A2B09" w14:textId="77777777" w:rsidR="006B0EA3" w:rsidRDefault="006B0EA3" w:rsidP="006B0EA3">
            <w:pPr>
              <w:jc w:val="both"/>
            </w:pPr>
            <w:r w:rsidRPr="00C15502">
              <w:t xml:space="preserve">We slightly prefer to allow the UE to maintain the UL synchronization with suspending the timer until the new Epoch time is reached. </w:t>
            </w:r>
          </w:p>
          <w:p w14:paraId="4D93117A" w14:textId="05D561C1" w:rsidR="006B0EA3" w:rsidRDefault="006B0EA3" w:rsidP="006B0EA3">
            <w:pPr>
              <w:jc w:val="both"/>
              <w:rPr>
                <w:rFonts w:eastAsia="SimSun"/>
                <w:bCs/>
                <w:szCs w:val="22"/>
                <w:lang w:eastAsia="zh-CN"/>
              </w:rPr>
            </w:pPr>
            <w:r w:rsidRPr="006B0EA3">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222F1E" w14:paraId="61EFE7A3" w14:textId="77777777" w:rsidTr="00222F1E">
        <w:tc>
          <w:tcPr>
            <w:tcW w:w="932" w:type="pct"/>
          </w:tcPr>
          <w:p w14:paraId="5D62A896" w14:textId="77777777" w:rsidR="00222F1E" w:rsidRDefault="00222F1E" w:rsidP="008F15E6">
            <w:pPr>
              <w:rPr>
                <w:rFonts w:eastAsia="SimSun"/>
                <w:bCs/>
                <w:szCs w:val="22"/>
                <w:lang w:eastAsia="zh-CN"/>
              </w:rPr>
            </w:pPr>
            <w:r>
              <w:rPr>
                <w:rFonts w:eastAsia="SimSun"/>
                <w:bCs/>
                <w:szCs w:val="22"/>
                <w:lang w:eastAsia="zh-CN"/>
              </w:rPr>
              <w:t>Panasonic</w:t>
            </w:r>
          </w:p>
        </w:tc>
        <w:tc>
          <w:tcPr>
            <w:tcW w:w="4068" w:type="pct"/>
          </w:tcPr>
          <w:p w14:paraId="2CEA7C41" w14:textId="77777777" w:rsidR="00222F1E" w:rsidRDefault="00222F1E" w:rsidP="008F15E6">
            <w:pPr>
              <w:pStyle w:val="affa"/>
              <w:adjustRightInd w:val="0"/>
              <w:snapToGrid w:val="0"/>
              <w:spacing w:after="120"/>
              <w:ind w:left="0"/>
              <w:rPr>
                <w:rFonts w:eastAsia="SimSun"/>
                <w:bCs/>
                <w:szCs w:val="22"/>
                <w:lang w:eastAsia="zh-CN"/>
              </w:rPr>
            </w:pPr>
            <w:r>
              <w:rPr>
                <w:rFonts w:eastAsia="SimSun"/>
                <w:bCs/>
                <w:szCs w:val="22"/>
                <w:lang w:eastAsia="zh-CN"/>
              </w:rPr>
              <w:t xml:space="preserve">In our understanding, the </w:t>
            </w:r>
            <w:r w:rsidRPr="004244C6">
              <w:rPr>
                <w:rFonts w:eastAsia="SimSun"/>
                <w:bCs/>
                <w:szCs w:val="22"/>
                <w:lang w:eastAsia="zh-CN"/>
              </w:rPr>
              <w:t xml:space="preserve">issue </w:t>
            </w:r>
            <w:r>
              <w:rPr>
                <w:rFonts w:eastAsia="SimSun"/>
                <w:bCs/>
                <w:szCs w:val="22"/>
                <w:lang w:eastAsia="zh-CN"/>
              </w:rPr>
              <w:t xml:space="preserve">occurs </w:t>
            </w:r>
            <w:r w:rsidRPr="004244C6">
              <w:rPr>
                <w:rFonts w:eastAsia="SimSun"/>
                <w:bCs/>
                <w:szCs w:val="22"/>
                <w:lang w:eastAsia="zh-CN"/>
              </w:rPr>
              <w:t xml:space="preserve">when the indicated epoch time </w:t>
            </w:r>
            <w:r>
              <w:rPr>
                <w:rFonts w:eastAsia="SimSun"/>
                <w:bCs/>
                <w:szCs w:val="22"/>
                <w:lang w:eastAsia="zh-CN"/>
              </w:rPr>
              <w:t>lie</w:t>
            </w:r>
            <w:r w:rsidRPr="004244C6">
              <w:rPr>
                <w:rFonts w:eastAsia="SimSun"/>
                <w:bCs/>
                <w:szCs w:val="22"/>
                <w:lang w:eastAsia="zh-CN"/>
              </w:rPr>
              <w:t xml:space="preserve">s </w:t>
            </w:r>
            <w:r>
              <w:rPr>
                <w:rFonts w:eastAsia="SimSun"/>
                <w:bCs/>
                <w:szCs w:val="22"/>
                <w:lang w:eastAsia="zh-CN"/>
              </w:rPr>
              <w:t xml:space="preserve">in the </w:t>
            </w:r>
            <w:r w:rsidRPr="004244C6">
              <w:rPr>
                <w:rFonts w:eastAsia="SimSun"/>
                <w:bCs/>
                <w:szCs w:val="22"/>
                <w:lang w:eastAsia="zh-CN"/>
              </w:rPr>
              <w:t xml:space="preserve">future </w:t>
            </w:r>
            <w:r>
              <w:rPr>
                <w:rFonts w:eastAsia="SimSun"/>
                <w:bCs/>
                <w:szCs w:val="22"/>
                <w:lang w:eastAsia="zh-CN"/>
              </w:rPr>
              <w:t>of</w:t>
            </w:r>
            <w:r w:rsidRPr="004244C6">
              <w:rPr>
                <w:rFonts w:eastAsia="SimSun"/>
                <w:bCs/>
                <w:szCs w:val="22"/>
                <w:lang w:eastAsia="zh-CN"/>
              </w:rPr>
              <w:t xml:space="preserve"> the SIB transmission timing.</w:t>
            </w:r>
            <w:r>
              <w:rPr>
                <w:rFonts w:eastAsia="SimSun"/>
                <w:bCs/>
                <w:szCs w:val="22"/>
                <w:lang w:eastAsia="zh-CN"/>
              </w:rPr>
              <w:t xml:space="preserve"> </w:t>
            </w:r>
          </w:p>
          <w:p w14:paraId="3AAD8375" w14:textId="77777777" w:rsidR="00222F1E" w:rsidRPr="00C12405" w:rsidRDefault="00222F1E" w:rsidP="008F15E6">
            <w:pPr>
              <w:pStyle w:val="affa"/>
              <w:adjustRightInd w:val="0"/>
              <w:snapToGrid w:val="0"/>
              <w:spacing w:after="120"/>
              <w:ind w:left="0"/>
              <w:rPr>
                <w:rFonts w:eastAsia="SimSun"/>
                <w:bCs/>
                <w:szCs w:val="22"/>
                <w:lang w:eastAsia="zh-CN"/>
              </w:rPr>
            </w:pPr>
            <w:r>
              <w:rPr>
                <w:rFonts w:eastAsia="SimSun"/>
                <w:bCs/>
                <w:szCs w:val="22"/>
                <w:lang w:eastAsia="zh-CN"/>
              </w:rPr>
              <w:t xml:space="preserve">We prefer Option 1, since it solves the issue. </w:t>
            </w:r>
            <w:r w:rsidRPr="00C12405">
              <w:rPr>
                <w:rFonts w:eastAsia="SimSun"/>
                <w:bCs/>
                <w:szCs w:val="22"/>
                <w:lang w:eastAsia="zh-CN"/>
              </w:rPr>
              <w:t>Clarify that the newly acquired assistance information is valid even before the indicated epoch time.</w:t>
            </w:r>
          </w:p>
          <w:p w14:paraId="2D990209" w14:textId="77777777" w:rsidR="00222F1E" w:rsidRDefault="00222F1E" w:rsidP="008F15E6">
            <w:pPr>
              <w:pStyle w:val="affa"/>
              <w:adjustRightInd w:val="0"/>
              <w:snapToGrid w:val="0"/>
              <w:spacing w:after="120"/>
              <w:ind w:left="0"/>
              <w:rPr>
                <w:rFonts w:eastAsia="SimSun"/>
                <w:bCs/>
                <w:szCs w:val="22"/>
                <w:lang w:eastAsia="zh-CN"/>
              </w:rPr>
            </w:pPr>
            <w:r w:rsidRPr="004244C6">
              <w:rPr>
                <w:rFonts w:eastAsia="SimSun"/>
                <w:bCs/>
                <w:szCs w:val="22"/>
                <w:lang w:eastAsia="zh-CN"/>
              </w:rPr>
              <w:t xml:space="preserve">Option 2 solves the issue </w:t>
            </w:r>
            <w:r>
              <w:rPr>
                <w:rFonts w:eastAsia="SimSun"/>
                <w:bCs/>
                <w:szCs w:val="22"/>
                <w:lang w:eastAsia="zh-CN"/>
              </w:rPr>
              <w:t xml:space="preserve">only partially </w:t>
            </w:r>
            <w:r w:rsidRPr="004244C6">
              <w:rPr>
                <w:rFonts w:eastAsia="SimSun"/>
                <w:bCs/>
                <w:szCs w:val="22"/>
                <w:lang w:eastAsia="zh-CN"/>
              </w:rPr>
              <w:t xml:space="preserve">when the epoch time is implicitly indicated by the end of SI window, but does not solve the issue when the epoch time is explicitly indicated. </w:t>
            </w:r>
          </w:p>
        </w:tc>
      </w:tr>
      <w:tr w:rsidR="008F15E6" w14:paraId="783AA0F5" w14:textId="77777777" w:rsidTr="00222F1E">
        <w:tc>
          <w:tcPr>
            <w:tcW w:w="932" w:type="pct"/>
          </w:tcPr>
          <w:p w14:paraId="3F62CAFF" w14:textId="0E1382DC" w:rsidR="008F15E6" w:rsidRDefault="008F15E6" w:rsidP="008F15E6">
            <w:pPr>
              <w:rPr>
                <w:rFonts w:eastAsia="SimSun"/>
                <w:bCs/>
                <w:szCs w:val="22"/>
                <w:lang w:eastAsia="zh-CN"/>
              </w:rPr>
            </w:pPr>
            <w:r>
              <w:rPr>
                <w:rFonts w:eastAsia="SimSun"/>
                <w:bCs/>
                <w:szCs w:val="22"/>
                <w:lang w:eastAsia="zh-CN"/>
              </w:rPr>
              <w:t>Xiaomi</w:t>
            </w:r>
          </w:p>
        </w:tc>
        <w:tc>
          <w:tcPr>
            <w:tcW w:w="4068" w:type="pct"/>
          </w:tcPr>
          <w:p w14:paraId="79D35779" w14:textId="77777777" w:rsidR="008F15E6" w:rsidRDefault="008F15E6" w:rsidP="008F15E6">
            <w:pPr>
              <w:rPr>
                <w:rFonts w:eastAsiaTheme="minorEastAsia"/>
                <w:lang w:eastAsia="zh-CN"/>
              </w:rPr>
            </w:pPr>
            <w:r>
              <w:rPr>
                <w:rFonts w:eastAsiaTheme="minorEastAsia"/>
                <w:lang w:eastAsia="zh-CN"/>
              </w:rPr>
              <w:t>We are fine with either option.</w:t>
            </w:r>
          </w:p>
          <w:p w14:paraId="4C1261B1" w14:textId="0E3DF9E3" w:rsidR="008F15E6" w:rsidRPr="008F15E6" w:rsidRDefault="008F15E6" w:rsidP="008F15E6">
            <w:pPr>
              <w:pStyle w:val="affa"/>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D03D5C" w14:paraId="57A75999" w14:textId="77777777" w:rsidTr="00222F1E">
        <w:tc>
          <w:tcPr>
            <w:tcW w:w="932" w:type="pct"/>
          </w:tcPr>
          <w:p w14:paraId="596DA3E9" w14:textId="1C19B684" w:rsidR="00D03D5C" w:rsidRDefault="00D03D5C" w:rsidP="00D03D5C">
            <w:pPr>
              <w:rPr>
                <w:rFonts w:eastAsia="SimSun"/>
                <w:bCs/>
                <w:szCs w:val="22"/>
                <w:lang w:eastAsia="zh-CN"/>
              </w:rPr>
            </w:pPr>
            <w:r>
              <w:rPr>
                <w:rFonts w:eastAsia="SimSun"/>
                <w:bCs/>
                <w:szCs w:val="22"/>
                <w:lang w:eastAsia="zh-CN"/>
              </w:rPr>
              <w:t>Sony</w:t>
            </w:r>
          </w:p>
        </w:tc>
        <w:tc>
          <w:tcPr>
            <w:tcW w:w="4068" w:type="pct"/>
          </w:tcPr>
          <w:p w14:paraId="5E35F93C" w14:textId="217B98C2" w:rsidR="00D03D5C" w:rsidRDefault="00D03D5C" w:rsidP="00D03D5C">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1"/>
      </w:pPr>
      <w:r>
        <w:t xml:space="preserve"> </w:t>
      </w:r>
      <w:bookmarkStart w:id="20" w:name="_Toc96280710"/>
      <w:r>
        <w:t>[Active] Topic#7 Unit of Common TA parameters</w:t>
      </w:r>
      <w:bookmarkEnd w:id="20"/>
    </w:p>
    <w:p w14:paraId="12A0970E" w14:textId="77777777" w:rsidR="006D1266" w:rsidRDefault="00535066">
      <w:pPr>
        <w:pStyle w:val="2"/>
      </w:pPr>
      <w:bookmarkStart w:id="21" w:name="_Toc96280711"/>
      <w:r>
        <w:rPr>
          <w:rFonts w:hint="eastAsia"/>
        </w:rPr>
        <w:t>Companies</w:t>
      </w:r>
      <w:r>
        <w:t>’ contributions summary</w:t>
      </w:r>
      <w:bookmarkEnd w:id="21"/>
    </w:p>
    <w:tbl>
      <w:tblPr>
        <w:tblStyle w:val="aff1"/>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10" w14:textId="77777777" w:rsidR="006D1266" w:rsidRDefault="00535066">
            <w:pPr>
              <w:rPr>
                <w:b/>
                <w:color w:val="FFFFFF" w:themeColor="background1"/>
              </w:rPr>
            </w:pPr>
            <w:r>
              <w:rPr>
                <w:b/>
                <w:color w:val="FFFFFF"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ae"/>
              <w:widowControl w:val="0"/>
              <w:spacing w:after="0"/>
              <w:jc w:val="both"/>
              <w:rPr>
                <w:rFonts w:eastAsia="游明朝"/>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游明朝"/>
              </w:rPr>
              <w:t xml:space="preserve"> unit of Tc directly.</w:t>
            </w:r>
          </w:p>
          <w:p w14:paraId="12A09714" w14:textId="77777777" w:rsidR="006D1266" w:rsidRDefault="006D1266">
            <w:pPr>
              <w:pStyle w:val="ae"/>
              <w:widowControl w:val="0"/>
              <w:spacing w:after="0"/>
              <w:jc w:val="both"/>
              <w:rPr>
                <w:rFonts w:eastAsia="游明朝"/>
              </w:rPr>
            </w:pPr>
          </w:p>
          <w:p w14:paraId="12A09715" w14:textId="77777777" w:rsidR="006D1266" w:rsidRDefault="00535066">
            <w:pPr>
              <w:rPr>
                <w:rFonts w:eastAsia="游明朝"/>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游明朝"/>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2"/>
      </w:pPr>
      <w:bookmarkStart w:id="22" w:name="_Toc96280712"/>
      <w:r>
        <w:t>Initial proposal and companies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游明朝"/>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游明朝"/>
          <w:bCs/>
        </w:rPr>
        <w:t>.</w:t>
      </w:r>
    </w:p>
    <w:p w14:paraId="12A0971C" w14:textId="77777777" w:rsidR="006D1266" w:rsidRDefault="00535066">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47686D">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游明朝"/>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72C" w14:textId="77777777" w:rsidTr="00222F1E">
        <w:tc>
          <w:tcPr>
            <w:tcW w:w="932" w:type="pct"/>
            <w:shd w:val="clear" w:color="auto" w:fill="00B0F0"/>
          </w:tcPr>
          <w:p w14:paraId="12A0972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2B" w14:textId="77777777" w:rsidR="006D1266" w:rsidRDefault="00535066">
            <w:pPr>
              <w:rPr>
                <w:b/>
                <w:color w:val="FFFFFF" w:themeColor="background1"/>
              </w:rPr>
            </w:pPr>
            <w:r>
              <w:rPr>
                <w:b/>
                <w:color w:val="FFFFFF" w:themeColor="background1"/>
              </w:rPr>
              <w:t>Comments and Views</w:t>
            </w:r>
          </w:p>
        </w:tc>
      </w:tr>
      <w:tr w:rsidR="006D1266" w14:paraId="12A0972F" w14:textId="77777777" w:rsidTr="00222F1E">
        <w:tc>
          <w:tcPr>
            <w:tcW w:w="932" w:type="pct"/>
          </w:tcPr>
          <w:p w14:paraId="12A0972D"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2E"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D1266" w14:paraId="12A09732" w14:textId="77777777" w:rsidTr="00222F1E">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222F1E">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222F1E">
        <w:tc>
          <w:tcPr>
            <w:tcW w:w="932" w:type="pct"/>
          </w:tcPr>
          <w:p w14:paraId="12A09736"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6D1266" w14:paraId="12A0973C" w14:textId="77777777" w:rsidTr="00222F1E">
        <w:tc>
          <w:tcPr>
            <w:tcW w:w="932" w:type="pct"/>
          </w:tcPr>
          <w:p w14:paraId="12A097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3B"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0F5BF3" w14:paraId="2C173C0E" w14:textId="77777777" w:rsidTr="00222F1E">
        <w:tc>
          <w:tcPr>
            <w:tcW w:w="932" w:type="pct"/>
          </w:tcPr>
          <w:p w14:paraId="7669534A" w14:textId="3B782A52" w:rsidR="000F5BF3" w:rsidRDefault="000F5BF3" w:rsidP="000F5BF3">
            <w:pPr>
              <w:rPr>
                <w:rFonts w:eastAsia="SimSun"/>
                <w:bCs/>
                <w:szCs w:val="22"/>
                <w:lang w:eastAsia="zh-CN"/>
              </w:rPr>
            </w:pPr>
            <w:r w:rsidRPr="008F1384">
              <w:t>NTT DOCOMO, INC.</w:t>
            </w:r>
          </w:p>
        </w:tc>
        <w:tc>
          <w:tcPr>
            <w:tcW w:w="4068" w:type="pct"/>
          </w:tcPr>
          <w:p w14:paraId="41AD3000" w14:textId="0BFC60C3" w:rsidR="000F5BF3" w:rsidRDefault="000F5BF3" w:rsidP="000F5BF3">
            <w:pPr>
              <w:pStyle w:val="affa"/>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sidRPr="002B2904">
              <w:rPr>
                <w:rFonts w:eastAsia="SimSun"/>
                <w:sz w:val="22"/>
                <w:szCs w:val="18"/>
                <w:lang w:eastAsia="zh-CN"/>
              </w:rPr>
              <w:t>N</w:t>
            </w:r>
            <w:r w:rsidRPr="002B2904">
              <w:rPr>
                <w:rFonts w:eastAsia="SimSun"/>
                <w:sz w:val="22"/>
                <w:szCs w:val="18"/>
                <w:vertAlign w:val="subscript"/>
                <w:lang w:eastAsia="zh-CN"/>
              </w:rPr>
              <w:t>TA,common</w:t>
            </w:r>
            <w:r w:rsidRPr="002B2904">
              <w:rPr>
                <w:rFonts w:eastAsia="SimSun"/>
                <w:sz w:val="22"/>
                <w:szCs w:val="18"/>
                <w:lang w:eastAsia="zh-CN"/>
              </w:rPr>
              <w:t>*T</w:t>
            </w:r>
            <w:r w:rsidRPr="002B2904">
              <w:rPr>
                <w:rFonts w:eastAsia="SimSun"/>
                <w:sz w:val="22"/>
                <w:szCs w:val="18"/>
                <w:vertAlign w:val="subscript"/>
                <w:lang w:eastAsia="zh-CN"/>
              </w:rPr>
              <w:t>c</w:t>
            </w:r>
            <w:r>
              <w:rPr>
                <w:rFonts w:eastAsia="SimSun"/>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782844" w14:paraId="5CAACEFE" w14:textId="77777777" w:rsidTr="00222F1E">
        <w:tc>
          <w:tcPr>
            <w:tcW w:w="932" w:type="pct"/>
          </w:tcPr>
          <w:p w14:paraId="4B995DF7"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5B6B0D5" w14:textId="77777777" w:rsidR="00782844" w:rsidRDefault="00782844" w:rsidP="008F15E6">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B0EA3" w14:paraId="58CA5058" w14:textId="77777777" w:rsidTr="00222F1E">
        <w:tc>
          <w:tcPr>
            <w:tcW w:w="932" w:type="pct"/>
          </w:tcPr>
          <w:p w14:paraId="28A6FDE1" w14:textId="404095F1" w:rsidR="006B0EA3" w:rsidRDefault="006B0EA3" w:rsidP="006B0EA3">
            <w:pPr>
              <w:rPr>
                <w:rFonts w:eastAsiaTheme="minorEastAsia"/>
                <w:bCs/>
                <w:lang w:eastAsia="zh-CN"/>
              </w:rPr>
            </w:pPr>
            <w:r w:rsidRPr="008B4A80">
              <w:t>NEC</w:t>
            </w:r>
          </w:p>
        </w:tc>
        <w:tc>
          <w:tcPr>
            <w:tcW w:w="4068" w:type="pct"/>
          </w:tcPr>
          <w:p w14:paraId="296668AC" w14:textId="08C5067C" w:rsidR="006B0EA3" w:rsidRDefault="006B0EA3" w:rsidP="006B0EA3">
            <w:pPr>
              <w:rPr>
                <w:rFonts w:eastAsiaTheme="minorEastAsia"/>
                <w:lang w:eastAsia="zh-CN"/>
              </w:rPr>
            </w:pPr>
            <w:r w:rsidRPr="008B4A80">
              <w:t xml:space="preserve">We support to go for WF3. </w:t>
            </w:r>
          </w:p>
        </w:tc>
      </w:tr>
      <w:tr w:rsidR="00222F1E" w14:paraId="2C4AF935" w14:textId="77777777" w:rsidTr="00222F1E">
        <w:tc>
          <w:tcPr>
            <w:tcW w:w="932" w:type="pct"/>
          </w:tcPr>
          <w:p w14:paraId="61018402" w14:textId="77777777" w:rsidR="00222F1E" w:rsidRDefault="00222F1E" w:rsidP="008F15E6">
            <w:pPr>
              <w:rPr>
                <w:rFonts w:eastAsia="SimSun"/>
                <w:bCs/>
                <w:szCs w:val="22"/>
                <w:lang w:eastAsia="zh-CN"/>
              </w:rPr>
            </w:pPr>
            <w:r>
              <w:rPr>
                <w:rFonts w:eastAsia="SimSun"/>
                <w:bCs/>
                <w:szCs w:val="22"/>
                <w:lang w:eastAsia="zh-CN"/>
              </w:rPr>
              <w:t>Panasonic</w:t>
            </w:r>
          </w:p>
        </w:tc>
        <w:tc>
          <w:tcPr>
            <w:tcW w:w="4068" w:type="pct"/>
          </w:tcPr>
          <w:p w14:paraId="12321C4B" w14:textId="77777777" w:rsidR="00222F1E" w:rsidRPr="00B234E2" w:rsidRDefault="00222F1E" w:rsidP="008F15E6">
            <w:pPr>
              <w:pStyle w:val="affa"/>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sidRPr="00B234E2">
              <w:rPr>
                <w:rFonts w:eastAsia="SimSun"/>
                <w:lang w:eastAsia="zh-CN"/>
              </w:rPr>
              <w:t>N</w:t>
            </w:r>
            <w:r w:rsidRPr="00B234E2">
              <w:rPr>
                <w:rFonts w:eastAsia="SimSun"/>
                <w:vertAlign w:val="subscript"/>
                <w:lang w:eastAsia="zh-CN"/>
              </w:rPr>
              <w:t>TA</w:t>
            </w:r>
            <w:r w:rsidRPr="00B234E2">
              <w:rPr>
                <w:rFonts w:eastAsia="SimSun"/>
                <w:lang w:eastAsia="zh-CN"/>
              </w:rPr>
              <w:t>+N</w:t>
            </w:r>
            <w:r w:rsidRPr="00B234E2">
              <w:rPr>
                <w:rFonts w:eastAsia="SimSun"/>
                <w:vertAlign w:val="subscript"/>
                <w:lang w:eastAsia="zh-CN"/>
              </w:rPr>
              <w:t>TA,offset</w:t>
            </w:r>
            <w:r w:rsidRPr="00B234E2">
              <w:rPr>
                <w:rFonts w:eastAsia="SimSun"/>
                <w:lang w:eastAsia="zh-CN"/>
              </w:rPr>
              <w:t>+ N</w:t>
            </w:r>
            <w:r w:rsidRPr="00B234E2">
              <w:rPr>
                <w:rFonts w:eastAsia="SimSun"/>
                <w:vertAlign w:val="subscript"/>
                <w:lang w:eastAsia="zh-CN"/>
              </w:rPr>
              <w:t>TA,adj</w:t>
            </w:r>
            <w:r w:rsidRPr="00B234E2">
              <w:rPr>
                <w:rFonts w:eastAsia="SimSun"/>
                <w:vertAlign w:val="superscript"/>
                <w:lang w:eastAsia="zh-CN"/>
              </w:rPr>
              <w:t xml:space="preserve">UE </w:t>
            </w:r>
            <w:r w:rsidRPr="00B234E2">
              <w:rPr>
                <w:rFonts w:eastAsia="SimSun"/>
                <w:lang w:eastAsia="zh-CN"/>
              </w:rPr>
              <w:t xml:space="preserve">. </w:t>
            </w:r>
            <w:r>
              <w:rPr>
                <w:rFonts w:eastAsia="SimSun"/>
                <w:lang w:eastAsia="zh-CN"/>
              </w:rPr>
              <w:t>But a</w:t>
            </w:r>
            <w:r w:rsidRPr="00B234E2">
              <w:rPr>
                <w:rFonts w:eastAsia="SimSun"/>
                <w:lang w:eastAsia="zh-CN"/>
              </w:rPr>
              <w:t>cc</w:t>
            </w:r>
            <w:r>
              <w:rPr>
                <w:rFonts w:eastAsia="SimSun"/>
                <w:lang w:eastAsia="zh-CN"/>
              </w:rPr>
              <w:t xml:space="preserve">ording to </w:t>
            </w:r>
            <w:r w:rsidRPr="005B4E1F">
              <w:t>Topic</w:t>
            </w:r>
            <w:r>
              <w:t xml:space="preserve">#12 CRs/TPs for </w:t>
            </w:r>
            <w:r w:rsidRPr="00F254E1">
              <w:t>3GPP TS 38.21</w:t>
            </w:r>
            <w:r>
              <w:t xml:space="preserve">3, we have </w:t>
            </w:r>
            <w:r w:rsidRPr="00B234E2">
              <w:rPr>
                <w:i/>
                <w:iCs/>
              </w:rPr>
              <w:t>N</w:t>
            </w:r>
            <w:r w:rsidRPr="00E5519E">
              <w:rPr>
                <w:i/>
                <w:iCs/>
                <w:vertAlign w:val="subscript"/>
              </w:rPr>
              <w:t>TA,adj</w:t>
            </w:r>
            <w:r w:rsidRPr="00E5519E">
              <w:rPr>
                <w:i/>
                <w:iCs/>
                <w:vertAlign w:val="superscript"/>
              </w:rPr>
              <w:t>commo</w:t>
            </w:r>
            <w:r>
              <w:rPr>
                <w:i/>
                <w:iCs/>
                <w:vertAlign w:val="superscript"/>
              </w:rPr>
              <w:t>n</w:t>
            </w:r>
            <w:r w:rsidRPr="00B234E2">
              <w:rPr>
                <w:i/>
                <w:iCs/>
              </w:rPr>
              <w:t xml:space="preserve"> is derived by the UE based on Dela</w:t>
            </w:r>
            <w:r>
              <w:rPr>
                <w:i/>
                <w:iCs/>
              </w:rPr>
              <w:t>y</w:t>
            </w:r>
            <w:r w:rsidRPr="00E5519E">
              <w:rPr>
                <w:i/>
                <w:iCs/>
                <w:vertAlign w:val="subscript"/>
              </w:rPr>
              <w:t>common</w:t>
            </w:r>
            <w:r w:rsidRPr="00B234E2">
              <w:rPr>
                <w:i/>
                <w:iCs/>
              </w:rPr>
              <w:t>(t) to pre-compensate the two-way transmission delay between the uplink time reference point and the satellite.</w:t>
            </w:r>
            <w:r>
              <w:t>”. Hence, we think this is not really a problem and it is already sufficiently addressed.</w:t>
            </w:r>
          </w:p>
          <w:p w14:paraId="27741B60" w14:textId="77777777" w:rsidR="00222F1E" w:rsidRDefault="00222F1E" w:rsidP="008F15E6">
            <w:pPr>
              <w:pStyle w:val="affa"/>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8F15E6" w14:paraId="4E9F71CF" w14:textId="77777777" w:rsidTr="00222F1E">
        <w:tc>
          <w:tcPr>
            <w:tcW w:w="932" w:type="pct"/>
          </w:tcPr>
          <w:p w14:paraId="39EBCD14" w14:textId="26812D97" w:rsidR="008F15E6" w:rsidRDefault="008F15E6" w:rsidP="008F15E6">
            <w:pPr>
              <w:rPr>
                <w:rFonts w:eastAsia="SimSun"/>
                <w:bCs/>
                <w:szCs w:val="22"/>
                <w:lang w:eastAsia="zh-CN"/>
              </w:rPr>
            </w:pPr>
            <w:r>
              <w:rPr>
                <w:rFonts w:eastAsiaTheme="minorEastAsia"/>
                <w:bCs/>
                <w:lang w:eastAsia="zh-CN"/>
              </w:rPr>
              <w:t>Xiaomi</w:t>
            </w:r>
          </w:p>
        </w:tc>
        <w:tc>
          <w:tcPr>
            <w:tcW w:w="4068" w:type="pct"/>
          </w:tcPr>
          <w:p w14:paraId="26275974" w14:textId="44BEB067" w:rsidR="008F15E6" w:rsidRDefault="008F15E6" w:rsidP="008F15E6">
            <w:pPr>
              <w:pStyle w:val="affa"/>
              <w:adjustRightInd w:val="0"/>
              <w:snapToGrid w:val="0"/>
              <w:spacing w:after="120"/>
              <w:ind w:left="0"/>
              <w:rPr>
                <w:rFonts w:eastAsia="SimSun"/>
                <w:bCs/>
                <w:szCs w:val="22"/>
                <w:lang w:eastAsia="zh-CN"/>
              </w:rPr>
            </w:pPr>
            <w:r>
              <w:rPr>
                <w:rFonts w:eastAsiaTheme="minorEastAsia"/>
                <w:lang w:eastAsia="zh-CN"/>
              </w:rPr>
              <w:t>WF3</w:t>
            </w:r>
          </w:p>
        </w:tc>
      </w:tr>
      <w:tr w:rsidR="00D03D5C" w14:paraId="67F9A298" w14:textId="77777777" w:rsidTr="00222F1E">
        <w:tc>
          <w:tcPr>
            <w:tcW w:w="932" w:type="pct"/>
          </w:tcPr>
          <w:p w14:paraId="2A10412F" w14:textId="4A71BF09" w:rsidR="00D03D5C" w:rsidRDefault="00D03D5C" w:rsidP="00D03D5C">
            <w:pPr>
              <w:rPr>
                <w:rFonts w:eastAsiaTheme="minorEastAsia"/>
                <w:bCs/>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4CA16DAF" w14:textId="08BA9224" w:rsidR="00D03D5C" w:rsidRDefault="00D03D5C" w:rsidP="00D03D5C">
            <w:pPr>
              <w:pStyle w:val="affa"/>
              <w:adjustRightInd w:val="0"/>
              <w:snapToGrid w:val="0"/>
              <w:spacing w:after="120"/>
              <w:ind w:left="0"/>
              <w:rPr>
                <w:rFonts w:eastAsiaTheme="minorEastAsia"/>
                <w:lang w:eastAsia="zh-CN"/>
              </w:rPr>
            </w:pPr>
            <w:r>
              <w:rPr>
                <w:rFonts w:eastAsia="ＭＳ 明朝" w:hint="eastAsia"/>
                <w:bCs/>
                <w:szCs w:val="22"/>
                <w:lang w:eastAsia="ja-JP"/>
              </w:rPr>
              <w:t>S</w:t>
            </w:r>
            <w:r>
              <w:rPr>
                <w:rFonts w:eastAsia="ＭＳ 明朝"/>
                <w:bCs/>
                <w:szCs w:val="22"/>
                <w:lang w:eastAsia="ja-JP"/>
              </w:rPr>
              <w:t xml:space="preserve">upport WF2. </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aff1"/>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affa"/>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744" w14:textId="77777777" w:rsidR="006D1266" w:rsidRDefault="00535066">
            <w:pPr>
              <w:pStyle w:val="affa"/>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745" w14:textId="77777777" w:rsidR="006D1266" w:rsidRDefault="00535066">
            <w:pPr>
              <w:pStyle w:val="affa"/>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746" w14:textId="77777777" w:rsidR="006D1266" w:rsidRDefault="006D1266">
            <w:pPr>
              <w:pStyle w:val="affa"/>
              <w:spacing w:after="0"/>
              <w:ind w:left="714"/>
            </w:pPr>
          </w:p>
        </w:tc>
      </w:tr>
    </w:tbl>
    <w:p w14:paraId="12A09748" w14:textId="77777777" w:rsidR="006D1266" w:rsidRDefault="006D1266">
      <w:pPr>
        <w:rPr>
          <w:lang w:val="en-GB"/>
        </w:rPr>
      </w:pPr>
    </w:p>
    <w:p w14:paraId="12A09749" w14:textId="77777777" w:rsidR="006D1266" w:rsidRDefault="00535066">
      <w:pPr>
        <w:pStyle w:val="2"/>
      </w:pPr>
      <w:bookmarkStart w:id="24" w:name="_Toc96280714"/>
      <w:r>
        <w:rPr>
          <w:rFonts w:hint="eastAsia"/>
        </w:rPr>
        <w:lastRenderedPageBreak/>
        <w:t>Companies</w:t>
      </w:r>
      <w:r>
        <w:t>’ contributions summary</w:t>
      </w:r>
      <w:bookmarkEnd w:id="24"/>
    </w:p>
    <w:tbl>
      <w:tblPr>
        <w:tblStyle w:val="aff1"/>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4B" w14:textId="77777777" w:rsidR="006D1266" w:rsidRDefault="00535066">
            <w:pPr>
              <w:rPr>
                <w:b/>
                <w:color w:val="FFFFFF" w:themeColor="background1"/>
              </w:rPr>
            </w:pPr>
            <w:r>
              <w:rPr>
                <w:b/>
                <w:color w:val="FFFFFF"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t>CATT</w:t>
            </w:r>
          </w:p>
        </w:tc>
        <w:tc>
          <w:tcPr>
            <w:tcW w:w="4068" w:type="pct"/>
          </w:tcPr>
          <w:p w14:paraId="12A0974E" w14:textId="77777777" w:rsidR="006D1266" w:rsidRDefault="00535066">
            <w:pPr>
              <w:pStyle w:val="affa"/>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affa"/>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2A09751" w14:textId="77777777" w:rsidR="006D1266" w:rsidRDefault="00535066">
      <w:pPr>
        <w:pStyle w:val="2"/>
      </w:pPr>
      <w:bookmarkStart w:id="25" w:name="_Toc96280715"/>
      <w:r>
        <w:t>Initial proposal and companies views’ collection for 1st round</w:t>
      </w:r>
      <w:bookmarkEnd w:id="25"/>
      <w:r>
        <w:t xml:space="preserve"> </w:t>
      </w:r>
    </w:p>
    <w:p w14:paraId="12A09752" w14:textId="77777777" w:rsidR="006D1266" w:rsidRDefault="00535066">
      <w:pPr>
        <w:rPr>
          <w:lang w:val="en-GB"/>
        </w:rPr>
      </w:pPr>
      <w:r>
        <w:rPr>
          <w:lang w:val="en-GB"/>
        </w:rPr>
        <w:t>Moderator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Web"/>
        <w:rPr>
          <w:b/>
          <w:sz w:val="20"/>
        </w:rPr>
      </w:pPr>
      <w:r>
        <w:rPr>
          <w:b/>
          <w:sz w:val="20"/>
          <w:highlight w:val="yellow"/>
        </w:rPr>
        <w:t>Initial Proposal 8</w:t>
      </w:r>
    </w:p>
    <w:p w14:paraId="12A09755" w14:textId="77777777" w:rsidR="006D1266" w:rsidRDefault="00535066">
      <w:pPr>
        <w:pStyle w:val="Web"/>
        <w:rPr>
          <w:b/>
          <w:sz w:val="20"/>
        </w:rPr>
      </w:pPr>
      <w:r>
        <w:rPr>
          <w:b/>
          <w:sz w:val="20"/>
        </w:rPr>
        <w:t>Modify second bullet of RAN1#107-e agreement on Epoch time as follows:</w:t>
      </w:r>
    </w:p>
    <w:p w14:paraId="12A09756" w14:textId="77777777" w:rsidR="006D1266" w:rsidRDefault="00535066">
      <w:pPr>
        <w:pStyle w:val="affa"/>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affa"/>
        <w:spacing w:after="0"/>
        <w:ind w:left="644"/>
        <w:rPr>
          <w:b/>
        </w:rPr>
      </w:pPr>
    </w:p>
    <w:p w14:paraId="12A09758" w14:textId="77777777" w:rsidR="006D1266" w:rsidRDefault="00535066">
      <w:pPr>
        <w:pStyle w:val="affa"/>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12A09759" w14:textId="77777777" w:rsidR="006D1266" w:rsidRDefault="006D1266">
      <w:pPr>
        <w:pStyle w:val="affa"/>
        <w:spacing w:after="0"/>
        <w:ind w:left="644"/>
        <w:rPr>
          <w:b/>
        </w:rPr>
      </w:pPr>
    </w:p>
    <w:p w14:paraId="12A0975A" w14:textId="77777777" w:rsidR="006D1266" w:rsidRDefault="00535066">
      <w:pPr>
        <w:pStyle w:val="affa"/>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75F" w14:textId="77777777" w:rsidTr="00222F1E">
        <w:tc>
          <w:tcPr>
            <w:tcW w:w="932" w:type="pct"/>
            <w:shd w:val="clear" w:color="auto" w:fill="00B0F0"/>
          </w:tcPr>
          <w:p w14:paraId="12A0975D"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5E" w14:textId="77777777" w:rsidR="006D1266" w:rsidRDefault="00535066">
            <w:pPr>
              <w:rPr>
                <w:b/>
                <w:color w:val="FFFFFF" w:themeColor="background1"/>
              </w:rPr>
            </w:pPr>
            <w:r>
              <w:rPr>
                <w:b/>
                <w:color w:val="FFFFFF" w:themeColor="background1"/>
              </w:rPr>
              <w:t>Comments and Views</w:t>
            </w:r>
          </w:p>
        </w:tc>
      </w:tr>
      <w:tr w:rsidR="006D1266" w14:paraId="12A09764" w14:textId="77777777" w:rsidTr="00222F1E">
        <w:tc>
          <w:tcPr>
            <w:tcW w:w="932" w:type="pct"/>
          </w:tcPr>
          <w:p w14:paraId="12A09760"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61"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12A09762" w14:textId="77777777" w:rsidR="006D1266" w:rsidRDefault="00535066">
            <w:pPr>
              <w:pStyle w:val="affa"/>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D1266" w14:paraId="12A09768" w14:textId="77777777" w:rsidTr="00222F1E">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6D1266" w14:paraId="12A0976B" w14:textId="77777777" w:rsidTr="00222F1E">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Agree with Ericsson</w:t>
            </w:r>
          </w:p>
        </w:tc>
      </w:tr>
      <w:tr w:rsidR="006D1266" w14:paraId="12A09770" w14:textId="77777777" w:rsidTr="00222F1E">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12A0976F" w14:textId="77777777" w:rsidR="006D1266" w:rsidRDefault="00535066">
            <w:pPr>
              <w:pStyle w:val="affa"/>
              <w:adjustRightInd w:val="0"/>
              <w:snapToGrid w:val="0"/>
              <w:spacing w:after="120"/>
              <w:ind w:left="0"/>
              <w:rPr>
                <w:rFonts w:eastAsia="SimSun"/>
                <w:bCs/>
                <w:szCs w:val="22"/>
                <w:lang w:eastAsia="zh-CN"/>
              </w:rPr>
            </w:pPr>
            <w:r>
              <w:rPr>
                <w:rFonts w:eastAsiaTheme="minorEastAsia"/>
                <w:lang w:eastAsia="zh-CN"/>
              </w:rPr>
              <w:lastRenderedPageBreak/>
              <w:t xml:space="preserve">Also, we may determine Topic 8 after Topic 6 is addressed since they are correlated. </w:t>
            </w:r>
          </w:p>
        </w:tc>
      </w:tr>
      <w:tr w:rsidR="006D1266" w14:paraId="12A09773" w14:textId="77777777" w:rsidTr="00222F1E">
        <w:tc>
          <w:tcPr>
            <w:tcW w:w="932" w:type="pct"/>
          </w:tcPr>
          <w:p w14:paraId="12A09771" w14:textId="77777777" w:rsidR="006D1266" w:rsidRDefault="00535066">
            <w:pPr>
              <w:rPr>
                <w:rFonts w:eastAsia="SimSun"/>
                <w:bCs/>
                <w:szCs w:val="22"/>
                <w:lang w:eastAsia="zh-CN"/>
              </w:rPr>
            </w:pPr>
            <w:r>
              <w:rPr>
                <w:rFonts w:eastAsia="SimSun" w:hint="eastAsia"/>
                <w:bCs/>
                <w:szCs w:val="22"/>
                <w:lang w:eastAsia="zh-CN"/>
              </w:rPr>
              <w:lastRenderedPageBreak/>
              <w:t>ZTE</w:t>
            </w:r>
          </w:p>
        </w:tc>
        <w:tc>
          <w:tcPr>
            <w:tcW w:w="4068" w:type="pct"/>
          </w:tcPr>
          <w:p w14:paraId="12A09772"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4B2FAB" w14:paraId="06C71E57" w14:textId="77777777" w:rsidTr="00222F1E">
        <w:tc>
          <w:tcPr>
            <w:tcW w:w="932" w:type="pct"/>
          </w:tcPr>
          <w:p w14:paraId="75ACFF7D" w14:textId="64830AD0" w:rsidR="004B2FAB" w:rsidRDefault="004B2FAB" w:rsidP="004B2FAB">
            <w:pPr>
              <w:rPr>
                <w:rFonts w:eastAsia="SimSun"/>
                <w:bCs/>
                <w:szCs w:val="22"/>
                <w:lang w:eastAsia="zh-CN"/>
              </w:rPr>
            </w:pPr>
            <w:r w:rsidRPr="008F1384">
              <w:t>NTT DOCOMO, INC.</w:t>
            </w:r>
          </w:p>
        </w:tc>
        <w:tc>
          <w:tcPr>
            <w:tcW w:w="4068" w:type="pct"/>
          </w:tcPr>
          <w:p w14:paraId="08D24C55" w14:textId="1242BCE9" w:rsidR="004B2FAB" w:rsidRDefault="004B2FAB" w:rsidP="004B2FAB">
            <w:pPr>
              <w:pStyle w:val="affa"/>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782844" w14:paraId="7BBE7DF3" w14:textId="77777777" w:rsidTr="00222F1E">
        <w:tc>
          <w:tcPr>
            <w:tcW w:w="932" w:type="pct"/>
          </w:tcPr>
          <w:p w14:paraId="2A75ABEF" w14:textId="77777777" w:rsidR="00782844" w:rsidRDefault="00782844" w:rsidP="008F15E6">
            <w:pPr>
              <w:rPr>
                <w:rFonts w:eastAsiaTheme="minorEastAsia"/>
                <w:bCs/>
                <w:lang w:eastAsia="zh-CN"/>
              </w:rPr>
            </w:pPr>
            <w:r w:rsidRPr="00CE5727">
              <w:rPr>
                <w:rFonts w:eastAsia="SimSun"/>
                <w:bCs/>
                <w:szCs w:val="22"/>
                <w:lang w:eastAsia="zh-CN"/>
              </w:rPr>
              <w:t>Huawei, HiSilicon</w:t>
            </w:r>
          </w:p>
        </w:tc>
        <w:tc>
          <w:tcPr>
            <w:tcW w:w="4068" w:type="pct"/>
          </w:tcPr>
          <w:p w14:paraId="7F51AF49" w14:textId="77777777" w:rsidR="00782844" w:rsidRDefault="00782844" w:rsidP="008F15E6">
            <w:pPr>
              <w:rPr>
                <w:rFonts w:eastAsiaTheme="minorEastAsia"/>
                <w:lang w:eastAsia="zh-CN"/>
              </w:rPr>
            </w:pPr>
            <w:r>
              <w:rPr>
                <w:rFonts w:eastAsiaTheme="minorEastAsia"/>
                <w:lang w:eastAsia="zh-CN"/>
              </w:rPr>
              <w:t>Revision 1 is okay. We think this is more like a clarification.</w:t>
            </w:r>
          </w:p>
        </w:tc>
      </w:tr>
      <w:tr w:rsidR="006B0EA3" w14:paraId="1A3F62D1" w14:textId="77777777" w:rsidTr="00222F1E">
        <w:tc>
          <w:tcPr>
            <w:tcW w:w="932" w:type="pct"/>
          </w:tcPr>
          <w:p w14:paraId="3341F518" w14:textId="6654FAC9" w:rsidR="006B0EA3" w:rsidRPr="00CE5727" w:rsidRDefault="006B0EA3" w:rsidP="008F15E6">
            <w:pPr>
              <w:rPr>
                <w:rFonts w:eastAsia="SimSun"/>
                <w:bCs/>
                <w:szCs w:val="22"/>
                <w:lang w:eastAsia="zh-CN"/>
              </w:rPr>
            </w:pPr>
            <w:r>
              <w:rPr>
                <w:rFonts w:eastAsia="SimSun"/>
                <w:bCs/>
                <w:szCs w:val="22"/>
                <w:lang w:eastAsia="zh-CN"/>
              </w:rPr>
              <w:t xml:space="preserve">NEC </w:t>
            </w:r>
          </w:p>
        </w:tc>
        <w:tc>
          <w:tcPr>
            <w:tcW w:w="4068" w:type="pct"/>
          </w:tcPr>
          <w:p w14:paraId="0464633A" w14:textId="3BB137DE" w:rsidR="006B0EA3" w:rsidRDefault="006B0EA3" w:rsidP="008F15E6">
            <w:pPr>
              <w:rPr>
                <w:rFonts w:eastAsiaTheme="minorEastAsia"/>
                <w:lang w:eastAsia="zh-CN"/>
              </w:rPr>
            </w:pPr>
            <w:r>
              <w:rPr>
                <w:rFonts w:eastAsiaTheme="minorEastAsia"/>
                <w:lang w:eastAsia="zh-CN"/>
              </w:rPr>
              <w:t xml:space="preserve">We are fine with </w:t>
            </w:r>
            <w:r w:rsidRPr="006B0EA3">
              <w:rPr>
                <w:rFonts w:eastAsiaTheme="minorEastAsia"/>
                <w:lang w:eastAsia="zh-CN"/>
              </w:rPr>
              <w:t>Nokia</w:t>
            </w:r>
            <w:r>
              <w:rPr>
                <w:rFonts w:eastAsiaTheme="minorEastAsia"/>
                <w:lang w:eastAsia="zh-CN"/>
              </w:rPr>
              <w:t xml:space="preserve">’s </w:t>
            </w:r>
            <w:r>
              <w:rPr>
                <w:rFonts w:eastAsia="SimSun"/>
                <w:bCs/>
                <w:szCs w:val="22"/>
                <w:lang w:eastAsia="zh-CN"/>
              </w:rPr>
              <w:t xml:space="preserve">Revision 1. </w:t>
            </w:r>
          </w:p>
        </w:tc>
      </w:tr>
      <w:tr w:rsidR="00222F1E" w14:paraId="1FA66FE2" w14:textId="77777777" w:rsidTr="00222F1E">
        <w:tc>
          <w:tcPr>
            <w:tcW w:w="932" w:type="pct"/>
          </w:tcPr>
          <w:p w14:paraId="0D59C989" w14:textId="77777777" w:rsidR="00222F1E" w:rsidRDefault="00222F1E" w:rsidP="008F15E6">
            <w:pPr>
              <w:rPr>
                <w:rFonts w:eastAsia="SimSun"/>
                <w:bCs/>
                <w:szCs w:val="22"/>
                <w:lang w:eastAsia="zh-CN"/>
              </w:rPr>
            </w:pPr>
            <w:r>
              <w:rPr>
                <w:rFonts w:eastAsia="SimSun"/>
                <w:bCs/>
                <w:szCs w:val="22"/>
                <w:lang w:eastAsia="zh-CN"/>
              </w:rPr>
              <w:t>Panasonic</w:t>
            </w:r>
          </w:p>
        </w:tc>
        <w:tc>
          <w:tcPr>
            <w:tcW w:w="4068" w:type="pct"/>
          </w:tcPr>
          <w:p w14:paraId="48953887" w14:textId="77777777" w:rsidR="00222F1E" w:rsidRDefault="00222F1E" w:rsidP="008F15E6">
            <w:pPr>
              <w:pStyle w:val="affa"/>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bl>
    <w:p w14:paraId="12A09774" w14:textId="77777777" w:rsidR="006D1266" w:rsidRDefault="006D1266">
      <w:pPr>
        <w:rPr>
          <w:lang w:eastAsia="zh-CN"/>
        </w:rPr>
      </w:pPr>
    </w:p>
    <w:p w14:paraId="12A09775" w14:textId="4DC7A709" w:rsidR="006D1266" w:rsidRDefault="004B2FAB">
      <w:pPr>
        <w:pStyle w:val="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2"/>
      </w:pPr>
      <w:bookmarkStart w:id="27" w:name="_Toc96280717"/>
      <w:r>
        <w:rPr>
          <w:rFonts w:hint="eastAsia"/>
        </w:rPr>
        <w:t>Companies</w:t>
      </w:r>
      <w:r>
        <w:t>’ contributions summary</w:t>
      </w:r>
      <w:bookmarkEnd w:id="27"/>
    </w:p>
    <w:tbl>
      <w:tblPr>
        <w:tblStyle w:val="aff1"/>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78" w14:textId="77777777" w:rsidR="006D1266" w:rsidRDefault="00535066">
            <w:pPr>
              <w:rPr>
                <w:b/>
                <w:color w:val="FFFFFF" w:themeColor="background1"/>
              </w:rPr>
            </w:pPr>
            <w:r>
              <w:rPr>
                <w:b/>
                <w:color w:val="FFFFFF"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ae"/>
              <w:widowControl w:val="0"/>
              <w:spacing w:after="0"/>
              <w:jc w:val="both"/>
              <w:rPr>
                <w:rFonts w:eastAsia="游明朝"/>
              </w:rPr>
            </w:pPr>
            <w:r>
              <w:rPr>
                <w:rFonts w:eastAsia="游明朝"/>
                <w:b/>
              </w:rPr>
              <w:t xml:space="preserve">Observation 1: </w:t>
            </w:r>
            <w:r>
              <w:rPr>
                <w:rFonts w:eastAsia="游明朝"/>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ae"/>
              <w:widowControl w:val="0"/>
              <w:spacing w:before="240" w:after="0"/>
              <w:jc w:val="both"/>
              <w:rPr>
                <w:rFonts w:eastAsia="游明朝"/>
              </w:rPr>
            </w:pPr>
            <w:r>
              <w:rPr>
                <w:rFonts w:eastAsia="游明朝"/>
                <w:b/>
              </w:rPr>
              <w:t xml:space="preserve">Observation 2: </w:t>
            </w:r>
            <w:r>
              <w:rPr>
                <w:rFonts w:eastAsia="游明朝"/>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游明朝"/>
              </w:rPr>
            </w:pPr>
            <w:r>
              <w:rPr>
                <w:rFonts w:eastAsia="游明朝"/>
              </w:rPr>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游明朝"/>
              </w:rPr>
            </w:pPr>
            <w:r>
              <w:rPr>
                <w:rFonts w:eastAsia="游明朝"/>
              </w:rPr>
              <w:t>GEO: Common TA is enough due to its feature of stationary location to earth</w:t>
            </w:r>
          </w:p>
          <w:p w14:paraId="12A0977F" w14:textId="77777777" w:rsidR="006D1266" w:rsidRDefault="00535066">
            <w:pPr>
              <w:numPr>
                <w:ilvl w:val="0"/>
                <w:numId w:val="32"/>
              </w:numPr>
              <w:spacing w:after="0"/>
              <w:jc w:val="both"/>
              <w:rPr>
                <w:rFonts w:eastAsia="游明朝"/>
                <w:b/>
              </w:rPr>
            </w:pPr>
            <w:r>
              <w:rPr>
                <w:rFonts w:eastAsia="游明朝"/>
              </w:rPr>
              <w:t>HAPS: Common TA (and Common TA drift rate optionally) may be needed</w:t>
            </w:r>
          </w:p>
          <w:p w14:paraId="12A09780" w14:textId="77777777" w:rsidR="006D1266" w:rsidRDefault="006D1266">
            <w:pPr>
              <w:spacing w:beforeLines="50" w:before="120" w:afterLines="50" w:after="120"/>
              <w:jc w:val="both"/>
              <w:rPr>
                <w:rFonts w:eastAsia="游明朝"/>
                <w:b/>
              </w:rPr>
            </w:pPr>
          </w:p>
          <w:p w14:paraId="12A09781" w14:textId="77777777" w:rsidR="006D1266" w:rsidRDefault="00535066">
            <w:pPr>
              <w:spacing w:beforeLines="50" w:before="120" w:afterLines="50" w:after="120"/>
              <w:jc w:val="both"/>
            </w:pPr>
            <w:r>
              <w:rPr>
                <w:rFonts w:eastAsia="游明朝"/>
                <w:b/>
              </w:rPr>
              <w:t xml:space="preserve">Proposal 1: </w:t>
            </w:r>
            <w:r>
              <w:rPr>
                <w:rFonts w:eastAsia="游明朝"/>
              </w:rPr>
              <w:t>Common TA third order derivative is optionally supported based on the validity duration and carrier frequency.</w:t>
            </w:r>
          </w:p>
          <w:p w14:paraId="12A09782" w14:textId="77777777" w:rsidR="006D1266" w:rsidRDefault="00535066">
            <w:pPr>
              <w:pStyle w:val="ae"/>
              <w:widowControl w:val="0"/>
              <w:spacing w:after="0"/>
              <w:jc w:val="both"/>
              <w:rPr>
                <w:rFonts w:eastAsia="游明朝"/>
              </w:rPr>
            </w:pPr>
            <w:r>
              <w:rPr>
                <w:rFonts w:eastAsia="游明朝"/>
                <w:b/>
              </w:rPr>
              <w:t xml:space="preserve">Proposal 2: </w:t>
            </w:r>
            <w:r>
              <w:rPr>
                <w:rFonts w:eastAsia="游明朝"/>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游明朝"/>
              </w:rPr>
            </w:pPr>
            <w:r>
              <w:rPr>
                <w:rFonts w:eastAsia="游明朝"/>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游明朝"/>
              </w:rPr>
            </w:pPr>
            <w:r>
              <w:rPr>
                <w:rFonts w:eastAsia="游明朝"/>
              </w:rPr>
              <w:t>GEO: Common TA in mandatory</w:t>
            </w:r>
          </w:p>
          <w:p w14:paraId="12A09785" w14:textId="77777777" w:rsidR="006D1266" w:rsidRDefault="00535066">
            <w:pPr>
              <w:numPr>
                <w:ilvl w:val="0"/>
                <w:numId w:val="32"/>
              </w:numPr>
              <w:spacing w:after="0" w:line="360" w:lineRule="auto"/>
              <w:jc w:val="both"/>
              <w:rPr>
                <w:bCs/>
              </w:rPr>
            </w:pPr>
            <w:r>
              <w:rPr>
                <w:rFonts w:eastAsia="游明朝"/>
              </w:rPr>
              <w:t>HAPS: Common TA in mandatory, Common TA drift rate optionally</w:t>
            </w:r>
          </w:p>
          <w:p w14:paraId="12A09786" w14:textId="77777777" w:rsidR="006D1266" w:rsidRDefault="006D1266">
            <w:pPr>
              <w:pStyle w:val="affa"/>
              <w:ind w:left="988"/>
              <w:rPr>
                <w:lang w:eastAsia="zh-CN"/>
              </w:rPr>
            </w:pPr>
          </w:p>
        </w:tc>
      </w:tr>
    </w:tbl>
    <w:p w14:paraId="12A09788" w14:textId="77777777" w:rsidR="006D1266" w:rsidRDefault="00535066">
      <w:pPr>
        <w:pStyle w:val="2"/>
      </w:pPr>
      <w:bookmarkStart w:id="28" w:name="_Toc96280718"/>
      <w:r>
        <w:t>Initial proposal and companies views’ collection for 1st round</w:t>
      </w:r>
      <w:bookmarkEnd w:id="28"/>
      <w:r>
        <w:t xml:space="preserve"> </w:t>
      </w:r>
    </w:p>
    <w:p w14:paraId="12A09789" w14:textId="77777777" w:rsidR="006D1266" w:rsidRDefault="00535066">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TACommonThirdOrder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Web"/>
        <w:rPr>
          <w:rFonts w:eastAsia="游明朝"/>
          <w:b/>
          <w:sz w:val="20"/>
        </w:rPr>
      </w:pPr>
      <w:r>
        <w:rPr>
          <w:rFonts w:eastAsia="游明朝"/>
          <w:b/>
          <w:sz w:val="20"/>
          <w:highlight w:val="yellow"/>
        </w:rPr>
        <w:t>Initial Proposal 9 (NTT DOCOMO)</w:t>
      </w:r>
    </w:p>
    <w:p w14:paraId="12A0978D" w14:textId="77777777" w:rsidR="006D1266" w:rsidRDefault="00535066">
      <w:pPr>
        <w:pStyle w:val="Web"/>
        <w:rPr>
          <w:b/>
          <w:sz w:val="16"/>
        </w:rPr>
      </w:pPr>
      <w:r>
        <w:rPr>
          <w:rFonts w:eastAsia="游明朝"/>
          <w:b/>
          <w:sz w:val="20"/>
        </w:rPr>
        <w:lastRenderedPageBreak/>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792" w14:textId="77777777" w:rsidTr="00222F1E">
        <w:tc>
          <w:tcPr>
            <w:tcW w:w="932" w:type="pct"/>
            <w:shd w:val="clear" w:color="auto" w:fill="00B0F0"/>
          </w:tcPr>
          <w:p w14:paraId="12A0979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91" w14:textId="77777777" w:rsidR="006D1266" w:rsidRDefault="00535066">
            <w:pPr>
              <w:rPr>
                <w:b/>
                <w:color w:val="FFFFFF" w:themeColor="background1"/>
              </w:rPr>
            </w:pPr>
            <w:r>
              <w:rPr>
                <w:b/>
                <w:color w:val="FFFFFF" w:themeColor="background1"/>
              </w:rPr>
              <w:t>Comments and Views</w:t>
            </w:r>
          </w:p>
        </w:tc>
      </w:tr>
      <w:tr w:rsidR="006D1266" w14:paraId="12A09795" w14:textId="77777777" w:rsidTr="00222F1E">
        <w:tc>
          <w:tcPr>
            <w:tcW w:w="932" w:type="pct"/>
          </w:tcPr>
          <w:p w14:paraId="12A09793"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94"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D1266" w14:paraId="12A09798" w14:textId="77777777" w:rsidTr="00222F1E">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222F1E">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Web"/>
              <w:rPr>
                <w:b/>
                <w:sz w:val="16"/>
              </w:rPr>
            </w:pPr>
            <w:r>
              <w:rPr>
                <w:rFonts w:eastAsia="SimSun"/>
                <w:bCs/>
                <w:szCs w:val="22"/>
              </w:rPr>
              <w:t>Ok with the proposal. To be clear, we suggest the following change:</w:t>
            </w:r>
            <w:r>
              <w:rPr>
                <w:rFonts w:eastAsia="游明朝"/>
                <w:b/>
                <w:sz w:val="20"/>
              </w:rPr>
              <w:t xml:space="preserve"> Common TA third order derivative is optionally </w:t>
            </w:r>
            <w:r>
              <w:rPr>
                <w:rFonts w:eastAsia="游明朝"/>
                <w:b/>
                <w:strike/>
                <w:sz w:val="20"/>
              </w:rPr>
              <w:t>supported</w:t>
            </w:r>
            <w:r>
              <w:rPr>
                <w:rFonts w:eastAsia="游明朝"/>
                <w:b/>
                <w:sz w:val="20"/>
              </w:rPr>
              <w:t xml:space="preserve"> </w:t>
            </w:r>
            <w:r>
              <w:rPr>
                <w:rFonts w:eastAsia="游明朝"/>
                <w:b/>
                <w:color w:val="FF0000"/>
                <w:sz w:val="20"/>
              </w:rPr>
              <w:t>signaled</w:t>
            </w:r>
            <w:r>
              <w:rPr>
                <w:rFonts w:eastAsia="游明朝"/>
                <w:b/>
                <w:sz w:val="20"/>
              </w:rPr>
              <w:t xml:space="preserve"> based on the validity duration and carrier frequency.</w:t>
            </w:r>
          </w:p>
          <w:p w14:paraId="12A0979B" w14:textId="77777777" w:rsidR="006D1266" w:rsidRDefault="006D1266">
            <w:pPr>
              <w:rPr>
                <w:rFonts w:eastAsia="SimSun"/>
                <w:bCs/>
                <w:szCs w:val="22"/>
                <w:lang w:eastAsia="zh-CN"/>
              </w:rPr>
            </w:pPr>
          </w:p>
          <w:p w14:paraId="12A0979C" w14:textId="77777777" w:rsidR="006D1266" w:rsidRDefault="006D1266">
            <w:pPr>
              <w:rPr>
                <w:rFonts w:eastAsia="SimSun"/>
                <w:bCs/>
                <w:szCs w:val="22"/>
                <w:lang w:eastAsia="zh-CN"/>
              </w:rPr>
            </w:pPr>
          </w:p>
        </w:tc>
      </w:tr>
      <w:tr w:rsidR="006D1266" w14:paraId="12A097A0" w14:textId="77777777" w:rsidTr="00222F1E">
        <w:tc>
          <w:tcPr>
            <w:tcW w:w="932" w:type="pct"/>
          </w:tcPr>
          <w:p w14:paraId="12A0979E"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9F"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A31B7" w14:paraId="17B5F8A7" w14:textId="77777777" w:rsidTr="00222F1E">
        <w:tc>
          <w:tcPr>
            <w:tcW w:w="932" w:type="pct"/>
          </w:tcPr>
          <w:p w14:paraId="2648DABE" w14:textId="3F2F7025" w:rsidR="00CA31B7" w:rsidRDefault="00CA31B7" w:rsidP="00CA31B7">
            <w:pPr>
              <w:rPr>
                <w:rFonts w:eastAsia="SimSun"/>
                <w:bCs/>
                <w:szCs w:val="22"/>
                <w:lang w:eastAsia="zh-CN"/>
              </w:rPr>
            </w:pPr>
            <w:r w:rsidRPr="008F1384">
              <w:t>NTT DOCOMO, INC.</w:t>
            </w:r>
          </w:p>
        </w:tc>
        <w:tc>
          <w:tcPr>
            <w:tcW w:w="4068" w:type="pct"/>
          </w:tcPr>
          <w:p w14:paraId="53FC78DF" w14:textId="19EE247E" w:rsidR="00CA31B7" w:rsidRDefault="00CA31B7" w:rsidP="00CA31B7">
            <w:pPr>
              <w:pStyle w:val="affa"/>
              <w:adjustRightInd w:val="0"/>
              <w:snapToGrid w:val="0"/>
              <w:spacing w:after="120"/>
              <w:ind w:left="0"/>
              <w:rPr>
                <w:rFonts w:eastAsia="SimSun"/>
                <w:bCs/>
                <w:szCs w:val="22"/>
                <w:lang w:eastAsia="zh-CN"/>
              </w:rPr>
            </w:pPr>
            <w:r w:rsidRPr="003B3E01">
              <w:rPr>
                <w:rFonts w:eastAsia="SimSun"/>
                <w:bCs/>
                <w:szCs w:val="22"/>
                <w:lang w:eastAsia="zh-CN"/>
              </w:rPr>
              <w:t xml:space="preserve">Support. </w:t>
            </w:r>
            <w:r w:rsidRPr="003B3E01">
              <w:rPr>
                <w:rFonts w:eastAsia="SimSun"/>
                <w:bCs/>
                <w:szCs w:val="22"/>
              </w:rPr>
              <w:t>Common TA third order derivative</w:t>
            </w:r>
            <w:r w:rsidRPr="003B3E01">
              <w:rPr>
                <w:rFonts w:eastAsia="SimSun"/>
                <w:bCs/>
                <w:szCs w:val="22"/>
                <w:lang w:eastAsia="zh-CN"/>
              </w:rPr>
              <w:t xml:space="preserve"> is need</w:t>
            </w:r>
            <w:r>
              <w:rPr>
                <w:rFonts w:eastAsia="SimSun"/>
                <w:bCs/>
                <w:szCs w:val="22"/>
              </w:rPr>
              <w:t>ed</w:t>
            </w:r>
            <w:r w:rsidRPr="003B3E01">
              <w:rPr>
                <w:rFonts w:eastAsia="SimSun"/>
                <w:bCs/>
                <w:szCs w:val="22"/>
                <w:lang w:eastAsia="zh-CN"/>
              </w:rPr>
              <w:t xml:space="preserve"> in some cases with </w:t>
            </w:r>
            <w:r w:rsidRPr="00A32A6E">
              <w:rPr>
                <w:rFonts w:eastAsia="SimSun"/>
                <w:bCs/>
                <w:szCs w:val="22"/>
                <w:lang w:eastAsia="zh-CN"/>
              </w:rPr>
              <w:t xml:space="preserve">the increase of validity duration, </w:t>
            </w:r>
            <w:r w:rsidRPr="003B3E01">
              <w:rPr>
                <w:rFonts w:eastAsia="SimSun"/>
                <w:bCs/>
                <w:szCs w:val="22"/>
                <w:lang w:eastAsia="zh-CN"/>
              </w:rPr>
              <w:t>especially in FR2.</w:t>
            </w:r>
          </w:p>
        </w:tc>
      </w:tr>
      <w:tr w:rsidR="00782844" w14:paraId="62B0BB50" w14:textId="77777777" w:rsidTr="00222F1E">
        <w:tc>
          <w:tcPr>
            <w:tcW w:w="932" w:type="pct"/>
          </w:tcPr>
          <w:p w14:paraId="0FC035BD" w14:textId="77777777" w:rsidR="00782844" w:rsidRDefault="00782844" w:rsidP="008F15E6">
            <w:pPr>
              <w:rPr>
                <w:rFonts w:eastAsiaTheme="minorEastAsia"/>
                <w:bCs/>
                <w:lang w:eastAsia="zh-CN"/>
              </w:rPr>
            </w:pPr>
            <w:r w:rsidRPr="00680FB3">
              <w:rPr>
                <w:rFonts w:eastAsia="SimSun"/>
                <w:bCs/>
                <w:szCs w:val="22"/>
                <w:lang w:eastAsia="zh-CN"/>
              </w:rPr>
              <w:t>Huawei, HiSilicon</w:t>
            </w:r>
          </w:p>
        </w:tc>
        <w:tc>
          <w:tcPr>
            <w:tcW w:w="4068" w:type="pct"/>
          </w:tcPr>
          <w:p w14:paraId="5BDA59B7" w14:textId="77777777" w:rsidR="00782844" w:rsidRDefault="00782844" w:rsidP="008F15E6">
            <w:pPr>
              <w:pStyle w:val="Web"/>
              <w:jc w:val="both"/>
              <w:rPr>
                <w:rFonts w:eastAsia="SimSun"/>
                <w:bCs/>
                <w:szCs w:val="22"/>
              </w:rPr>
            </w:pPr>
            <w:r>
              <w:rPr>
                <w:rFonts w:eastAsia="游明朝"/>
                <w:sz w:val="20"/>
              </w:rPr>
              <w:t>We don’t see a strong need of c</w:t>
            </w:r>
            <w:r w:rsidRPr="00BD7FD7">
              <w:rPr>
                <w:rFonts w:eastAsia="游明朝"/>
                <w:sz w:val="20"/>
              </w:rPr>
              <w:t>ommon TA third order derivative</w:t>
            </w:r>
            <w:r>
              <w:rPr>
                <w:rFonts w:eastAsia="游明朝"/>
                <w:sz w:val="20"/>
              </w:rPr>
              <w:t>.</w:t>
            </w:r>
            <w:r w:rsidRPr="00BD7FD7">
              <w:rPr>
                <w:rFonts w:eastAsia="游明朝"/>
                <w:sz w:val="20"/>
              </w:rPr>
              <w:t xml:space="preserve"> </w:t>
            </w:r>
            <w:r>
              <w:rPr>
                <w:rFonts w:eastAsia="游明朝"/>
                <w:sz w:val="20"/>
              </w:rPr>
              <w:t>W</w:t>
            </w:r>
            <w:r w:rsidRPr="00BD7FD7">
              <w:rPr>
                <w:rFonts w:eastAsia="游明朝"/>
                <w:sz w:val="20"/>
              </w:rPr>
              <w:t xml:space="preserve">ith </w:t>
            </w:r>
            <w:r>
              <w:rPr>
                <w:rFonts w:eastAsia="游明朝"/>
                <w:sz w:val="20"/>
              </w:rPr>
              <w:t xml:space="preserve">the </w:t>
            </w:r>
            <w:r w:rsidRPr="00BD7FD7">
              <w:rPr>
                <w:rFonts w:eastAsia="游明朝"/>
                <w:sz w:val="20"/>
              </w:rPr>
              <w:t>closed loop TA</w:t>
            </w:r>
            <w:r>
              <w:rPr>
                <w:rFonts w:eastAsia="游明朝"/>
                <w:sz w:val="20"/>
              </w:rPr>
              <w:t xml:space="preserve"> mechanism</w:t>
            </w:r>
            <w:r w:rsidRPr="00BD7FD7">
              <w:rPr>
                <w:rFonts w:eastAsia="游明朝"/>
                <w:sz w:val="20"/>
              </w:rPr>
              <w:t xml:space="preserve">, the validity duration is relative long with the current agreed parameters. </w:t>
            </w:r>
          </w:p>
        </w:tc>
      </w:tr>
      <w:tr w:rsidR="005076B1" w14:paraId="39C82CBE" w14:textId="77777777" w:rsidTr="00222F1E">
        <w:tc>
          <w:tcPr>
            <w:tcW w:w="932" w:type="pct"/>
          </w:tcPr>
          <w:p w14:paraId="5CE7CFEE" w14:textId="79D2DEDE" w:rsidR="005076B1" w:rsidRPr="00680FB3" w:rsidRDefault="005076B1" w:rsidP="005076B1">
            <w:pPr>
              <w:rPr>
                <w:rFonts w:eastAsia="SimSun"/>
                <w:bCs/>
                <w:szCs w:val="22"/>
                <w:lang w:eastAsia="zh-CN"/>
              </w:rPr>
            </w:pPr>
            <w:r w:rsidRPr="00CF0F26">
              <w:t xml:space="preserve">NEC </w:t>
            </w:r>
          </w:p>
        </w:tc>
        <w:tc>
          <w:tcPr>
            <w:tcW w:w="4068" w:type="pct"/>
          </w:tcPr>
          <w:p w14:paraId="4420CF94" w14:textId="29BCD2BA" w:rsidR="005076B1" w:rsidRDefault="005076B1" w:rsidP="005076B1">
            <w:pPr>
              <w:pStyle w:val="Web"/>
              <w:jc w:val="both"/>
              <w:rPr>
                <w:rFonts w:eastAsia="游明朝"/>
                <w:sz w:val="20"/>
              </w:rPr>
            </w:pPr>
            <w:r w:rsidRPr="005076B1">
              <w:rPr>
                <w:rFonts w:eastAsia="游明朝"/>
                <w:sz w:val="20"/>
              </w:rPr>
              <w:t>We are fine with this</w:t>
            </w:r>
            <w:r w:rsidRPr="00CF0F26">
              <w:t xml:space="preserve">. </w:t>
            </w:r>
          </w:p>
        </w:tc>
      </w:tr>
      <w:tr w:rsidR="00222F1E" w14:paraId="7DE5EC4E" w14:textId="77777777" w:rsidTr="00222F1E">
        <w:tc>
          <w:tcPr>
            <w:tcW w:w="932" w:type="pct"/>
          </w:tcPr>
          <w:p w14:paraId="257661C8" w14:textId="77777777" w:rsidR="00222F1E" w:rsidRDefault="00222F1E" w:rsidP="008F15E6">
            <w:pPr>
              <w:rPr>
                <w:rFonts w:eastAsia="SimSun"/>
                <w:bCs/>
                <w:szCs w:val="22"/>
                <w:lang w:eastAsia="zh-CN"/>
              </w:rPr>
            </w:pPr>
            <w:r>
              <w:rPr>
                <w:rFonts w:eastAsia="SimSun"/>
                <w:bCs/>
                <w:szCs w:val="22"/>
                <w:lang w:eastAsia="zh-CN"/>
              </w:rPr>
              <w:t>Panasonic</w:t>
            </w:r>
          </w:p>
        </w:tc>
        <w:tc>
          <w:tcPr>
            <w:tcW w:w="4068" w:type="pct"/>
          </w:tcPr>
          <w:p w14:paraId="4991EAB5" w14:textId="77777777" w:rsidR="00222F1E" w:rsidRDefault="00222F1E" w:rsidP="008F15E6">
            <w:pPr>
              <w:pStyle w:val="affa"/>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bl>
    <w:p w14:paraId="12A097A1" w14:textId="77777777" w:rsidR="006D1266" w:rsidRDefault="006D1266">
      <w:pPr>
        <w:rPr>
          <w:lang w:eastAsia="zh-CN"/>
        </w:rPr>
      </w:pPr>
    </w:p>
    <w:p w14:paraId="12A097A2" w14:textId="77777777" w:rsidR="006D1266" w:rsidRDefault="00535066">
      <w:pPr>
        <w:pStyle w:val="1"/>
      </w:pPr>
      <w:bookmarkStart w:id="29" w:name="_Toc96280719"/>
      <w:r>
        <w:t>[Active] Topic#10 BWP switching in TS 38.213</w:t>
      </w:r>
      <w:bookmarkEnd w:id="29"/>
    </w:p>
    <w:p w14:paraId="12A097A3" w14:textId="77777777" w:rsidR="006D1266" w:rsidRDefault="00535066">
      <w:pPr>
        <w:pStyle w:val="2"/>
      </w:pPr>
      <w:bookmarkStart w:id="30" w:name="_Toc96280720"/>
      <w:r>
        <w:rPr>
          <w:rFonts w:hint="eastAsia"/>
        </w:rPr>
        <w:t>Companies</w:t>
      </w:r>
      <w:r>
        <w:t>’ contributions summary</w:t>
      </w:r>
      <w:bookmarkEnd w:id="30"/>
    </w:p>
    <w:tbl>
      <w:tblPr>
        <w:tblStyle w:val="aff1"/>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A5" w14:textId="77777777" w:rsidR="006D1266" w:rsidRDefault="00535066">
            <w:pPr>
              <w:rPr>
                <w:b/>
                <w:color w:val="FFFFFF" w:themeColor="background1"/>
              </w:rPr>
            </w:pPr>
            <w:r>
              <w:rPr>
                <w:b/>
                <w:color w:val="FFFFFF"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2"/>
      </w:pPr>
      <w:bookmarkStart w:id="31" w:name="_Toc96280721"/>
      <w:r>
        <w:t>Initial proposal and companies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aff1"/>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w:lastRenderedPageBreak/>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8F15E6" w:rsidRDefault="008F15E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2A09B23"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12A09B41" w14:textId="77777777" w:rsidR="008F15E6" w:rsidRDefault="008F15E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Web"/>
        <w:rPr>
          <w:rFonts w:eastAsia="游明朝"/>
          <w:b/>
          <w:sz w:val="20"/>
        </w:rPr>
      </w:pPr>
      <w:r>
        <w:rPr>
          <w:rFonts w:eastAsia="游明朝"/>
          <w:b/>
          <w:sz w:val="20"/>
          <w:highlight w:val="yellow"/>
        </w:rPr>
        <w:t>Initial Proposal 10 (LGE)</w:t>
      </w:r>
    </w:p>
    <w:p w14:paraId="12A097B4" w14:textId="77777777" w:rsidR="006D1266" w:rsidRDefault="00535066">
      <w:pPr>
        <w:pStyle w:val="Web"/>
        <w:rPr>
          <w:rFonts w:eastAsia="游明朝"/>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7B9" w14:textId="77777777" w:rsidTr="00ED6789">
        <w:tc>
          <w:tcPr>
            <w:tcW w:w="932" w:type="pct"/>
            <w:shd w:val="clear" w:color="auto" w:fill="00B0F0"/>
          </w:tcPr>
          <w:p w14:paraId="12A097B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B8" w14:textId="77777777" w:rsidR="006D1266" w:rsidRDefault="00535066">
            <w:pPr>
              <w:rPr>
                <w:b/>
                <w:color w:val="FFFFFF" w:themeColor="background1"/>
              </w:rPr>
            </w:pPr>
            <w:r>
              <w:rPr>
                <w:b/>
                <w:color w:val="FFFFFF" w:themeColor="background1"/>
              </w:rPr>
              <w:t>Comments and Views</w:t>
            </w:r>
          </w:p>
        </w:tc>
      </w:tr>
      <w:tr w:rsidR="006D1266" w14:paraId="12A097BC" w14:textId="77777777" w:rsidTr="00ED6789">
        <w:tc>
          <w:tcPr>
            <w:tcW w:w="932" w:type="pct"/>
          </w:tcPr>
          <w:p w14:paraId="12A097BA"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7BB"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ED6789">
        <w:tc>
          <w:tcPr>
            <w:tcW w:w="932" w:type="pct"/>
          </w:tcPr>
          <w:p w14:paraId="12A097BD"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BE" w14:textId="77777777" w:rsidR="006D1266" w:rsidRDefault="00535066">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D1266" w14:paraId="12A097C2" w14:textId="77777777" w:rsidTr="00ED6789">
        <w:tc>
          <w:tcPr>
            <w:tcW w:w="932" w:type="pct"/>
          </w:tcPr>
          <w:p w14:paraId="12A097C0"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7C1"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137ED2" w14:paraId="613B36B5" w14:textId="77777777" w:rsidTr="00ED6789">
        <w:tc>
          <w:tcPr>
            <w:tcW w:w="932" w:type="pct"/>
          </w:tcPr>
          <w:p w14:paraId="01B7B902" w14:textId="7157D0B8" w:rsidR="00137ED2" w:rsidRDefault="00137ED2" w:rsidP="00137ED2">
            <w:pPr>
              <w:rPr>
                <w:rFonts w:eastAsia="SimSun"/>
                <w:bCs/>
                <w:szCs w:val="22"/>
                <w:lang w:eastAsia="zh-CN"/>
              </w:rPr>
            </w:pPr>
            <w:r w:rsidRPr="008F1384">
              <w:t>NTT DOCOMO, INC.</w:t>
            </w:r>
          </w:p>
        </w:tc>
        <w:tc>
          <w:tcPr>
            <w:tcW w:w="4068" w:type="pct"/>
          </w:tcPr>
          <w:p w14:paraId="0041392D" w14:textId="50EF291D" w:rsidR="00137ED2" w:rsidRDefault="00137ED2" w:rsidP="00137ED2">
            <w:pPr>
              <w:pStyle w:val="affa"/>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sidRPr="001A2624">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sidRPr="001A2624">
              <w:rPr>
                <w:rFonts w:eastAsia="SimSun" w:hint="eastAsia"/>
                <w:bCs/>
                <w:szCs w:val="22"/>
                <w:lang w:eastAsia="zh-CN"/>
              </w:rPr>
              <w:t>s no such SCS-related issue and no need to be considered in BWP switching.</w:t>
            </w:r>
          </w:p>
        </w:tc>
      </w:tr>
      <w:tr w:rsidR="00782844" w14:paraId="41F5729B" w14:textId="77777777" w:rsidTr="00ED6789">
        <w:tc>
          <w:tcPr>
            <w:tcW w:w="932" w:type="pct"/>
          </w:tcPr>
          <w:p w14:paraId="7636EADD" w14:textId="77777777" w:rsidR="00782844" w:rsidRDefault="00782844" w:rsidP="008F15E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33DD0AD6" w14:textId="77777777" w:rsidR="00782844" w:rsidRDefault="00782844" w:rsidP="008F15E6">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142BB9" w14:paraId="7B3BFABB" w14:textId="77777777" w:rsidTr="00ED6789">
        <w:tc>
          <w:tcPr>
            <w:tcW w:w="932" w:type="pct"/>
          </w:tcPr>
          <w:p w14:paraId="7E1868C9" w14:textId="58028DB2" w:rsidR="00142BB9" w:rsidRDefault="00142BB9" w:rsidP="00142BB9">
            <w:pPr>
              <w:rPr>
                <w:rFonts w:eastAsiaTheme="minorEastAsia"/>
                <w:bCs/>
                <w:lang w:eastAsia="zh-CN"/>
              </w:rPr>
            </w:pPr>
            <w:r w:rsidRPr="00E57438">
              <w:t>NEC</w:t>
            </w:r>
          </w:p>
        </w:tc>
        <w:tc>
          <w:tcPr>
            <w:tcW w:w="4068" w:type="pct"/>
          </w:tcPr>
          <w:p w14:paraId="0978D2CF" w14:textId="226F4823" w:rsidR="00142BB9" w:rsidRDefault="00142BB9" w:rsidP="00142BB9">
            <w:pPr>
              <w:rPr>
                <w:rFonts w:eastAsia="SimSun"/>
                <w:bCs/>
                <w:szCs w:val="22"/>
                <w:lang w:eastAsia="zh-CN"/>
              </w:rPr>
            </w:pPr>
            <w:r w:rsidRPr="00E57438">
              <w:t xml:space="preserve">We </w:t>
            </w:r>
            <w:r>
              <w:t xml:space="preserve">do not see any need to address/ clarify this. </w:t>
            </w:r>
            <w:r w:rsidRPr="00E57438">
              <w:t xml:space="preserve"> </w:t>
            </w:r>
          </w:p>
        </w:tc>
      </w:tr>
      <w:tr w:rsidR="00ED6789" w14:paraId="1C4092D0" w14:textId="77777777" w:rsidTr="00ED6789">
        <w:tc>
          <w:tcPr>
            <w:tcW w:w="932" w:type="pct"/>
          </w:tcPr>
          <w:p w14:paraId="5820F383" w14:textId="77777777" w:rsidR="00ED6789" w:rsidRDefault="00ED6789" w:rsidP="008F15E6">
            <w:pPr>
              <w:rPr>
                <w:rFonts w:eastAsia="SimSun"/>
                <w:bCs/>
                <w:szCs w:val="22"/>
                <w:lang w:eastAsia="zh-CN"/>
              </w:rPr>
            </w:pPr>
            <w:r>
              <w:rPr>
                <w:rFonts w:eastAsia="SimSun"/>
                <w:bCs/>
                <w:szCs w:val="22"/>
                <w:lang w:eastAsia="zh-CN"/>
              </w:rPr>
              <w:t>Panasonic</w:t>
            </w:r>
          </w:p>
        </w:tc>
        <w:tc>
          <w:tcPr>
            <w:tcW w:w="4068" w:type="pct"/>
          </w:tcPr>
          <w:p w14:paraId="032ACE7F" w14:textId="77777777" w:rsidR="00ED6789" w:rsidRDefault="00ED6789" w:rsidP="008F15E6">
            <w:pPr>
              <w:pStyle w:val="affa"/>
              <w:adjustRightInd w:val="0"/>
              <w:snapToGrid w:val="0"/>
              <w:spacing w:after="120"/>
              <w:ind w:left="0"/>
              <w:rPr>
                <w:rFonts w:eastAsia="SimSun"/>
                <w:bCs/>
                <w:szCs w:val="22"/>
                <w:lang w:eastAsia="zh-CN"/>
              </w:rPr>
            </w:pPr>
            <w:r>
              <w:rPr>
                <w:rFonts w:eastAsia="SimSun"/>
                <w:bCs/>
                <w:szCs w:val="22"/>
                <w:lang w:eastAsia="zh-CN"/>
              </w:rPr>
              <w:t>We agree.</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1"/>
      </w:pPr>
      <w:r>
        <w:lastRenderedPageBreak/>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aff7"/>
          </w:rPr>
          <w:t>R1-2112921 CR 38.211 NR_NTN_solutions-Core</w:t>
        </w:r>
      </w:hyperlink>
      <w:r>
        <w:t>.</w:t>
      </w:r>
    </w:p>
    <w:p w14:paraId="12A097C8" w14:textId="77777777" w:rsidR="006D1266" w:rsidRDefault="00535066">
      <w:pPr>
        <w:pStyle w:val="2"/>
      </w:pPr>
      <w:bookmarkStart w:id="33" w:name="_Toc96280723"/>
      <w:r>
        <w:rPr>
          <w:rFonts w:hint="eastAsia"/>
        </w:rPr>
        <w:t>Companies</w:t>
      </w:r>
      <w:r>
        <w:t>’ contributions summary</w:t>
      </w:r>
      <w:bookmarkEnd w:id="33"/>
    </w:p>
    <w:tbl>
      <w:tblPr>
        <w:tblStyle w:val="aff1"/>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CA" w14:textId="77777777" w:rsidR="006D1266" w:rsidRDefault="00535066">
            <w:pPr>
              <w:rPr>
                <w:b/>
                <w:color w:val="FFFFFF" w:themeColor="background1"/>
              </w:rPr>
            </w:pPr>
            <w:r>
              <w:rPr>
                <w:b/>
                <w:color w:val="FFFFFF"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ae"/>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12A097D2" w14:textId="77777777" w:rsidR="006D1266" w:rsidRDefault="00535066">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12A097D3" w14:textId="77777777" w:rsidR="006D1266" w:rsidRDefault="00535066">
            <w:pPr>
              <w:pStyle w:val="ae"/>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12A097D4" w14:textId="77777777" w:rsidR="006D1266" w:rsidRDefault="00535066">
            <w:pPr>
              <w:pStyle w:val="a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ae"/>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a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2A097D7" w14:textId="77777777" w:rsidR="006D1266" w:rsidRDefault="00535066">
            <w:pPr>
              <w:pStyle w:val="ae"/>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12A097D8" w14:textId="77777777" w:rsidR="006D1266" w:rsidRDefault="00535066">
            <w:pPr>
              <w:pStyle w:val="ae"/>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12A097D9" w14:textId="77777777" w:rsidR="006D1266" w:rsidRDefault="00535066">
            <w:pPr>
              <w:pStyle w:val="ae"/>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47686D">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12A097DC" w14:textId="77777777" w:rsidR="006D1266" w:rsidRDefault="00535066">
            <w:pPr>
              <w:pStyle w:val="ae"/>
              <w:rPr>
                <w:rFonts w:eastAsia="Times New Roman"/>
                <w:bCs/>
                <w:color w:val="000000" w:themeColor="text1"/>
              </w:rPr>
            </w:pPr>
            <w:r>
              <w:rPr>
                <w:rFonts w:eastAsia="Times New Roman"/>
                <w:bCs/>
                <w:color w:val="000000" w:themeColor="text1"/>
              </w:rPr>
              <w:t>-------------------------------- end of TP#1------------------------------------------------------------------</w:t>
            </w:r>
          </w:p>
          <w:p w14:paraId="12A097DD" w14:textId="77777777" w:rsidR="006D1266" w:rsidRDefault="00535066">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ae"/>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12A097DF" w14:textId="77777777" w:rsidR="006D1266" w:rsidRDefault="00535066">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ae"/>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12A097E1" w14:textId="77777777" w:rsidR="006D1266" w:rsidRDefault="00535066">
            <w:pPr>
              <w:pStyle w:val="ae"/>
              <w:rPr>
                <w:rFonts w:eastAsiaTheme="minorEastAsia"/>
                <w:lang w:eastAsia="zh-CN"/>
              </w:rPr>
            </w:pPr>
            <w:r>
              <w:rPr>
                <w:rFonts w:eastAsiaTheme="minorEastAsia"/>
                <w:lang w:eastAsia="zh-CN"/>
              </w:rPr>
              <w:lastRenderedPageBreak/>
              <w:t xml:space="preserve">There is one set of frames in the uplink and one set of frames in the downlink on a carrier. </w:t>
            </w:r>
          </w:p>
          <w:p w14:paraId="12A097E2" w14:textId="77777777" w:rsidR="006D1266" w:rsidRDefault="00535066">
            <w:pPr>
              <w:pStyle w:val="ae"/>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ae"/>
              <w:rPr>
                <w:rFonts w:eastAsiaTheme="minorEastAsia"/>
                <w:lang w:val="fr-FR" w:eastAsia="zh-CN"/>
              </w:rPr>
            </w:pPr>
            <w:r>
              <w:rPr>
                <w:rFonts w:eastAsiaTheme="minorEastAsia"/>
                <w:lang w:val="fr-FR" w:eastAsia="zh-CN"/>
              </w:rPr>
              <w:t xml:space="preserve">T_"TA" =(N_"TA" +N_"TA,offset" +N_"TA,adj" ^"common" +N_"TA,adj" ^"UE"  ) T_"c" </w:t>
            </w:r>
          </w:p>
          <w:p w14:paraId="12A097E4" w14:textId="77777777" w:rsidR="006D1266" w:rsidRDefault="00535066">
            <w:pPr>
              <w:pStyle w:val="ae"/>
              <w:rPr>
                <w:rFonts w:eastAsiaTheme="minorEastAsia"/>
                <w:lang w:eastAsia="zh-CN"/>
              </w:rPr>
            </w:pPr>
            <w:r>
              <w:rPr>
                <w:rFonts w:eastAsiaTheme="minorEastAsia"/>
                <w:lang w:eastAsia="zh-CN"/>
              </w:rPr>
              <w:t xml:space="preserve">before the start of the corresponding downlink frame at the UE where </w:t>
            </w:r>
          </w:p>
          <w:p w14:paraId="12A097E5" w14:textId="77777777" w:rsidR="006D1266" w:rsidRDefault="00535066">
            <w:pPr>
              <w:pStyle w:val="ae"/>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12A097E6" w14:textId="77777777" w:rsidR="006D1266" w:rsidRDefault="00535066">
            <w:pPr>
              <w:pStyle w:val="ae"/>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12A097E7" w14:textId="77777777" w:rsidR="006D1266" w:rsidRDefault="00535066">
            <w:pPr>
              <w:pStyle w:val="ae"/>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12A097E8" w14:textId="77777777" w:rsidR="006D1266" w:rsidRDefault="00535066">
            <w:pPr>
              <w:pStyle w:val="ae"/>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12A097E9" w14:textId="77777777" w:rsidR="006D1266" w:rsidRDefault="00535066">
            <w:pPr>
              <w:pStyle w:val="ae"/>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lastRenderedPageBreak/>
              <w:t>CATT</w:t>
            </w:r>
          </w:p>
        </w:tc>
        <w:tc>
          <w:tcPr>
            <w:tcW w:w="4068" w:type="pct"/>
          </w:tcPr>
          <w:p w14:paraId="12A097EC" w14:textId="77777777" w:rsidR="006D1266" w:rsidRDefault="006D1266">
            <w:pPr>
              <w:pStyle w:val="affa"/>
              <w:autoSpaceDE w:val="0"/>
              <w:autoSpaceDN w:val="0"/>
              <w:adjustRightInd w:val="0"/>
              <w:snapToGrid w:val="0"/>
              <w:spacing w:after="120"/>
              <w:ind w:left="420"/>
              <w:jc w:val="both"/>
              <w:rPr>
                <w:color w:val="FF0000"/>
                <w:lang w:eastAsia="zh-CN"/>
              </w:rPr>
            </w:pPr>
          </w:p>
          <w:p w14:paraId="12A097ED" w14:textId="77777777" w:rsidR="006D1266" w:rsidRDefault="00535066">
            <w:pPr>
              <w:pStyle w:val="affa"/>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t xml:space="preserve">Updated CR 38.211:  </w:t>
            </w:r>
          </w:p>
          <w:tbl>
            <w:tblPr>
              <w:tblStyle w:val="aff1"/>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55pt" o:ole="">
                        <v:imagedata r:id="rId18" o:title=""/>
                      </v:shape>
                      <o:OLEObject Type="Embed" ProgID="Equation.3" ShapeID="_x0000_i1025" DrawAspect="Content" ObjectID="_1707067485" r:id="rId19"/>
                    </w:object>
                  </w:r>
                  <w:r>
                    <w:rPr>
                      <w:rFonts w:eastAsia="Times New Roman"/>
                      <w:lang w:val="en-GB"/>
                    </w:rPr>
                    <w:t xml:space="preserve"> for transmission from the UE shall start  </w:t>
                  </w:r>
                </w:p>
                <w:p w14:paraId="12A097F0" w14:textId="77777777" w:rsidR="006D1266" w:rsidRDefault="0047686D">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where </w:t>
                  </w:r>
                </w:p>
                <w:p w14:paraId="12A097F2" w14:textId="77777777" w:rsidR="006D1266" w:rsidRDefault="00535066">
                  <w:pPr>
                    <w:ind w:left="568" w:hanging="284"/>
                    <w:rPr>
                      <w:rFonts w:eastAsiaTheme="minorEastAsia"/>
                      <w:lang w:val="en-GB" w:eastAsia="zh-CN"/>
                    </w:rPr>
                  </w:pPr>
                  <w:r>
                    <w:rPr>
                      <w:rFonts w:eastAsia="Times New Roman"/>
                      <w:lang w:val="en-GB"/>
                    </w:rPr>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a8"/>
              <w:rPr>
                <w:rFonts w:eastAsia="ＭＳ Ｐゴシック"/>
                <w:b w:val="0"/>
                <w:bCs/>
                <w:iCs/>
                <w:lang w:eastAsia="ja-JP"/>
              </w:rPr>
            </w:pPr>
          </w:p>
        </w:tc>
      </w:tr>
      <w:tr w:rsidR="006D1266" w14:paraId="12A09809" w14:textId="77777777">
        <w:tc>
          <w:tcPr>
            <w:tcW w:w="932" w:type="pct"/>
          </w:tcPr>
          <w:p w14:paraId="12A097F8" w14:textId="77777777" w:rsidR="006D1266" w:rsidRDefault="00535066">
            <w:r>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5.6pt;height:13.55pt" o:ole="">
                  <v:imagedata r:id="rId18" o:title=""/>
                </v:shape>
                <o:OLEObject Type="Embed" ProgID="Equation.3" ShapeID="_x0000_i1026" DrawAspect="Content" ObjectID="_1707067486"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sidRPr="00EE098D">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affa"/>
              <w:numPr>
                <w:ilvl w:val="0"/>
                <w:numId w:val="33"/>
              </w:numPr>
              <w:spacing w:after="0"/>
              <w:rPr>
                <w:highlight w:val="yellow"/>
              </w:rPr>
            </w:pPr>
            <w:r>
              <w:rPr>
                <w:highlight w:val="yellow"/>
              </w:rPr>
              <w:lastRenderedPageBreak/>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47686D">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47686D">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47686D">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affa"/>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12A09805" w14:textId="77777777" w:rsidR="006D1266" w:rsidRDefault="00535066">
            <w:pPr>
              <w:pStyle w:val="affa"/>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SimSun"/>
                <w:bCs/>
                <w:iCs/>
                <w:kern w:val="2"/>
                <w:lang w:eastAsia="ja-JP"/>
              </w:rPr>
            </w:pPr>
          </w:p>
        </w:tc>
      </w:tr>
      <w:tr w:rsidR="006D1266" w14:paraId="12A09820" w14:textId="77777777">
        <w:tc>
          <w:tcPr>
            <w:tcW w:w="932" w:type="pct"/>
          </w:tcPr>
          <w:p w14:paraId="12A0980A" w14:textId="77777777" w:rsidR="006D1266" w:rsidRDefault="00535066">
            <w:r>
              <w:lastRenderedPageBreak/>
              <w:t>Ericsson</w:t>
            </w:r>
          </w:p>
        </w:tc>
        <w:tc>
          <w:tcPr>
            <w:tcW w:w="4068" w:type="pct"/>
          </w:tcPr>
          <w:p w14:paraId="12A0980B" w14:textId="77777777" w:rsidR="006D1266" w:rsidRDefault="0047686D">
            <w:pPr>
              <w:pStyle w:val="afe"/>
              <w:tabs>
                <w:tab w:val="right" w:leader="dot" w:pos="9629"/>
              </w:tabs>
              <w:rPr>
                <w:rStyle w:val="aff7"/>
                <w:rFonts w:ascii="Times New Roman" w:hAnsi="Times New Roman" w:cs="Times New Roman"/>
                <w:color w:val="000000" w:themeColor="text1"/>
                <w:sz w:val="20"/>
                <w:szCs w:val="20"/>
                <w:u w:val="none"/>
              </w:rPr>
            </w:pPr>
            <w:hyperlink w:anchor="_Toc95768505" w:history="1">
              <w:r w:rsidR="00535066">
                <w:rPr>
                  <w:rStyle w:val="aff7"/>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aff7"/>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6pt;height:13.55pt" o:ole="">
                  <v:imagedata r:id="rId18" o:title=""/>
                </v:shape>
                <o:OLEObject Type="Embed" ProgID="Equation.3" ShapeID="_x0000_i1027" DrawAspect="Content" ObjectID="_1707067487"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47686D">
            <w:pPr>
              <w:pStyle w:val="afe"/>
              <w:tabs>
                <w:tab w:val="right" w:leader="dot" w:pos="9629"/>
              </w:tabs>
              <w:rPr>
                <w:rStyle w:val="aff7"/>
                <w:rFonts w:ascii="Times New Roman" w:hAnsi="Times New Roman" w:cs="Times New Roman"/>
                <w:b w:val="0"/>
                <w:color w:val="000000" w:themeColor="text1"/>
                <w:sz w:val="20"/>
                <w:szCs w:val="20"/>
                <w:u w:val="none"/>
              </w:rPr>
            </w:pPr>
            <w:hyperlink w:anchor="_Toc95768507" w:history="1">
              <w:r w:rsidR="00535066">
                <w:rPr>
                  <w:rStyle w:val="aff7"/>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aff7"/>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t>---------------------------------- Start of TP for 3GPP TS 38.211 ----------------------------------</w:t>
            </w:r>
          </w:p>
          <w:p w14:paraId="12A09817" w14:textId="77777777" w:rsidR="006D1266" w:rsidRDefault="00535066">
            <w:pPr>
              <w:pStyle w:val="30"/>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6pt;height:13.55pt" o:ole="">
                  <v:imagedata r:id="rId18" o:title=""/>
                </v:shape>
                <o:OLEObject Type="Embed" ProgID="Equation.3" ShapeID="_x0000_i1028" DrawAspect="Content" ObjectID="_1707067488"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ＭＳ 明朝"/>
                <w:bCs/>
                <w:kern w:val="2"/>
                <w:lang w:val="en-GB"/>
              </w:rPr>
            </w:pPr>
          </w:p>
        </w:tc>
      </w:tr>
    </w:tbl>
    <w:p w14:paraId="12A09821" w14:textId="77777777" w:rsidR="006D1266" w:rsidRDefault="006D1266"/>
    <w:p w14:paraId="12A09822" w14:textId="77777777" w:rsidR="006D1266" w:rsidRDefault="00535066">
      <w:pPr>
        <w:pStyle w:val="2"/>
      </w:pPr>
      <w:bookmarkStart w:id="40" w:name="_Toc96280727"/>
      <w:r>
        <w:t>Initial proposal and companies views’ collection for 1st round</w:t>
      </w:r>
      <w:bookmarkEnd w:id="40"/>
      <w:r>
        <w:t xml:space="preserve"> </w:t>
      </w:r>
    </w:p>
    <w:p w14:paraId="12A09823" w14:textId="77777777" w:rsidR="006D1266" w:rsidRDefault="00535066">
      <w:pPr>
        <w:rPr>
          <w:lang w:val="en-GB"/>
        </w:rPr>
      </w:pPr>
      <w:r>
        <w:rPr>
          <w:lang w:val="en-GB"/>
        </w:rPr>
        <w:t>Regarding CRs/TPs for 3GPP TS 38.211, based on the companies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aff1"/>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7pt;height:12.15pt" o:ole="">
                  <v:imagedata r:id="rId18" o:title=""/>
                </v:shape>
                <o:OLEObject Type="Embed" ProgID="Equation.3" ShapeID="_x0000_i1029" DrawAspect="Content" ObjectID="_1707067489" r:id="rId23"/>
              </w:object>
            </w:r>
            <w:r>
              <w:t xml:space="preserve"> for transmission from the UE shall start  </w:t>
            </w:r>
          </w:p>
          <w:p w14:paraId="12A0982E" w14:textId="77777777" w:rsidR="006D1266" w:rsidRDefault="0047686D">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t xml:space="preserve">before the start of the corresponding downlink frame at the UE where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a8"/>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1"/>
        <w:tblW w:w="4885" w:type="pct"/>
        <w:tblLook w:val="04A0" w:firstRow="1" w:lastRow="0" w:firstColumn="1" w:lastColumn="0" w:noHBand="0" w:noVBand="1"/>
      </w:tblPr>
      <w:tblGrid>
        <w:gridCol w:w="1754"/>
        <w:gridCol w:w="7654"/>
      </w:tblGrid>
      <w:tr w:rsidR="006D1266" w14:paraId="12A0983E" w14:textId="77777777" w:rsidTr="001206EA">
        <w:tc>
          <w:tcPr>
            <w:tcW w:w="932" w:type="pct"/>
            <w:shd w:val="clear" w:color="auto" w:fill="00B0F0"/>
          </w:tcPr>
          <w:p w14:paraId="12A0983C"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3D" w14:textId="77777777" w:rsidR="006D1266" w:rsidRDefault="00535066">
            <w:pPr>
              <w:rPr>
                <w:b/>
                <w:color w:val="FFFFFF" w:themeColor="background1"/>
              </w:rPr>
            </w:pPr>
            <w:r>
              <w:rPr>
                <w:b/>
                <w:color w:val="FFFFFF" w:themeColor="background1"/>
              </w:rPr>
              <w:t>Comments and Views</w:t>
            </w:r>
          </w:p>
        </w:tc>
      </w:tr>
      <w:tr w:rsidR="006D1266" w14:paraId="12A09841" w14:textId="77777777" w:rsidTr="001206EA">
        <w:tc>
          <w:tcPr>
            <w:tcW w:w="932" w:type="pct"/>
          </w:tcPr>
          <w:p w14:paraId="12A0983F"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40"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D1266" w14:paraId="12A09844" w14:textId="77777777" w:rsidTr="001206EA">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1206EA">
        <w:tc>
          <w:tcPr>
            <w:tcW w:w="932" w:type="pct"/>
          </w:tcPr>
          <w:p w14:paraId="12A09845"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1206EA">
        <w:tc>
          <w:tcPr>
            <w:tcW w:w="932" w:type="pct"/>
          </w:tcPr>
          <w:p w14:paraId="12A09848"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49"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affa"/>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1206EA">
        <w:tc>
          <w:tcPr>
            <w:tcW w:w="932" w:type="pct"/>
          </w:tcPr>
          <w:p w14:paraId="51638065" w14:textId="1F112FF4" w:rsidR="00405486" w:rsidRDefault="00405486" w:rsidP="00405486">
            <w:pPr>
              <w:rPr>
                <w:rFonts w:eastAsia="SimSun"/>
                <w:bCs/>
                <w:szCs w:val="22"/>
                <w:lang w:eastAsia="zh-CN"/>
              </w:rPr>
            </w:pPr>
            <w:r w:rsidRPr="008F1384">
              <w:t>NTT DOCOMO, INC.</w:t>
            </w:r>
          </w:p>
        </w:tc>
        <w:tc>
          <w:tcPr>
            <w:tcW w:w="4068" w:type="pct"/>
          </w:tcPr>
          <w:p w14:paraId="7141878B" w14:textId="71696041" w:rsidR="00405486" w:rsidRDefault="00405486" w:rsidP="00405486">
            <w:pPr>
              <w:pStyle w:val="affa"/>
              <w:adjustRightInd w:val="0"/>
              <w:snapToGrid w:val="0"/>
              <w:spacing w:after="120"/>
              <w:ind w:left="0"/>
              <w:rPr>
                <w:rFonts w:eastAsia="SimSun"/>
                <w:bCs/>
                <w:szCs w:val="22"/>
                <w:lang w:eastAsia="zh-CN"/>
              </w:rPr>
            </w:pPr>
            <w:r>
              <w:rPr>
                <w:rFonts w:eastAsiaTheme="minorEastAsia"/>
                <w:lang w:eastAsia="zh-CN"/>
              </w:rPr>
              <w:t>Support.</w:t>
            </w:r>
          </w:p>
        </w:tc>
      </w:tr>
      <w:tr w:rsidR="00782844" w14:paraId="31893C8A" w14:textId="77777777" w:rsidTr="001206EA">
        <w:tc>
          <w:tcPr>
            <w:tcW w:w="932" w:type="pct"/>
          </w:tcPr>
          <w:p w14:paraId="79728057" w14:textId="77777777" w:rsidR="00782844" w:rsidRDefault="00782844" w:rsidP="008F15E6">
            <w:pPr>
              <w:rPr>
                <w:rFonts w:eastAsiaTheme="minorEastAsia"/>
                <w:bCs/>
                <w:lang w:eastAsia="zh-CN"/>
              </w:rPr>
            </w:pPr>
            <w:r w:rsidRPr="0052062F">
              <w:rPr>
                <w:rFonts w:eastAsia="SimSun"/>
                <w:bCs/>
                <w:szCs w:val="22"/>
                <w:lang w:eastAsia="zh-CN"/>
              </w:rPr>
              <w:t>Huawei, HiSilicon</w:t>
            </w:r>
          </w:p>
        </w:tc>
        <w:tc>
          <w:tcPr>
            <w:tcW w:w="4068" w:type="pct"/>
          </w:tcPr>
          <w:p w14:paraId="38B276ED" w14:textId="77777777" w:rsidR="00782844" w:rsidRDefault="00782844" w:rsidP="008F15E6">
            <w:pPr>
              <w:rPr>
                <w:rFonts w:eastAsiaTheme="minorEastAsia"/>
                <w:lang w:eastAsia="zh-CN"/>
              </w:rPr>
            </w:pPr>
            <w:r>
              <w:rPr>
                <w:rFonts w:eastAsia="SimSun"/>
                <w:bCs/>
                <w:szCs w:val="22"/>
                <w:lang w:eastAsia="zh-CN"/>
              </w:rPr>
              <w:t>Agree with the proposal.</w:t>
            </w:r>
          </w:p>
        </w:tc>
      </w:tr>
      <w:tr w:rsidR="00142BB9" w14:paraId="2E4D23A4" w14:textId="77777777" w:rsidTr="001206EA">
        <w:tc>
          <w:tcPr>
            <w:tcW w:w="932" w:type="pct"/>
          </w:tcPr>
          <w:p w14:paraId="7238D5EB" w14:textId="5E4E126E" w:rsidR="00142BB9" w:rsidRPr="0052062F" w:rsidRDefault="00142BB9" w:rsidP="008F15E6">
            <w:pPr>
              <w:rPr>
                <w:rFonts w:eastAsia="SimSun"/>
                <w:bCs/>
                <w:szCs w:val="22"/>
                <w:lang w:eastAsia="zh-CN"/>
              </w:rPr>
            </w:pPr>
            <w:r>
              <w:rPr>
                <w:rFonts w:eastAsia="SimSun"/>
                <w:bCs/>
                <w:szCs w:val="22"/>
                <w:lang w:eastAsia="zh-CN"/>
              </w:rPr>
              <w:lastRenderedPageBreak/>
              <w:t>NEC</w:t>
            </w:r>
          </w:p>
        </w:tc>
        <w:tc>
          <w:tcPr>
            <w:tcW w:w="4068" w:type="pct"/>
          </w:tcPr>
          <w:p w14:paraId="09737B48" w14:textId="0AB785BE" w:rsidR="00142BB9" w:rsidRDefault="00142BB9" w:rsidP="008F15E6">
            <w:pPr>
              <w:rPr>
                <w:rFonts w:eastAsia="SimSun"/>
                <w:bCs/>
                <w:szCs w:val="22"/>
                <w:lang w:eastAsia="zh-CN"/>
              </w:rPr>
            </w:pPr>
            <w:r>
              <w:rPr>
                <w:rFonts w:eastAsia="SimSun"/>
                <w:bCs/>
                <w:szCs w:val="22"/>
                <w:lang w:eastAsia="zh-CN"/>
              </w:rPr>
              <w:t xml:space="preserve">OK. </w:t>
            </w:r>
          </w:p>
        </w:tc>
      </w:tr>
      <w:tr w:rsidR="001206EA" w14:paraId="222E48F0" w14:textId="77777777" w:rsidTr="001206EA">
        <w:tc>
          <w:tcPr>
            <w:tcW w:w="932" w:type="pct"/>
          </w:tcPr>
          <w:p w14:paraId="71A416F5" w14:textId="77777777" w:rsidR="001206EA" w:rsidRDefault="001206EA" w:rsidP="008F15E6">
            <w:pPr>
              <w:rPr>
                <w:rFonts w:eastAsia="SimSun"/>
                <w:bCs/>
                <w:szCs w:val="22"/>
                <w:lang w:eastAsia="zh-CN"/>
              </w:rPr>
            </w:pPr>
            <w:r>
              <w:rPr>
                <w:rFonts w:eastAsia="SimSun"/>
                <w:bCs/>
                <w:szCs w:val="22"/>
                <w:lang w:eastAsia="zh-CN"/>
              </w:rPr>
              <w:t>Panasonic</w:t>
            </w:r>
          </w:p>
        </w:tc>
        <w:tc>
          <w:tcPr>
            <w:tcW w:w="4068" w:type="pct"/>
          </w:tcPr>
          <w:p w14:paraId="3F119FDA" w14:textId="77777777" w:rsidR="001206EA" w:rsidRDefault="001206EA" w:rsidP="008F15E6">
            <w:pPr>
              <w:pStyle w:val="affa"/>
              <w:adjustRightInd w:val="0"/>
              <w:snapToGrid w:val="0"/>
              <w:spacing w:after="120"/>
              <w:ind w:left="0"/>
              <w:rPr>
                <w:rFonts w:eastAsia="SimSun"/>
                <w:bCs/>
                <w:szCs w:val="22"/>
                <w:lang w:eastAsia="zh-CN"/>
              </w:rPr>
            </w:pPr>
            <w:r>
              <w:rPr>
                <w:rFonts w:eastAsia="SimSun"/>
                <w:bCs/>
                <w:szCs w:val="22"/>
                <w:lang w:eastAsia="zh-CN"/>
              </w:rPr>
              <w:t>We support this TP.</w:t>
            </w:r>
          </w:p>
        </w:tc>
      </w:tr>
      <w:tr w:rsidR="008F15E6" w14:paraId="32B1E72A" w14:textId="77777777" w:rsidTr="001206EA">
        <w:tc>
          <w:tcPr>
            <w:tcW w:w="932" w:type="pct"/>
          </w:tcPr>
          <w:p w14:paraId="7CA78772" w14:textId="75D31546" w:rsidR="008F15E6" w:rsidRDefault="008F15E6" w:rsidP="008F15E6">
            <w:pPr>
              <w:rPr>
                <w:rFonts w:eastAsia="SimSun"/>
                <w:bCs/>
                <w:szCs w:val="22"/>
                <w:lang w:eastAsia="zh-CN"/>
              </w:rPr>
            </w:pPr>
            <w:r>
              <w:rPr>
                <w:rFonts w:eastAsiaTheme="minorEastAsia"/>
                <w:bCs/>
                <w:lang w:eastAsia="zh-CN"/>
              </w:rPr>
              <w:t>Xiaomi</w:t>
            </w:r>
          </w:p>
        </w:tc>
        <w:tc>
          <w:tcPr>
            <w:tcW w:w="4068" w:type="pct"/>
          </w:tcPr>
          <w:p w14:paraId="42041BF9" w14:textId="3DE42500" w:rsidR="008F15E6" w:rsidRDefault="008F15E6" w:rsidP="008F15E6">
            <w:pPr>
              <w:pStyle w:val="affa"/>
              <w:adjustRightInd w:val="0"/>
              <w:snapToGrid w:val="0"/>
              <w:spacing w:after="120"/>
              <w:ind w:left="0"/>
              <w:rPr>
                <w:rFonts w:eastAsia="SimSun"/>
                <w:bCs/>
                <w:szCs w:val="22"/>
                <w:lang w:eastAsia="zh-CN"/>
              </w:rPr>
            </w:pPr>
            <w:r>
              <w:rPr>
                <w:rFonts w:eastAsiaTheme="minorEastAsia"/>
                <w:lang w:eastAsia="zh-CN"/>
              </w:rPr>
              <w:t>Support Initial proposal 11</w:t>
            </w:r>
          </w:p>
        </w:tc>
      </w:tr>
      <w:tr w:rsidR="00D03D5C" w14:paraId="6E1D8EF4" w14:textId="77777777" w:rsidTr="001206EA">
        <w:tc>
          <w:tcPr>
            <w:tcW w:w="932" w:type="pct"/>
          </w:tcPr>
          <w:p w14:paraId="1AC5AD89" w14:textId="0FE76256" w:rsidR="00D03D5C" w:rsidRDefault="00D03D5C" w:rsidP="00D03D5C">
            <w:pPr>
              <w:rPr>
                <w:rFonts w:eastAsiaTheme="minorEastAsia"/>
                <w:bCs/>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2C9F160C" w14:textId="3AB432D1" w:rsidR="00D03D5C" w:rsidRDefault="00D03D5C" w:rsidP="00D03D5C">
            <w:pPr>
              <w:pStyle w:val="affa"/>
              <w:adjustRightInd w:val="0"/>
              <w:snapToGrid w:val="0"/>
              <w:spacing w:after="120"/>
              <w:ind w:left="0"/>
              <w:rPr>
                <w:rFonts w:eastAsiaTheme="minorEastAsia"/>
                <w:lang w:eastAsia="zh-CN"/>
              </w:rPr>
            </w:pPr>
            <w:r>
              <w:rPr>
                <w:rFonts w:eastAsia="ＭＳ 明朝" w:hint="eastAsia"/>
                <w:bCs/>
                <w:szCs w:val="22"/>
                <w:lang w:eastAsia="ja-JP"/>
              </w:rPr>
              <w:t>W</w:t>
            </w:r>
            <w:r>
              <w:rPr>
                <w:rFonts w:eastAsia="ＭＳ 明朝"/>
                <w:bCs/>
                <w:szCs w:val="22"/>
                <w:lang w:eastAsia="ja-JP"/>
              </w:rPr>
              <w:t>e are fine with this initial proposal if Topic#12 is agreed for clarification how to calculate the Delay_common.</w:t>
            </w:r>
          </w:p>
        </w:tc>
      </w:tr>
    </w:tbl>
    <w:p w14:paraId="12A0984F" w14:textId="77777777" w:rsidR="006D1266" w:rsidRDefault="006D1266">
      <w:pPr>
        <w:rPr>
          <w:lang w:val="en-GB"/>
        </w:rPr>
      </w:pPr>
    </w:p>
    <w:p w14:paraId="12A09850" w14:textId="77777777" w:rsidR="006D1266" w:rsidRDefault="00535066">
      <w:pPr>
        <w:pStyle w:val="1"/>
      </w:pPr>
      <w:bookmarkStart w:id="43" w:name="_Toc96280728"/>
      <w:r>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aff7"/>
            <w:lang w:val="en-GB"/>
          </w:rPr>
          <w:t>R1-2112934</w:t>
        </w:r>
      </w:hyperlink>
      <w:r>
        <w:rPr>
          <w:lang w:val="en-GB"/>
        </w:rPr>
        <w:t>.</w:t>
      </w:r>
    </w:p>
    <w:p w14:paraId="12A09852" w14:textId="77777777" w:rsidR="006D1266" w:rsidRDefault="00535066">
      <w:pPr>
        <w:pStyle w:val="2"/>
      </w:pPr>
      <w:bookmarkStart w:id="44" w:name="_Toc96280729"/>
      <w:r>
        <w:rPr>
          <w:rFonts w:hint="eastAsia"/>
        </w:rPr>
        <w:t>Companies</w:t>
      </w:r>
      <w:r>
        <w:t>’ contributions summary</w:t>
      </w:r>
      <w:bookmarkEnd w:id="44"/>
    </w:p>
    <w:tbl>
      <w:tblPr>
        <w:tblStyle w:val="aff1"/>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54" w14:textId="77777777" w:rsidR="006D1266" w:rsidRDefault="00535066">
            <w:pPr>
              <w:rPr>
                <w:b/>
                <w:color w:val="FFFFFF" w:themeColor="background1"/>
              </w:rPr>
            </w:pPr>
            <w:r>
              <w:rPr>
                <w:b/>
                <w:color w:val="FFFFFF"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aff1"/>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14:paraId="12A0985B" w14:textId="77777777" w:rsidR="006D1266" w:rsidRDefault="00535066">
                  <w:pPr>
                    <w:rPr>
                      <w:rFonts w:eastAsia="ＭＳ 明朝"/>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47686D">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r w:rsidR="00535066">
                    <w:rPr>
                      <w:rFonts w:eastAsia="Times New Roman"/>
                      <w:iCs/>
                      <w:color w:val="FF0000"/>
                      <w:lang w:val="en-GB"/>
                    </w:rPr>
                    <w:t>TACommon</w:t>
                  </w:r>
                  <w:r w:rsidR="00535066">
                    <w:rPr>
                      <w:rFonts w:eastAsia="Times New Roman"/>
                      <w:color w:val="FF0000"/>
                      <w:lang w:val="en-GB"/>
                    </w:rPr>
                    <w:t xml:space="preserve">, </w:t>
                  </w:r>
                  <w:r w:rsidR="00535066">
                    <w:rPr>
                      <w:rFonts w:eastAsia="Times New Roman"/>
                      <w:iCs/>
                      <w:color w:val="FF0000"/>
                      <w:lang w:val="en-GB"/>
                    </w:rPr>
                    <w:t>TACommonDrift</w:t>
                  </w:r>
                  <w:r w:rsidR="00535066">
                    <w:rPr>
                      <w:rFonts w:eastAsia="Times New Roman"/>
                      <w:color w:val="FF0000"/>
                      <w:lang w:val="en-GB"/>
                    </w:rPr>
                    <w:t xml:space="preserve">, and </w:t>
                  </w:r>
                  <w:r w:rsidR="00535066">
                    <w:rPr>
                      <w:rFonts w:eastAsia="Times New Roman"/>
                      <w:iCs/>
                      <w:color w:val="FF0000"/>
                      <w:lang w:val="en-GB"/>
                    </w:rPr>
                    <w:t>TACommonDriftVariation</w:t>
                  </w:r>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47686D">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47686D">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r w:rsidR="00535066" w:rsidRPr="00EE098D">
                    <w:rPr>
                      <w:color w:val="FF0000"/>
                      <w:kern w:val="2"/>
                      <w:lang w:val="en-GB" w:eastAsia="zh-CN"/>
                    </w:rPr>
                    <w:t>is Timing advance adjust value and updated based on TA Command field in msg2/msgB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14:paraId="12A09866" w14:textId="77777777" w:rsidR="006D1266" w:rsidRDefault="006D1266">
            <w:pPr>
              <w:rPr>
                <w:color w:val="000000" w:themeColor="text1"/>
              </w:rPr>
            </w:pPr>
          </w:p>
          <w:p w14:paraId="12A09867" w14:textId="77777777" w:rsidR="006D1266" w:rsidRDefault="0047686D">
            <w:pPr>
              <w:pStyle w:val="afe"/>
              <w:tabs>
                <w:tab w:val="right" w:leader="dot" w:pos="9629"/>
              </w:tabs>
              <w:rPr>
                <w:rStyle w:val="aff7"/>
                <w:rFonts w:ascii="Times New Roman" w:hAnsi="Times New Roman" w:cs="Times New Roman"/>
                <w:color w:val="000000" w:themeColor="text1"/>
                <w:sz w:val="20"/>
                <w:szCs w:val="20"/>
              </w:rPr>
            </w:pPr>
            <w:hyperlink w:anchor="_Toc95768506" w:history="1">
              <w:r w:rsidR="00535066">
                <w:rPr>
                  <w:rStyle w:val="aff7"/>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aff7"/>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47686D">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47686D">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47686D">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47686D">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reference point</w:t>
            </w:r>
            <w:r w:rsidR="00535066">
              <w:rPr>
                <w:rFonts w:eastAsiaTheme="minorEastAsia"/>
                <w:color w:val="000000" w:themeColor="text1"/>
              </w:rPr>
              <w:t>.</w:t>
            </w:r>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2"/>
      </w:pPr>
      <w:bookmarkStart w:id="48" w:name="_Toc96280731"/>
      <w:r>
        <w:t>Initial proposal and companies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lastRenderedPageBreak/>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aff1"/>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t>I am not sure how to capture this in the 211/213 specs, maybe because I have not followed the detailed discussion during the meeting.</w:t>
            </w:r>
          </w:p>
          <w:p w14:paraId="12A0987D" w14:textId="77777777" w:rsidR="006D1266" w:rsidRDefault="00535066">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12A0987E" w14:textId="77777777" w:rsidR="006D1266" w:rsidRDefault="00535066">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For example, I expected TACommon, TACommonDrift and TACommonDriftVariation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t>Let’s work as group to provide an appropriate wording for this TP.</w:t>
      </w:r>
    </w:p>
    <w:p w14:paraId="12A09887" w14:textId="77777777" w:rsidR="006D1266" w:rsidRDefault="00535066">
      <w:pPr>
        <w:rPr>
          <w:lang w:val="en-GB"/>
        </w:rPr>
      </w:pPr>
      <w:r>
        <w:rPr>
          <w:lang w:val="en-GB"/>
        </w:rPr>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aff1"/>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14:paraId="12A0988E" w14:textId="77777777" w:rsidR="006D1266" w:rsidRDefault="00535066">
            <w:pPr>
              <w:rPr>
                <w:rFonts w:eastAsia="ＭＳ 明朝"/>
                <w:lang w:val="en-GB"/>
              </w:rPr>
            </w:pPr>
            <w:r>
              <w:rPr>
                <w:lang w:val="en-GB"/>
              </w:rPr>
              <w:lastRenderedPageBreak/>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47686D">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47686D">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ＭＳ 明朝"/>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1"/>
        <w:tblW w:w="4885" w:type="pct"/>
        <w:tblLook w:val="04A0" w:firstRow="1" w:lastRow="0" w:firstColumn="1" w:lastColumn="0" w:noHBand="0" w:noVBand="1"/>
      </w:tblPr>
      <w:tblGrid>
        <w:gridCol w:w="1754"/>
        <w:gridCol w:w="7654"/>
      </w:tblGrid>
      <w:tr w:rsidR="006D1266" w14:paraId="12A098A1" w14:textId="77777777" w:rsidTr="00906B92">
        <w:tc>
          <w:tcPr>
            <w:tcW w:w="932" w:type="pct"/>
            <w:shd w:val="clear" w:color="auto" w:fill="00B0F0"/>
          </w:tcPr>
          <w:p w14:paraId="12A0989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A0" w14:textId="77777777" w:rsidR="006D1266" w:rsidRDefault="00535066">
            <w:pPr>
              <w:rPr>
                <w:b/>
                <w:color w:val="FFFFFF" w:themeColor="background1"/>
              </w:rPr>
            </w:pPr>
            <w:r>
              <w:rPr>
                <w:b/>
                <w:color w:val="FFFFFF" w:themeColor="background1"/>
              </w:rPr>
              <w:t>Comments and Views</w:t>
            </w:r>
          </w:p>
        </w:tc>
      </w:tr>
      <w:tr w:rsidR="006D1266" w14:paraId="12A098A4" w14:textId="77777777" w:rsidTr="00906B92">
        <w:tc>
          <w:tcPr>
            <w:tcW w:w="932" w:type="pct"/>
          </w:tcPr>
          <w:p w14:paraId="12A098A2"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8A3"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rsidTr="00906B92">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A6" w14:textId="77777777" w:rsidR="006D1266" w:rsidRDefault="00535066">
            <w:pPr>
              <w:pStyle w:val="affa"/>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12A098A7" w14:textId="77777777" w:rsidR="006D1266" w:rsidRDefault="00535066">
            <w:pPr>
              <w:pStyle w:val="affa"/>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w:t>
            </w:r>
            <w:r>
              <w:lastRenderedPageBreak/>
              <w:t xml:space="preserve">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affa"/>
              <w:numPr>
                <w:ilvl w:val="0"/>
                <w:numId w:val="37"/>
              </w:numPr>
              <w:spacing w:after="0"/>
            </w:pPr>
            <w:r>
              <w:t>Since 38.213 is a normative specification, "can" should be avoided.</w:t>
            </w:r>
          </w:p>
          <w:p w14:paraId="12A098A9" w14:textId="77777777" w:rsidR="006D1266" w:rsidRDefault="006D1266">
            <w:pPr>
              <w:pStyle w:val="affa"/>
              <w:adjustRightInd w:val="0"/>
              <w:snapToGrid w:val="0"/>
              <w:spacing w:after="120"/>
              <w:ind w:left="0"/>
              <w:rPr>
                <w:rFonts w:eastAsia="SimSun"/>
                <w:bCs/>
                <w:szCs w:val="22"/>
                <w:lang w:eastAsia="zh-CN"/>
              </w:rPr>
            </w:pPr>
          </w:p>
          <w:p w14:paraId="12A098AA" w14:textId="77777777" w:rsidR="006D1266" w:rsidRDefault="00535066">
            <w:pPr>
              <w:pStyle w:val="affa"/>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47686D">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rsidTr="00906B92">
        <w:tc>
          <w:tcPr>
            <w:tcW w:w="932" w:type="pct"/>
          </w:tcPr>
          <w:p w14:paraId="12A098B4" w14:textId="77777777" w:rsidR="006D1266" w:rsidRDefault="00535066">
            <w:pPr>
              <w:rPr>
                <w:rFonts w:eastAsiaTheme="minorEastAsia"/>
                <w:bCs/>
                <w:lang w:eastAsia="zh-CN"/>
              </w:rPr>
            </w:pPr>
            <w:r>
              <w:rPr>
                <w:rFonts w:eastAsiaTheme="minorEastAsia"/>
                <w:bCs/>
                <w:lang w:eastAsia="zh-CN"/>
              </w:rPr>
              <w:lastRenderedPageBreak/>
              <w:t>Apple</w:t>
            </w:r>
          </w:p>
        </w:tc>
        <w:tc>
          <w:tcPr>
            <w:tcW w:w="4068" w:type="pct"/>
          </w:tcPr>
          <w:p w14:paraId="12A098B5"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D1266" w14:paraId="12A098B9" w14:textId="77777777" w:rsidTr="00906B92">
        <w:tc>
          <w:tcPr>
            <w:tcW w:w="932" w:type="pct"/>
          </w:tcPr>
          <w:p w14:paraId="12A098B7"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8B8"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405486" w14:paraId="008CCB24" w14:textId="77777777" w:rsidTr="00906B92">
        <w:tc>
          <w:tcPr>
            <w:tcW w:w="932" w:type="pct"/>
          </w:tcPr>
          <w:p w14:paraId="6EE5E07A" w14:textId="1F395C74" w:rsidR="00405486" w:rsidRDefault="00156A77">
            <w:pPr>
              <w:rPr>
                <w:rFonts w:eastAsia="SimSun"/>
                <w:bCs/>
                <w:szCs w:val="22"/>
                <w:lang w:eastAsia="zh-CN"/>
              </w:rPr>
            </w:pPr>
            <w:r w:rsidRPr="008F1384">
              <w:t>NTT DOCOMO, INC.</w:t>
            </w:r>
          </w:p>
        </w:tc>
        <w:tc>
          <w:tcPr>
            <w:tcW w:w="4068" w:type="pct"/>
          </w:tcPr>
          <w:p w14:paraId="240B23ED" w14:textId="77777777" w:rsidR="00496543" w:rsidRDefault="00496543" w:rsidP="00496543">
            <w:pPr>
              <w:adjustRightInd w:val="0"/>
              <w:snapToGrid w:val="0"/>
              <w:spacing w:after="120"/>
              <w:rPr>
                <w:rFonts w:eastAsia="SimSun"/>
                <w:bCs/>
                <w:szCs w:val="22"/>
                <w:lang w:eastAsia="zh-CN"/>
              </w:rPr>
            </w:pPr>
            <w:r w:rsidRPr="00C50DF1">
              <w:rPr>
                <w:rFonts w:eastAsia="SimSun"/>
                <w:bCs/>
                <w:szCs w:val="22"/>
                <w:lang w:eastAsia="zh-CN"/>
              </w:rPr>
              <w:t>We agree th</w:t>
            </w:r>
            <w:r>
              <w:rPr>
                <w:rFonts w:eastAsia="SimSun"/>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SimSun"/>
                <w:bCs/>
                <w:szCs w:val="22"/>
                <w:lang w:eastAsia="zh-CN"/>
              </w:rPr>
              <w:t>for common TA calculation to be captured</w:t>
            </w:r>
            <w:r>
              <w:rPr>
                <w:rFonts w:eastAsia="SimSun"/>
                <w:bCs/>
                <w:szCs w:val="22"/>
                <w:lang w:eastAsia="zh-CN"/>
              </w:rPr>
              <w:t xml:space="preserve"> in TS 38.213</w:t>
            </w:r>
            <w:r w:rsidRPr="006A31CB">
              <w:rPr>
                <w:rFonts w:eastAsia="SimSun"/>
                <w:bCs/>
                <w:szCs w:val="22"/>
                <w:lang w:eastAsia="zh-CN"/>
              </w:rPr>
              <w:t>.</w:t>
            </w:r>
            <w:r>
              <w:rPr>
                <w:rFonts w:eastAsia="SimSun"/>
                <w:bCs/>
                <w:szCs w:val="22"/>
                <w:lang w:eastAsia="zh-CN"/>
              </w:rPr>
              <w:t xml:space="preserve"> </w:t>
            </w:r>
          </w:p>
          <w:p w14:paraId="5A6E1024" w14:textId="77777777" w:rsidR="00496543" w:rsidRDefault="00496543" w:rsidP="00496543">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03E197E4" w14:textId="4B6E1523" w:rsidR="00405486" w:rsidRDefault="00496543" w:rsidP="00496543">
            <w:pPr>
              <w:pStyle w:val="affa"/>
              <w:adjustRightInd w:val="0"/>
              <w:snapToGrid w:val="0"/>
              <w:spacing w:after="120"/>
              <w:ind w:left="0"/>
              <w:rPr>
                <w:rFonts w:eastAsia="SimSun"/>
                <w:bCs/>
                <w:szCs w:val="22"/>
                <w:lang w:eastAsia="zh-CN"/>
              </w:rPr>
            </w:pPr>
            <w:r w:rsidRPr="00640D35">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w:t>
            </w:r>
            <w:r w:rsidRPr="00640D35">
              <w:rPr>
                <w:rFonts w:eastAsia="SimSun"/>
                <w:bCs/>
                <w:szCs w:val="22"/>
                <w:lang w:eastAsia="zh-CN"/>
              </w:rPr>
              <w:t>it is better to clarify the unit of</w:t>
            </w:r>
            <w:r>
              <w:rPr>
                <w:rFonts w:eastAsia="SimSun"/>
                <w:bCs/>
                <w:szCs w:val="22"/>
                <w:lang w:eastAsia="zh-CN"/>
              </w:rPr>
              <w:t xml:space="preserve"> </w:t>
            </w:r>
            <w:r w:rsidRPr="00F01D34">
              <w:rPr>
                <w:lang w:val="en-GB"/>
              </w:rPr>
              <w:t>μs</w:t>
            </w:r>
            <w:r w:rsidRPr="00640D35">
              <w:rPr>
                <w:rFonts w:eastAsia="SimSun"/>
                <w:bCs/>
                <w:szCs w:val="22"/>
                <w:lang w:eastAsia="zh-CN"/>
              </w:rPr>
              <w:t xml:space="preserve">, and its relationship with </w:t>
            </w:r>
            <w:r>
              <w:rPr>
                <w:rFonts w:eastAsia="SimSun"/>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sidRPr="00640D35">
              <w:rPr>
                <w:rFonts w:eastAsia="SimSun"/>
                <w:bCs/>
                <w:szCs w:val="22"/>
                <w:lang w:eastAsia="zh-CN"/>
              </w:rPr>
              <w:t>.</w:t>
            </w:r>
          </w:p>
        </w:tc>
      </w:tr>
      <w:tr w:rsidR="00782844" w14:paraId="5894005B" w14:textId="77777777" w:rsidTr="00906B92">
        <w:tc>
          <w:tcPr>
            <w:tcW w:w="932" w:type="pct"/>
          </w:tcPr>
          <w:p w14:paraId="6E468D05" w14:textId="77777777" w:rsidR="00782844" w:rsidRDefault="00782844" w:rsidP="008F15E6">
            <w:pPr>
              <w:rPr>
                <w:rFonts w:eastAsiaTheme="minorEastAsia"/>
                <w:bCs/>
                <w:lang w:eastAsia="zh-CN"/>
              </w:rPr>
            </w:pPr>
            <w:r w:rsidRPr="0052062F">
              <w:rPr>
                <w:rFonts w:eastAsia="SimSun"/>
                <w:bCs/>
                <w:szCs w:val="22"/>
                <w:lang w:eastAsia="zh-CN"/>
              </w:rPr>
              <w:t>Huawei, HiSilicon</w:t>
            </w:r>
          </w:p>
        </w:tc>
        <w:tc>
          <w:tcPr>
            <w:tcW w:w="4068" w:type="pct"/>
          </w:tcPr>
          <w:p w14:paraId="239CFC9E" w14:textId="77777777" w:rsidR="00782844" w:rsidRPr="00FE2AC1" w:rsidRDefault="00782844" w:rsidP="008F15E6">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142BB9" w14:paraId="6DA11BD0" w14:textId="77777777" w:rsidTr="00906B92">
        <w:tc>
          <w:tcPr>
            <w:tcW w:w="932" w:type="pct"/>
          </w:tcPr>
          <w:p w14:paraId="089B0F61" w14:textId="388EF81C" w:rsidR="00142BB9" w:rsidRPr="0052062F" w:rsidRDefault="00142BB9" w:rsidP="008F15E6">
            <w:pPr>
              <w:rPr>
                <w:rFonts w:eastAsia="SimSun"/>
                <w:bCs/>
                <w:szCs w:val="22"/>
                <w:lang w:eastAsia="zh-CN"/>
              </w:rPr>
            </w:pPr>
            <w:r>
              <w:rPr>
                <w:rFonts w:eastAsia="SimSun"/>
                <w:bCs/>
                <w:szCs w:val="22"/>
                <w:lang w:eastAsia="zh-CN"/>
              </w:rPr>
              <w:t xml:space="preserve">NEC </w:t>
            </w:r>
          </w:p>
        </w:tc>
        <w:tc>
          <w:tcPr>
            <w:tcW w:w="4068" w:type="pct"/>
          </w:tcPr>
          <w:p w14:paraId="3FA9BC14" w14:textId="6BB4246A" w:rsidR="00142BB9" w:rsidRDefault="00142BB9" w:rsidP="008F15E6">
            <w:pPr>
              <w:adjustRightInd w:val="0"/>
              <w:snapToGrid w:val="0"/>
              <w:spacing w:after="120"/>
              <w:jc w:val="both"/>
              <w:rPr>
                <w:rFonts w:eastAsia="SimSun"/>
                <w:bCs/>
                <w:szCs w:val="22"/>
                <w:lang w:eastAsia="zh-CN"/>
              </w:rPr>
            </w:pPr>
            <w:r w:rsidRPr="00142BB9">
              <w:rPr>
                <w:rFonts w:eastAsia="SimSun"/>
                <w:bCs/>
                <w:szCs w:val="22"/>
                <w:lang w:eastAsia="zh-CN"/>
              </w:rPr>
              <w:t>We are generally fine with the proposal.</w:t>
            </w:r>
          </w:p>
        </w:tc>
      </w:tr>
      <w:tr w:rsidR="00906B92" w14:paraId="58C3A40C" w14:textId="77777777" w:rsidTr="00906B92">
        <w:tc>
          <w:tcPr>
            <w:tcW w:w="932" w:type="pct"/>
          </w:tcPr>
          <w:p w14:paraId="07396D06" w14:textId="77777777" w:rsidR="00906B92" w:rsidRDefault="00906B92" w:rsidP="008F15E6">
            <w:pPr>
              <w:rPr>
                <w:rFonts w:eastAsia="SimSun"/>
                <w:bCs/>
                <w:szCs w:val="22"/>
                <w:lang w:eastAsia="zh-CN"/>
              </w:rPr>
            </w:pPr>
            <w:r>
              <w:rPr>
                <w:rFonts w:eastAsia="SimSun"/>
                <w:bCs/>
                <w:szCs w:val="22"/>
                <w:lang w:eastAsia="zh-CN"/>
              </w:rPr>
              <w:t>Panasonic</w:t>
            </w:r>
          </w:p>
        </w:tc>
        <w:tc>
          <w:tcPr>
            <w:tcW w:w="4068" w:type="pct"/>
          </w:tcPr>
          <w:p w14:paraId="4118355A" w14:textId="77777777" w:rsidR="00906B92" w:rsidRDefault="00906B92" w:rsidP="008F15E6">
            <w:pPr>
              <w:pStyle w:val="affa"/>
              <w:adjustRightInd w:val="0"/>
              <w:snapToGrid w:val="0"/>
              <w:spacing w:after="120"/>
              <w:ind w:left="0"/>
              <w:rPr>
                <w:rFonts w:eastAsia="SimSun"/>
                <w:bCs/>
                <w:szCs w:val="22"/>
                <w:lang w:eastAsia="zh-CN"/>
              </w:rPr>
            </w:pPr>
            <w:r>
              <w:rPr>
                <w:rFonts w:eastAsia="SimSun"/>
                <w:bCs/>
                <w:szCs w:val="22"/>
                <w:lang w:eastAsia="zh-CN"/>
              </w:rPr>
              <w:t xml:space="preserve">We generally agree. </w:t>
            </w:r>
            <w:r w:rsidRPr="00906B92">
              <w:rPr>
                <w:rFonts w:eastAsia="SimSun"/>
                <w:bCs/>
                <w:szCs w:val="22"/>
                <w:lang w:eastAsia="zh-CN"/>
              </w:rPr>
              <w:t>“</w:t>
            </w:r>
            <w:r w:rsidRPr="00906B92">
              <w:rPr>
                <w:kern w:val="2"/>
                <w:lang w:eastAsia="zh-CN"/>
              </w:rPr>
              <w:t>NTN SIB” is a very casual usage. Will it be the official language?</w:t>
            </w:r>
          </w:p>
        </w:tc>
      </w:tr>
      <w:tr w:rsidR="00D03D5C" w14:paraId="52A6FC7F" w14:textId="77777777" w:rsidTr="00906B92">
        <w:tc>
          <w:tcPr>
            <w:tcW w:w="932" w:type="pct"/>
          </w:tcPr>
          <w:p w14:paraId="314A2CA5" w14:textId="6DD9FEAF" w:rsidR="00D03D5C" w:rsidRDefault="00D03D5C" w:rsidP="00D03D5C">
            <w:pPr>
              <w:rPr>
                <w:rFonts w:eastAsia="SimSun"/>
                <w:bCs/>
                <w:szCs w:val="22"/>
                <w:lang w:eastAsia="zh-CN"/>
              </w:rPr>
            </w:pPr>
            <w:r>
              <w:rPr>
                <w:rFonts w:eastAsia="ＭＳ 明朝" w:hint="eastAsia"/>
                <w:bCs/>
                <w:szCs w:val="22"/>
                <w:lang w:eastAsia="ja-JP"/>
              </w:rPr>
              <w:lastRenderedPageBreak/>
              <w:t>S</w:t>
            </w:r>
            <w:r>
              <w:rPr>
                <w:rFonts w:eastAsia="ＭＳ 明朝"/>
                <w:bCs/>
                <w:szCs w:val="22"/>
                <w:lang w:eastAsia="ja-JP"/>
              </w:rPr>
              <w:t>ony</w:t>
            </w:r>
          </w:p>
        </w:tc>
        <w:tc>
          <w:tcPr>
            <w:tcW w:w="4068" w:type="pct"/>
          </w:tcPr>
          <w:p w14:paraId="059F7DBA" w14:textId="5F0C7D9A" w:rsidR="00D03D5C" w:rsidRDefault="00D03D5C" w:rsidP="00D03D5C">
            <w:pPr>
              <w:pStyle w:val="affa"/>
              <w:adjustRightInd w:val="0"/>
              <w:snapToGrid w:val="0"/>
              <w:spacing w:after="120"/>
              <w:ind w:left="0"/>
              <w:rPr>
                <w:rFonts w:eastAsia="SimSun"/>
                <w:bCs/>
                <w:szCs w:val="22"/>
                <w:lang w:eastAsia="zh-CN"/>
              </w:rPr>
            </w:pPr>
            <w:r>
              <w:rPr>
                <w:rFonts w:eastAsia="ＭＳ 明朝" w:hint="eastAsia"/>
                <w:bCs/>
                <w:szCs w:val="22"/>
                <w:lang w:eastAsia="ja-JP"/>
              </w:rPr>
              <w:t>S</w:t>
            </w:r>
            <w:r>
              <w:rPr>
                <w:rFonts w:eastAsia="ＭＳ 明朝"/>
                <w:bCs/>
                <w:szCs w:val="22"/>
                <w:lang w:eastAsia="ja-JP"/>
              </w:rPr>
              <w:t>upport the TP.</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1"/>
      </w:pPr>
      <w:bookmarkStart w:id="90" w:name="_Toc96280733"/>
      <w:r>
        <w:t>[Active] Topic#13 Reply LS on NR NTN Neighbour Cell and Satellite Information</w:t>
      </w:r>
      <w:bookmarkEnd w:id="90"/>
    </w:p>
    <w:p w14:paraId="12A098BD" w14:textId="77777777" w:rsidR="006D1266" w:rsidRDefault="00535066">
      <w:pPr>
        <w:pStyle w:val="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Original LS from RAN4 can be found in R4-2120309 LS on NR NTN Neighbor Cell and Satellite Information.</w:t>
      </w:r>
    </w:p>
    <w:tbl>
      <w:tblPr>
        <w:tblStyle w:val="aff1"/>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Kmac (to determine UE-gNB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lastRenderedPageBreak/>
              <w:t>Question-3: Would the parameters be available to UE, e.g. provided by serving cell, for measurements and mobility? If the answer is dependent on satellite types, e.g.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RAN2 respectfully asks RAN4 to take into account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12A098E8" w14:textId="77777777" w:rsidR="006D1266" w:rsidRDefault="00535066">
            <w:pPr>
              <w:pStyle w:val="affa"/>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affa"/>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2A098EA" w14:textId="77777777" w:rsidR="006D1266" w:rsidRDefault="00535066">
            <w:pPr>
              <w:pStyle w:val="affa"/>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affa"/>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aff1"/>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F0" w14:textId="77777777" w:rsidR="006D1266" w:rsidRDefault="00535066">
            <w:pPr>
              <w:rPr>
                <w:b/>
                <w:color w:val="FFFFFF" w:themeColor="background1"/>
              </w:rPr>
            </w:pPr>
            <w:r>
              <w:rPr>
                <w:b/>
                <w:color w:val="FFFFFF"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12A098F4" w14:textId="77777777" w:rsidR="006D1266" w:rsidRDefault="00535066">
            <w:r>
              <w:rPr>
                <w:b/>
              </w:rPr>
              <w:t>Proposal 3:</w:t>
            </w:r>
            <w:r>
              <w:rPr>
                <w:lang w:eastAsia="zh-CN"/>
              </w:rPr>
              <w:t xml:space="preserve"> </w:t>
            </w:r>
            <w:r>
              <w:t>The validity timer information for serving and neighbour/target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t>Option 1: gNB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lastRenderedPageBreak/>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2"/>
      </w:pPr>
      <w:bookmarkStart w:id="93" w:name="_Toc96280735"/>
      <w:r>
        <w:t>Initial proposal and companies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For NTN UE measurements, e.g. neighbor cell measurement within- or inter-satellite</w:t>
      </w:r>
      <w:r>
        <w:rPr>
          <w:lang w:val="en-GB"/>
        </w:rPr>
        <w:t>:</w:t>
      </w:r>
    </w:p>
    <w:p w14:paraId="12A09909" w14:textId="77777777" w:rsidR="006D1266" w:rsidRDefault="00535066">
      <w:pPr>
        <w:ind w:left="284"/>
        <w:rPr>
          <w:lang w:val="en-GB"/>
        </w:rPr>
      </w:pPr>
      <w:r>
        <w:rPr>
          <w:lang w:val="en-GB"/>
        </w:rPr>
        <w:t>(A1) Neighbor cell Ephemeris information and the format, e.g. PVT format or Keplarian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t>(A3) Validity timer information for neighbor cell measurements, e.g. if it is different from that for serving cell open loop TA control</w:t>
      </w:r>
    </w:p>
    <w:p w14:paraId="12A0990C" w14:textId="77777777" w:rsidR="006D1266" w:rsidRDefault="00535066">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For NTN UE mobility, e.g.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(B1) Target cell Ephemeris information and the format, e.g. PVT format or Keplarian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(B3) Validity timer information for target cell mobility, e.g.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(B6) K_offset</w:t>
      </w:r>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affa"/>
        <w:numPr>
          <w:ilvl w:val="0"/>
          <w:numId w:val="39"/>
        </w:numPr>
        <w:spacing w:after="0"/>
        <w:rPr>
          <w:b/>
          <w:color w:val="000000"/>
        </w:rPr>
      </w:pPr>
      <w:r>
        <w:rPr>
          <w:b/>
          <w:color w:val="000000"/>
        </w:rPr>
        <w:t xml:space="preserve">A2/B2 (common TA parameters), </w:t>
      </w:r>
    </w:p>
    <w:p w14:paraId="12A0991C" w14:textId="77777777" w:rsidR="006D1266" w:rsidRDefault="00535066">
      <w:pPr>
        <w:pStyle w:val="affa"/>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12A0991D" w14:textId="77777777" w:rsidR="006D1266" w:rsidRDefault="00535066">
      <w:pPr>
        <w:pStyle w:val="affa"/>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affa"/>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1"/>
        <w:tblW w:w="4885" w:type="pct"/>
        <w:tblLook w:val="04A0" w:firstRow="1" w:lastRow="0" w:firstColumn="1" w:lastColumn="0" w:noHBand="0" w:noVBand="1"/>
      </w:tblPr>
      <w:tblGrid>
        <w:gridCol w:w="1754"/>
        <w:gridCol w:w="7654"/>
      </w:tblGrid>
      <w:tr w:rsidR="006D1266" w14:paraId="12A09923" w14:textId="77777777" w:rsidTr="00906B92">
        <w:tc>
          <w:tcPr>
            <w:tcW w:w="932" w:type="pct"/>
            <w:shd w:val="clear" w:color="auto" w:fill="00B0F0"/>
          </w:tcPr>
          <w:p w14:paraId="12A09921"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922" w14:textId="77777777" w:rsidR="006D1266" w:rsidRDefault="00535066">
            <w:pPr>
              <w:rPr>
                <w:b/>
                <w:color w:val="FFFFFF" w:themeColor="background1"/>
              </w:rPr>
            </w:pPr>
            <w:r>
              <w:rPr>
                <w:b/>
                <w:color w:val="FFFFFF" w:themeColor="background1"/>
              </w:rPr>
              <w:t>Comments and Views</w:t>
            </w:r>
          </w:p>
        </w:tc>
      </w:tr>
      <w:tr w:rsidR="006D1266" w14:paraId="12A09929" w14:textId="77777777" w:rsidTr="00906B92">
        <w:tc>
          <w:tcPr>
            <w:tcW w:w="932" w:type="pct"/>
          </w:tcPr>
          <w:p w14:paraId="12A09924" w14:textId="77777777" w:rsidR="006D1266" w:rsidRDefault="00535066">
            <w:pPr>
              <w:rPr>
                <w:rFonts w:eastAsia="SimSun"/>
                <w:bCs/>
                <w:szCs w:val="22"/>
                <w:lang w:eastAsia="zh-CN"/>
              </w:rPr>
            </w:pPr>
            <w:r>
              <w:rPr>
                <w:rFonts w:eastAsia="SimSun"/>
                <w:bCs/>
                <w:szCs w:val="22"/>
                <w:lang w:eastAsia="zh-CN"/>
              </w:rPr>
              <w:t>Nokia, Nokia Shanghai Bell</w:t>
            </w:r>
          </w:p>
        </w:tc>
        <w:tc>
          <w:tcPr>
            <w:tcW w:w="4068" w:type="pct"/>
          </w:tcPr>
          <w:p w14:paraId="12A09925" w14:textId="77777777" w:rsidR="006D1266" w:rsidRDefault="00535066">
            <w:pPr>
              <w:pStyle w:val="affa"/>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2A09926" w14:textId="77777777" w:rsidR="006D1266" w:rsidRDefault="00535066">
            <w:pPr>
              <w:pStyle w:val="affa"/>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12A09927" w14:textId="77777777" w:rsidR="006D1266" w:rsidRDefault="00535066">
            <w:pPr>
              <w:pStyle w:val="affa"/>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2A09928" w14:textId="77777777" w:rsidR="006D1266" w:rsidRDefault="00535066">
            <w:pPr>
              <w:pStyle w:val="affa"/>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D1266" w14:paraId="12A09933" w14:textId="77777777" w:rsidTr="00906B92">
        <w:tc>
          <w:tcPr>
            <w:tcW w:w="932" w:type="pct"/>
          </w:tcPr>
          <w:p w14:paraId="12A0992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92B" w14:textId="77777777" w:rsidR="006D1266" w:rsidRDefault="00535066">
            <w:pPr>
              <w:pStyle w:val="affa"/>
              <w:numPr>
                <w:ilvl w:val="0"/>
                <w:numId w:val="41"/>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12A0992C" w14:textId="77777777" w:rsidR="006D1266" w:rsidRDefault="00535066">
            <w:pPr>
              <w:pStyle w:val="affa"/>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12A0992D" w14:textId="77777777" w:rsidR="006D1266" w:rsidRDefault="00535066">
            <w:pPr>
              <w:pStyle w:val="affa"/>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2A0992E" w14:textId="77777777" w:rsidR="006D1266" w:rsidRDefault="00535066">
            <w:pPr>
              <w:pStyle w:val="affa"/>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2A0992F" w14:textId="77777777" w:rsidR="006D1266" w:rsidRDefault="00535066">
            <w:pPr>
              <w:pStyle w:val="affa"/>
              <w:adjustRightInd w:val="0"/>
              <w:snapToGrid w:val="0"/>
              <w:spacing w:after="120"/>
              <w:rPr>
                <w:lang w:eastAsia="zh-CN"/>
              </w:rPr>
            </w:pPr>
            <w:r>
              <w:rPr>
                <w:highlight w:val="green"/>
                <w:lang w:eastAsia="zh-CN"/>
              </w:rPr>
              <w:t>Agreement:</w:t>
            </w:r>
          </w:p>
          <w:p w14:paraId="12A09930" w14:textId="77777777" w:rsidR="006D1266" w:rsidRDefault="00535066">
            <w:pPr>
              <w:pStyle w:val="affa"/>
              <w:adjustRightInd w:val="0"/>
              <w:snapToGrid w:val="0"/>
              <w:spacing w:after="120"/>
              <w:rPr>
                <w:lang w:eastAsia="zh-CN"/>
              </w:rPr>
            </w:pPr>
            <w:r>
              <w:rPr>
                <w:lang w:eastAsia="zh-CN"/>
              </w:rPr>
              <w:t>Support polarization signalling for target serving cell in handover command message.</w:t>
            </w:r>
          </w:p>
          <w:p w14:paraId="12A09931" w14:textId="77777777" w:rsidR="006D1266" w:rsidRDefault="00535066">
            <w:pPr>
              <w:pStyle w:val="affa"/>
              <w:adjustRightInd w:val="0"/>
              <w:snapToGrid w:val="0"/>
              <w:spacing w:after="120"/>
              <w:rPr>
                <w:lang w:eastAsia="zh-CN"/>
              </w:rPr>
            </w:pPr>
            <w:r>
              <w:rPr>
                <w:highlight w:val="green"/>
                <w:lang w:eastAsia="zh-CN"/>
              </w:rPr>
              <w:t>Agreement:</w:t>
            </w:r>
          </w:p>
          <w:p w14:paraId="12A09932" w14:textId="77777777" w:rsidR="006D1266" w:rsidRDefault="00535066">
            <w:pPr>
              <w:pStyle w:val="affa"/>
              <w:adjustRightInd w:val="0"/>
              <w:snapToGrid w:val="0"/>
              <w:spacing w:after="120"/>
              <w:rPr>
                <w:lang w:eastAsia="zh-CN"/>
              </w:rPr>
            </w:pPr>
            <w:r>
              <w:t>Support polarization signalling for non-serving cell in RRM measurement configuration.</w:t>
            </w:r>
          </w:p>
        </w:tc>
      </w:tr>
      <w:tr w:rsidR="006D1266" w14:paraId="12A09939" w14:textId="77777777" w:rsidTr="00906B92">
        <w:tc>
          <w:tcPr>
            <w:tcW w:w="932" w:type="pct"/>
          </w:tcPr>
          <w:p w14:paraId="12A0993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SimSun"/>
                <w:bCs/>
                <w:szCs w:val="22"/>
                <w:lang w:eastAsia="zh-CN"/>
              </w:rPr>
            </w:pPr>
            <w:r>
              <w:rPr>
                <w:rFonts w:eastAsiaTheme="minorEastAsia"/>
                <w:lang w:eastAsia="zh-CN"/>
              </w:rPr>
              <w:t xml:space="preserve">(4). Okay </w:t>
            </w:r>
          </w:p>
        </w:tc>
      </w:tr>
      <w:tr w:rsidR="006D1266" w14:paraId="12A0993F" w14:textId="77777777" w:rsidTr="00906B92">
        <w:tc>
          <w:tcPr>
            <w:tcW w:w="932" w:type="pct"/>
          </w:tcPr>
          <w:p w14:paraId="12A0993A" w14:textId="77777777" w:rsidR="006D1266" w:rsidRDefault="00535066">
            <w:pPr>
              <w:rPr>
                <w:rFonts w:eastAsia="SimSun"/>
                <w:bCs/>
                <w:szCs w:val="22"/>
                <w:lang w:eastAsia="zh-CN"/>
              </w:rPr>
            </w:pPr>
            <w:r>
              <w:rPr>
                <w:rFonts w:eastAsia="SimSun" w:hint="eastAsia"/>
                <w:bCs/>
                <w:szCs w:val="22"/>
                <w:lang w:eastAsia="zh-CN"/>
              </w:rPr>
              <w:t>ZTE</w:t>
            </w:r>
          </w:p>
        </w:tc>
        <w:tc>
          <w:tcPr>
            <w:tcW w:w="4068" w:type="pct"/>
          </w:tcPr>
          <w:p w14:paraId="12A0993B"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affa"/>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906B92">
        <w:tc>
          <w:tcPr>
            <w:tcW w:w="932" w:type="pct"/>
          </w:tcPr>
          <w:p w14:paraId="6753B4C1" w14:textId="28608F40" w:rsidR="00626C76" w:rsidRDefault="00626C76" w:rsidP="00626C76">
            <w:pPr>
              <w:rPr>
                <w:rFonts w:eastAsia="SimSun"/>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(1)</w:t>
            </w:r>
            <w:r w:rsidRPr="00B8634E">
              <w:rPr>
                <w:color w:val="000000"/>
              </w:rPr>
              <w:t>common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t xml:space="preserve">When served by different satellites, </w:t>
            </w:r>
            <w:r w:rsidR="005A24B4">
              <w:rPr>
                <w:color w:val="000000"/>
              </w:rPr>
              <w:t>(3)</w:t>
            </w:r>
            <w:r>
              <w:rPr>
                <w:color w:val="000000"/>
              </w:rPr>
              <w:t>separate</w:t>
            </w:r>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affa"/>
              <w:adjustRightInd w:val="0"/>
              <w:snapToGrid w:val="0"/>
              <w:spacing w:after="120"/>
              <w:ind w:left="0"/>
              <w:rPr>
                <w:rFonts w:eastAsia="SimSun"/>
                <w:bCs/>
                <w:szCs w:val="22"/>
                <w:lang w:eastAsia="zh-CN"/>
              </w:rPr>
            </w:pPr>
            <w:r>
              <w:rPr>
                <w:color w:val="000000"/>
              </w:rPr>
              <w:t xml:space="preserve">The </w:t>
            </w:r>
            <w:r w:rsidR="000952E1">
              <w:rPr>
                <w:color w:val="000000"/>
              </w:rPr>
              <w:t>(4)p</w:t>
            </w:r>
            <w:r w:rsidRPr="00C106EF">
              <w:rPr>
                <w:color w:val="000000"/>
              </w:rPr>
              <w:t>olarization information</w:t>
            </w:r>
            <w:r>
              <w:rPr>
                <w:color w:val="000000"/>
              </w:rPr>
              <w:t xml:space="preserve"> is supported in current agreements.</w:t>
            </w:r>
          </w:p>
        </w:tc>
      </w:tr>
      <w:tr w:rsidR="00782844" w14:paraId="4D6A4637" w14:textId="77777777" w:rsidTr="00906B92">
        <w:tc>
          <w:tcPr>
            <w:tcW w:w="932" w:type="pct"/>
          </w:tcPr>
          <w:p w14:paraId="63D9A9A8" w14:textId="77777777" w:rsidR="00782844" w:rsidRDefault="00782844" w:rsidP="008F15E6">
            <w:pPr>
              <w:rPr>
                <w:rFonts w:eastAsiaTheme="minorEastAsia"/>
                <w:bCs/>
                <w:lang w:eastAsia="zh-CN"/>
              </w:rPr>
            </w:pPr>
            <w:r w:rsidRPr="0052062F">
              <w:rPr>
                <w:rFonts w:eastAsia="SimSun"/>
                <w:bCs/>
                <w:szCs w:val="22"/>
                <w:lang w:eastAsia="zh-CN"/>
              </w:rPr>
              <w:t>Huawei, HiSilicon</w:t>
            </w:r>
          </w:p>
        </w:tc>
        <w:tc>
          <w:tcPr>
            <w:tcW w:w="4068" w:type="pct"/>
          </w:tcPr>
          <w:p w14:paraId="304E784F" w14:textId="77777777" w:rsidR="00782844" w:rsidRPr="00124F0B" w:rsidRDefault="00782844" w:rsidP="008F15E6">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w:t>
            </w:r>
            <w:r w:rsidRPr="00124F0B">
              <w:rPr>
                <w:rFonts w:eastAsia="SimSun"/>
                <w:bCs/>
                <w:szCs w:val="22"/>
                <w:lang w:eastAsia="zh-CN"/>
              </w:rPr>
              <w:t>neighbor cell measurements and handover</w:t>
            </w:r>
            <w:r>
              <w:rPr>
                <w:rFonts w:eastAsia="SimSun"/>
                <w:bCs/>
                <w:szCs w:val="22"/>
                <w:lang w:eastAsia="zh-CN"/>
              </w:rPr>
              <w:t xml:space="preserve">. For (3), we don’t think there is need to differentiate validity duration between ephemeris formats. </w:t>
            </w:r>
          </w:p>
        </w:tc>
      </w:tr>
      <w:tr w:rsidR="00142BB9" w14:paraId="5481EA72" w14:textId="77777777" w:rsidTr="00906B92">
        <w:tc>
          <w:tcPr>
            <w:tcW w:w="932" w:type="pct"/>
          </w:tcPr>
          <w:p w14:paraId="1594E871" w14:textId="66338A65" w:rsidR="00142BB9" w:rsidRPr="0052062F" w:rsidRDefault="00142BB9" w:rsidP="008F15E6">
            <w:pPr>
              <w:rPr>
                <w:rFonts w:eastAsia="SimSun"/>
                <w:bCs/>
                <w:szCs w:val="22"/>
                <w:lang w:eastAsia="zh-CN"/>
              </w:rPr>
            </w:pPr>
            <w:r>
              <w:rPr>
                <w:rFonts w:eastAsia="SimSun"/>
                <w:bCs/>
                <w:szCs w:val="22"/>
                <w:lang w:eastAsia="zh-CN"/>
              </w:rPr>
              <w:t>NEC</w:t>
            </w:r>
          </w:p>
        </w:tc>
        <w:tc>
          <w:tcPr>
            <w:tcW w:w="4068" w:type="pct"/>
          </w:tcPr>
          <w:p w14:paraId="0CA5ED01" w14:textId="7D6E62A5" w:rsidR="00142BB9" w:rsidRDefault="00142BB9" w:rsidP="008F15E6">
            <w:pPr>
              <w:jc w:val="both"/>
              <w:rPr>
                <w:rFonts w:eastAsia="SimSun"/>
                <w:bCs/>
                <w:szCs w:val="22"/>
                <w:lang w:eastAsia="zh-CN"/>
              </w:rPr>
            </w:pPr>
            <w:r>
              <w:rPr>
                <w:rFonts w:eastAsia="SimSun"/>
                <w:bCs/>
                <w:szCs w:val="22"/>
                <w:lang w:eastAsia="zh-CN"/>
              </w:rPr>
              <w:t xml:space="preserve">We think </w:t>
            </w:r>
            <w:r w:rsidRPr="00142BB9">
              <w:rPr>
                <w:rFonts w:eastAsia="SimSun"/>
                <w:bCs/>
                <w:szCs w:val="22"/>
                <w:lang w:eastAsia="zh-CN"/>
              </w:rPr>
              <w:t>(1) (2)</w:t>
            </w:r>
            <w:r>
              <w:rPr>
                <w:rFonts w:eastAsia="SimSun"/>
                <w:bCs/>
                <w:szCs w:val="22"/>
                <w:lang w:eastAsia="zh-CN"/>
              </w:rPr>
              <w:t xml:space="preserve"> and </w:t>
            </w:r>
            <w:r w:rsidRPr="00142BB9">
              <w:rPr>
                <w:rFonts w:eastAsia="SimSun"/>
                <w:bCs/>
                <w:szCs w:val="22"/>
                <w:lang w:eastAsia="zh-CN"/>
              </w:rPr>
              <w:t>(4)</w:t>
            </w:r>
            <w:r>
              <w:rPr>
                <w:rFonts w:eastAsia="SimSun"/>
                <w:bCs/>
                <w:szCs w:val="22"/>
                <w:lang w:eastAsia="zh-CN"/>
              </w:rPr>
              <w:t xml:space="preserve"> are</w:t>
            </w:r>
            <w:r w:rsidRPr="00142BB9">
              <w:rPr>
                <w:rFonts w:eastAsia="SimSun"/>
                <w:bCs/>
                <w:szCs w:val="22"/>
                <w:lang w:eastAsia="zh-CN"/>
              </w:rPr>
              <w:t xml:space="preserve"> needed</w:t>
            </w:r>
            <w:r>
              <w:rPr>
                <w:rFonts w:eastAsia="SimSun"/>
                <w:bCs/>
                <w:szCs w:val="22"/>
                <w:lang w:eastAsia="zh-CN"/>
              </w:rPr>
              <w:t xml:space="preserve"> by the UE for </w:t>
            </w:r>
            <w:r w:rsidRPr="00142BB9">
              <w:rPr>
                <w:rFonts w:eastAsia="SimSun"/>
                <w:bCs/>
                <w:szCs w:val="22"/>
                <w:lang w:eastAsia="zh-CN"/>
              </w:rPr>
              <w:t>neighbor cell measurements and handover</w:t>
            </w:r>
            <w:r>
              <w:rPr>
                <w:rFonts w:eastAsia="SimSun"/>
                <w:bCs/>
                <w:szCs w:val="22"/>
                <w:lang w:eastAsia="zh-CN"/>
              </w:rPr>
              <w:t xml:space="preserve">. </w:t>
            </w:r>
          </w:p>
        </w:tc>
      </w:tr>
      <w:tr w:rsidR="00906B92" w14:paraId="0913D089" w14:textId="77777777" w:rsidTr="00906B92">
        <w:tc>
          <w:tcPr>
            <w:tcW w:w="932" w:type="pct"/>
          </w:tcPr>
          <w:p w14:paraId="14CB242A" w14:textId="77777777" w:rsidR="00906B92" w:rsidRDefault="00906B92" w:rsidP="008F15E6">
            <w:pPr>
              <w:rPr>
                <w:rFonts w:eastAsia="SimSun"/>
                <w:bCs/>
                <w:szCs w:val="22"/>
                <w:lang w:eastAsia="zh-CN"/>
              </w:rPr>
            </w:pPr>
            <w:r>
              <w:rPr>
                <w:rFonts w:eastAsia="SimSun"/>
                <w:bCs/>
                <w:szCs w:val="22"/>
                <w:lang w:eastAsia="zh-CN"/>
              </w:rPr>
              <w:lastRenderedPageBreak/>
              <w:t>Panasonic</w:t>
            </w:r>
          </w:p>
        </w:tc>
        <w:tc>
          <w:tcPr>
            <w:tcW w:w="4068" w:type="pct"/>
          </w:tcPr>
          <w:p w14:paraId="50370CBD" w14:textId="77777777" w:rsidR="00906B92" w:rsidRPr="00581C43" w:rsidRDefault="00906B92" w:rsidP="008F15E6">
            <w:pPr>
              <w:adjustRightInd w:val="0"/>
              <w:snapToGrid w:val="0"/>
              <w:spacing w:after="120"/>
              <w:rPr>
                <w:rFonts w:eastAsia="SimSun"/>
                <w:bCs/>
                <w:szCs w:val="22"/>
                <w:lang w:eastAsia="zh-CN"/>
              </w:rPr>
            </w:pPr>
            <w:r w:rsidRPr="00581C43">
              <w:rPr>
                <w:rFonts w:eastAsia="SimSun"/>
                <w:bCs/>
                <w:szCs w:val="22"/>
                <w:lang w:eastAsia="zh-CN"/>
              </w:rPr>
              <w:t xml:space="preserve">(1)(2) Common TA parameters (A2/B2) and validity timer information (A3/B3) needs to be provided to UEs for neighbor cell measurement and handover. </w:t>
            </w:r>
          </w:p>
          <w:p w14:paraId="6AF09250" w14:textId="77777777" w:rsidR="00906B92" w:rsidRPr="00581C43" w:rsidRDefault="00906B92" w:rsidP="008F15E6">
            <w:pPr>
              <w:adjustRightInd w:val="0"/>
              <w:snapToGrid w:val="0"/>
              <w:spacing w:after="120"/>
              <w:rPr>
                <w:rFonts w:eastAsia="SimSun"/>
                <w:bCs/>
                <w:szCs w:val="22"/>
                <w:lang w:eastAsia="zh-CN"/>
              </w:rPr>
            </w:pPr>
            <w:r w:rsidRPr="00581C43">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2A29F73B" w14:textId="77777777" w:rsidR="00906B92" w:rsidRPr="00581C43" w:rsidRDefault="00906B92" w:rsidP="008F15E6">
            <w:pPr>
              <w:adjustRightInd w:val="0"/>
              <w:snapToGrid w:val="0"/>
              <w:spacing w:after="120"/>
              <w:rPr>
                <w:rFonts w:eastAsia="SimSun"/>
                <w:bCs/>
                <w:szCs w:val="22"/>
                <w:lang w:eastAsia="zh-CN"/>
              </w:rPr>
            </w:pPr>
            <w:r w:rsidRPr="00581C43">
              <w:rPr>
                <w:rFonts w:eastAsia="SimSun"/>
                <w:bCs/>
                <w:szCs w:val="22"/>
                <w:lang w:eastAsia="zh-CN"/>
              </w:rPr>
              <w:t>(4) DL polarization infromation is necessary for measurement. Both DL and UL polarization information is necessary for handover.</w:t>
            </w:r>
          </w:p>
          <w:p w14:paraId="26FE6921" w14:textId="77777777" w:rsidR="00906B92" w:rsidRDefault="00906B92" w:rsidP="008F15E6">
            <w:pPr>
              <w:pStyle w:val="affa"/>
              <w:adjustRightInd w:val="0"/>
              <w:snapToGrid w:val="0"/>
              <w:spacing w:after="120"/>
              <w:ind w:left="0"/>
              <w:rPr>
                <w:rFonts w:eastAsia="SimSun"/>
                <w:bCs/>
                <w:szCs w:val="22"/>
                <w:lang w:eastAsia="zh-CN"/>
              </w:rPr>
            </w:pPr>
            <w:r w:rsidRPr="00581C43">
              <w:rPr>
                <w:rFonts w:eastAsia="SimSun"/>
                <w:bCs/>
                <w:szCs w:val="22"/>
                <w:lang w:eastAsia="zh-CN"/>
              </w:rPr>
              <w:t xml:space="preserve">In addition to </w:t>
            </w:r>
            <w:r>
              <w:rPr>
                <w:rFonts w:eastAsia="SimSun"/>
                <w:bCs/>
                <w:szCs w:val="22"/>
                <w:lang w:eastAsia="zh-CN"/>
              </w:rPr>
              <w:t xml:space="preserve">the </w:t>
            </w:r>
            <w:r w:rsidRPr="00581C43">
              <w:rPr>
                <w:rFonts w:eastAsia="SimSun"/>
                <w:bCs/>
                <w:szCs w:val="22"/>
                <w:lang w:eastAsia="zh-CN"/>
              </w:rPr>
              <w:t>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8F15E6" w14:paraId="11BBB8AC" w14:textId="77777777" w:rsidTr="00906B92">
        <w:tc>
          <w:tcPr>
            <w:tcW w:w="932" w:type="pct"/>
          </w:tcPr>
          <w:p w14:paraId="70DDF340" w14:textId="0E8A3CB4" w:rsidR="008F15E6" w:rsidRDefault="008F15E6" w:rsidP="008F15E6">
            <w:pPr>
              <w:rPr>
                <w:rFonts w:eastAsia="SimSun"/>
                <w:bCs/>
                <w:szCs w:val="22"/>
                <w:lang w:eastAsia="zh-CN"/>
              </w:rPr>
            </w:pPr>
            <w:r>
              <w:rPr>
                <w:rFonts w:eastAsiaTheme="minorEastAsia"/>
                <w:bCs/>
                <w:lang w:eastAsia="zh-CN"/>
              </w:rPr>
              <w:t>Xiaomi</w:t>
            </w:r>
          </w:p>
        </w:tc>
        <w:tc>
          <w:tcPr>
            <w:tcW w:w="4068" w:type="pct"/>
          </w:tcPr>
          <w:p w14:paraId="1C0B2AC2" w14:textId="77777777" w:rsidR="008F15E6" w:rsidRPr="008F15E6" w:rsidRDefault="008F15E6" w:rsidP="008F15E6">
            <w:pPr>
              <w:pStyle w:val="affa"/>
              <w:numPr>
                <w:ilvl w:val="0"/>
                <w:numId w:val="61"/>
              </w:numPr>
              <w:rPr>
                <w:rFonts w:eastAsiaTheme="minorEastAsia"/>
                <w:lang w:eastAsia="zh-CN"/>
              </w:rPr>
            </w:pPr>
            <w:r w:rsidRPr="008F15E6">
              <w:rPr>
                <w:rFonts w:eastAsiaTheme="minorEastAsia"/>
                <w:lang w:eastAsia="zh-CN"/>
              </w:rPr>
              <w:t xml:space="preserve">A2/B2 is needed if the feeder link delay is not compensated by the network. However, A2/B2 is not needed if the feeder link delay is compensated by the network based on RAN2’s LS that </w:t>
            </w:r>
            <w:r w:rsidRPr="008F15E6">
              <w:rPr>
                <w:lang w:eastAsia="ko-KR"/>
              </w:rPr>
              <w:t>RAN2 has agreed the assumption that feeder link delay is known to and compensated by the network.</w:t>
            </w:r>
          </w:p>
          <w:p w14:paraId="7374191C" w14:textId="77777777" w:rsidR="008F15E6" w:rsidRPr="00514CA3" w:rsidRDefault="008F15E6" w:rsidP="008F15E6">
            <w:pPr>
              <w:pStyle w:val="affa"/>
              <w:numPr>
                <w:ilvl w:val="0"/>
                <w:numId w:val="61"/>
              </w:numPr>
              <w:rPr>
                <w:rFonts w:eastAsiaTheme="minorEastAsia"/>
                <w:lang w:eastAsia="zh-CN"/>
              </w:rPr>
            </w:pPr>
            <w:r>
              <w:rPr>
                <w:rFonts w:eastAsiaTheme="minorEastAsia"/>
                <w:lang w:eastAsia="zh-CN"/>
              </w:rPr>
              <w:t>A3/B3 is needed for neighbor cell measurement/target cell mobility.</w:t>
            </w:r>
          </w:p>
          <w:p w14:paraId="1AE6B57E" w14:textId="77777777" w:rsidR="003C1B9F" w:rsidRDefault="008F15E6" w:rsidP="003C1B9F">
            <w:pPr>
              <w:pStyle w:val="affa"/>
              <w:numPr>
                <w:ilvl w:val="0"/>
                <w:numId w:val="61"/>
              </w:numPr>
              <w:rPr>
                <w:rFonts w:eastAsiaTheme="minorEastAsia"/>
                <w:lang w:eastAsia="zh-CN"/>
              </w:rPr>
            </w:pPr>
            <w:r>
              <w:rPr>
                <w:rFonts w:eastAsiaTheme="minorEastAsia"/>
                <w:lang w:eastAsia="zh-CN"/>
              </w:rPr>
              <w:t>The validity duration</w:t>
            </w:r>
            <w:r w:rsidRPr="00DF3D69">
              <w:rPr>
                <w:rFonts w:eastAsiaTheme="minorEastAsia"/>
                <w:lang w:eastAsia="zh-CN"/>
              </w:rPr>
              <w:t xml:space="preserve"> could be different for PVT parameters and o</w:t>
            </w:r>
            <w:r>
              <w:rPr>
                <w:rFonts w:eastAsiaTheme="minorEastAsia"/>
                <w:lang w:eastAsia="zh-CN"/>
              </w:rPr>
              <w:t xml:space="preserve">rbital parameters in principle, but the use case of broadcasting two formats of satellite ephemeris  should be clarified. </w:t>
            </w:r>
            <w:r w:rsidRPr="00DF3D69">
              <w:rPr>
                <w:rFonts w:eastAsiaTheme="minorEastAsia"/>
                <w:lang w:eastAsia="zh-CN"/>
              </w:rPr>
              <w:t xml:space="preserve">However, </w:t>
            </w:r>
            <w:r>
              <w:rPr>
                <w:rFonts w:eastAsiaTheme="minorEastAsia"/>
                <w:lang w:eastAsia="zh-CN"/>
              </w:rPr>
              <w:t xml:space="preserve">even though there are two satellite ephemeris formats in the NTN SIB, </w:t>
            </w:r>
            <w:r w:rsidRPr="00DF3D69">
              <w:rPr>
                <w:rFonts w:eastAsiaTheme="minorEastAsia"/>
                <w:lang w:eastAsia="zh-CN"/>
              </w:rPr>
              <w:t xml:space="preserve">considering the </w:t>
            </w:r>
            <w:r>
              <w:rPr>
                <w:rFonts w:eastAsiaTheme="minorEastAsia"/>
                <w:lang w:eastAsia="zh-CN"/>
              </w:rPr>
              <w:t>duration</w:t>
            </w:r>
            <w:r w:rsidRPr="00DF3D69">
              <w:rPr>
                <w:rFonts w:eastAsiaTheme="minorEastAsia"/>
                <w:lang w:eastAsia="zh-CN"/>
              </w:rPr>
              <w:t xml:space="preserve"> is </w:t>
            </w:r>
            <w:r w:rsidR="003C1B9F">
              <w:rPr>
                <w:rFonts w:eastAsiaTheme="minorEastAsia"/>
                <w:lang w:eastAsia="zh-CN"/>
              </w:rPr>
              <w:t>used</w:t>
            </w:r>
            <w:r w:rsidRPr="00DF3D69">
              <w:rPr>
                <w:rFonts w:eastAsiaTheme="minorEastAsia"/>
                <w:lang w:eastAsia="zh-CN"/>
              </w:rPr>
              <w:t xml:space="preserve"> not only for satellite ephemeris, but also for other parameters such a</w:t>
            </w:r>
            <w:r>
              <w:rPr>
                <w:rFonts w:eastAsiaTheme="minorEastAsia"/>
                <w:lang w:eastAsia="zh-CN"/>
              </w:rPr>
              <w:t>s common TA related parameters</w:t>
            </w:r>
            <w:r w:rsidRPr="00DF3D69">
              <w:rPr>
                <w:rFonts w:eastAsiaTheme="minorEastAsia"/>
                <w:lang w:eastAsia="zh-CN"/>
              </w:rPr>
              <w:t xml:space="preserve">, we think that a single </w:t>
            </w:r>
            <w:r>
              <w:rPr>
                <w:rFonts w:eastAsiaTheme="minorEastAsia"/>
                <w:lang w:eastAsia="zh-CN"/>
              </w:rPr>
              <w:t>duration</w:t>
            </w:r>
            <w:r w:rsidRPr="00DF3D69">
              <w:rPr>
                <w:rFonts w:eastAsiaTheme="minorEastAsia"/>
                <w:lang w:eastAsia="zh-CN"/>
              </w:rPr>
              <w:t xml:space="preserve"> is enough.</w:t>
            </w:r>
          </w:p>
          <w:p w14:paraId="0DC9CC9F" w14:textId="0AC0A0D5" w:rsidR="008F15E6" w:rsidRPr="003C1B9F" w:rsidRDefault="008F15E6" w:rsidP="003C1B9F">
            <w:pPr>
              <w:pStyle w:val="affa"/>
              <w:numPr>
                <w:ilvl w:val="0"/>
                <w:numId w:val="61"/>
              </w:numPr>
              <w:rPr>
                <w:rFonts w:eastAsiaTheme="minorEastAsia"/>
                <w:lang w:eastAsia="zh-CN"/>
              </w:rPr>
            </w:pPr>
            <w:r w:rsidRPr="003C1B9F">
              <w:rPr>
                <w:rFonts w:eastAsiaTheme="minorEastAsia"/>
                <w:lang w:eastAsia="zh-CN"/>
              </w:rPr>
              <w:t>A5/B5 is needed based on RAN1’s agreements.</w:t>
            </w:r>
          </w:p>
        </w:tc>
      </w:tr>
    </w:tbl>
    <w:p w14:paraId="12A09940" w14:textId="77777777" w:rsidR="006D1266" w:rsidRPr="00906B92" w:rsidRDefault="006D1266"/>
    <w:p w14:paraId="12A09941" w14:textId="77777777" w:rsidR="006D1266" w:rsidRDefault="00535066">
      <w:pPr>
        <w:pStyle w:val="1"/>
      </w:pPr>
      <w:bookmarkStart w:id="94" w:name="_Toc96280736"/>
      <w:r>
        <w:t>Proposals for GTW on</w:t>
      </w:r>
      <w:bookmarkEnd w:id="94"/>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1"/>
      </w:pPr>
      <w:bookmarkStart w:id="95" w:name="_Toc96280737"/>
      <w:r>
        <w:t>Conclusion</w:t>
      </w:r>
      <w:bookmarkEnd w:id="95"/>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aff1"/>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6"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1"/>
            <w:numPr>
              <w:ilvl w:val="0"/>
              <w:numId w:val="0"/>
            </w:numPr>
          </w:pPr>
          <w:r>
            <w:t>References</w:t>
          </w:r>
          <w:bookmarkEnd w:id="96"/>
        </w:p>
        <w:p w14:paraId="12A09949" w14:textId="77777777" w:rsidR="006D1266" w:rsidRDefault="00535066">
          <w:pPr>
            <w:pStyle w:val="affa"/>
            <w:numPr>
              <w:ilvl w:val="0"/>
              <w:numId w:val="42"/>
            </w:numPr>
            <w:spacing w:after="0"/>
            <w:ind w:left="357" w:hanging="357"/>
          </w:pPr>
          <w:r>
            <w:t>R1-2112890 3GPP TSG-RAN WG1 Agreements under 8.4 up to eMeeting RAN1#107-e. WI rapporteur (Thales). November 2021</w:t>
          </w:r>
        </w:p>
        <w:p w14:paraId="12A0994A" w14:textId="77777777" w:rsidR="006D1266" w:rsidRDefault="00535066">
          <w:pPr>
            <w:pStyle w:val="affa"/>
            <w:numPr>
              <w:ilvl w:val="0"/>
              <w:numId w:val="42"/>
            </w:numPr>
            <w:spacing w:after="0"/>
            <w:ind w:left="357" w:hanging="357"/>
          </w:pPr>
          <w:r>
            <w:t>R1-2200938</w:t>
          </w:r>
          <w:r>
            <w:tab/>
            <w:t>Maintenance on UL time and frequency synchronization enhancement for NTN</w:t>
          </w:r>
          <w:r>
            <w:tab/>
            <w:t>Huawei, HiSilicon</w:t>
          </w:r>
        </w:p>
        <w:p w14:paraId="12A0994B" w14:textId="77777777" w:rsidR="006D1266" w:rsidRDefault="00535066">
          <w:pPr>
            <w:pStyle w:val="affa"/>
            <w:numPr>
              <w:ilvl w:val="0"/>
              <w:numId w:val="42"/>
            </w:numPr>
            <w:spacing w:after="0"/>
            <w:ind w:left="357" w:hanging="357"/>
          </w:pPr>
          <w:r>
            <w:t>R1-2201011</w:t>
          </w:r>
          <w:r>
            <w:tab/>
            <w:t>Maintenance on UL timing and frequency synchronization in NTN</w:t>
          </w:r>
          <w:r>
            <w:tab/>
            <w:t>THALES</w:t>
          </w:r>
        </w:p>
        <w:p w14:paraId="12A0994C" w14:textId="77777777" w:rsidR="006D1266" w:rsidRDefault="00535066">
          <w:pPr>
            <w:pStyle w:val="affa"/>
            <w:numPr>
              <w:ilvl w:val="0"/>
              <w:numId w:val="42"/>
            </w:numPr>
            <w:spacing w:after="0"/>
            <w:ind w:left="357" w:hanging="357"/>
          </w:pPr>
          <w:r>
            <w:t>R1-2201216</w:t>
          </w:r>
          <w:r>
            <w:tab/>
            <w:t>Enhancements on UL Time and Frequency Synchronisation for NR-NTN</w:t>
          </w:r>
          <w:r>
            <w:tab/>
            <w:t>MediaTek Inc.</w:t>
          </w:r>
        </w:p>
        <w:p w14:paraId="12A0994D" w14:textId="77777777" w:rsidR="006D1266" w:rsidRDefault="00535066">
          <w:pPr>
            <w:pStyle w:val="affa"/>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affa"/>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affa"/>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affa"/>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affa"/>
            <w:numPr>
              <w:ilvl w:val="0"/>
              <w:numId w:val="42"/>
            </w:numPr>
            <w:spacing w:after="0"/>
            <w:ind w:left="357" w:hanging="357"/>
          </w:pPr>
          <w:r>
            <w:t>R1-2201547</w:t>
          </w:r>
          <w:r>
            <w:tab/>
            <w:t>Discussion on enhancements on UL time and frequency synchronization for NTN</w:t>
          </w:r>
          <w:r>
            <w:tab/>
            <w:t>Spreadtrum Communications</w:t>
          </w:r>
        </w:p>
        <w:p w14:paraId="12A09952" w14:textId="77777777" w:rsidR="006D1266" w:rsidRDefault="00535066">
          <w:pPr>
            <w:pStyle w:val="affa"/>
            <w:numPr>
              <w:ilvl w:val="0"/>
              <w:numId w:val="42"/>
            </w:numPr>
            <w:spacing w:after="0"/>
            <w:ind w:left="357" w:hanging="357"/>
          </w:pPr>
          <w:r>
            <w:lastRenderedPageBreak/>
            <w:t>R1-2201581</w:t>
          </w:r>
          <w:r>
            <w:tab/>
            <w:t>Discussion on ambiguity of common TA calculation</w:t>
          </w:r>
          <w:r>
            <w:tab/>
            <w:t>Sony</w:t>
          </w:r>
        </w:p>
        <w:p w14:paraId="12A09953" w14:textId="77777777" w:rsidR="006D1266" w:rsidRDefault="00535066">
          <w:pPr>
            <w:pStyle w:val="affa"/>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affa"/>
            <w:numPr>
              <w:ilvl w:val="0"/>
              <w:numId w:val="42"/>
            </w:numPr>
            <w:spacing w:after="0"/>
            <w:ind w:left="357" w:hanging="357"/>
          </w:pPr>
          <w:r>
            <w:t>R1-2201745</w:t>
          </w:r>
          <w:r>
            <w:tab/>
            <w:t>Remaining issues on UL time/frequency synchronization for NTN</w:t>
          </w:r>
          <w:r>
            <w:tab/>
            <w:t>InterDigital, Inc.</w:t>
          </w:r>
        </w:p>
        <w:p w14:paraId="12A09955" w14:textId="77777777" w:rsidR="006D1266" w:rsidRDefault="00535066">
          <w:pPr>
            <w:pStyle w:val="affa"/>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affa"/>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affa"/>
            <w:numPr>
              <w:ilvl w:val="0"/>
              <w:numId w:val="42"/>
            </w:numPr>
            <w:spacing w:after="0"/>
            <w:ind w:left="357" w:hanging="357"/>
          </w:pPr>
          <w:r>
            <w:t>R1-2201853</w:t>
          </w:r>
          <w:r>
            <w:tab/>
            <w:t>Remaining issues on enhancements on UL time and frequency synchronization for NTN</w:t>
          </w:r>
          <w:r>
            <w:tab/>
            <w:t>CMCC</w:t>
          </w:r>
        </w:p>
        <w:p w14:paraId="12A09958" w14:textId="77777777" w:rsidR="006D1266" w:rsidRDefault="00535066">
          <w:pPr>
            <w:pStyle w:val="affa"/>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affa"/>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affa"/>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affa"/>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affa"/>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affa"/>
            <w:numPr>
              <w:ilvl w:val="0"/>
              <w:numId w:val="42"/>
            </w:numPr>
            <w:spacing w:after="0"/>
            <w:ind w:left="357" w:hanging="357"/>
          </w:pPr>
          <w:r>
            <w:t>R1-2202359</w:t>
          </w:r>
          <w:r>
            <w:tab/>
            <w:t>Remaining issues on UL time and frequency synchronization enhancement for NTN</w:t>
          </w:r>
          <w:r>
            <w:tab/>
            <w:t>Baicells</w:t>
          </w:r>
        </w:p>
        <w:p w14:paraId="12A0995E" w14:textId="77777777" w:rsidR="006D1266" w:rsidRDefault="00535066">
          <w:pPr>
            <w:pStyle w:val="affa"/>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aff1"/>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t>The serving satellite ephemeris and common TA related parameters are signalled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47686D">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 xml:space="preserve">(i.e: 0… 270.73 ms)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(i.e: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[TACommonThirdOrder]</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affa"/>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lastRenderedPageBreak/>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Position range is driven by GEO :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Orbital parameter ephemeris format 18 byte payload</w:t>
            </w:r>
          </w:p>
          <w:p w14:paraId="12A0999F" w14:textId="77777777" w:rsidR="006D1266" w:rsidRDefault="00535066">
            <w:pPr>
              <w:numPr>
                <w:ilvl w:val="2"/>
                <w:numId w:val="18"/>
              </w:numPr>
              <w:spacing w:after="0"/>
              <w:rPr>
                <w:lang w:eastAsia="zh-TW"/>
              </w:rPr>
            </w:pPr>
            <w:r>
              <w:rPr>
                <w:lang w:eastAsia="zh-TW"/>
              </w:rPr>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Inclination i (rad) is 20 bits</w:t>
            </w:r>
          </w:p>
          <w:p w14:paraId="12A099A8" w14:textId="77777777" w:rsidR="006D1266" w:rsidRDefault="00535066">
            <w:pPr>
              <w:numPr>
                <w:ilvl w:val="3"/>
                <w:numId w:val="18"/>
              </w:numPr>
              <w:spacing w:after="0"/>
              <w:rPr>
                <w:lang w:eastAsia="zh-TW"/>
              </w:rPr>
            </w:pPr>
            <w:r>
              <w:rPr>
                <w:lang w:eastAsia="zh-TW"/>
              </w:rPr>
              <w:t>Range: [- π/2 ,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 xml:space="preserve">The reference point of the epoch time for assistance information (i.e. Serving satellite ephemeris and Common TA parameters) should be known by UE. </w:t>
            </w:r>
          </w:p>
          <w:p w14:paraId="12A099AD" w14:textId="77777777" w:rsidR="006D1266" w:rsidRDefault="00535066">
            <w:pPr>
              <w:pStyle w:val="affa"/>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affa"/>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lastRenderedPageBreak/>
              <w:t>Where:</w:t>
            </w:r>
          </w:p>
          <w:p w14:paraId="12A099B6" w14:textId="77777777" w:rsidR="006D1266" w:rsidRDefault="0047686D">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r>
              <w:rPr>
                <w:lang w:eastAsia="ko-KR"/>
              </w:rPr>
              <w:t>TACommon, TACommonDrift and TACommonDriftVariation are Common TA parameter defined in RAN1 Meeting #106-bis-e</w:t>
            </w:r>
          </w:p>
          <w:p w14:paraId="12A099B8" w14:textId="77777777" w:rsidR="006D1266" w:rsidRDefault="0047686D">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47686D">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affa"/>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"cid:image038.png@01D7DCBC.E4F60610"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"cid:image038.png@01D7DCBC.E4F60610"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"cid:image038.png@01D7DCBC.E4F60610"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"cid:image038.png@01D7DCBC.E4F60610"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"cid:image038.png@01D7DCBC.E4F60610"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"cid:image038.png@01D7DCBC.E4F60610"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"cid:image038.png@01D7DCBC.E4F60610"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4">
                      <v:shape id="_x0000_i1030" type="#_x0000_t75" style="width:44.9pt;height:13.55pt">
                        <v:imagedata r:id="rId28" r:href="rId29"/>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"cid:image039.png@01D7DCBC.E4F60610"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"cid:image039.png@01D7DCBC.E4F60610"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"cid:image039.png@01D7DCBC.E4F60610"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"cid:image039.png@01D7DCBC.E4F60610"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"cid:image039.png@01D7DCBC.E4F60610"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"cid:image039.png@01D7DCBC.E4F60610"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"cid:image039.png@01D7DCBC.E4F60610"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5">
                      <v:shape id="_x0000_i1031" type="#_x0000_t75" style="width:67.8pt;height:13.55pt">
                        <v:imagedata r:id="rId30" r:href="rId31"/>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"cid:image040.png@01D7DCBC.E4F60610"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"cid:image040.png@01D7DCBC.E4F60610"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"cid:image040.png@01D7DCBC.E4F60610"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"cid:image040.png@01D7DCBC.E4F60610"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"cid:image040.png@01D7DCBC.E4F60610"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"cid:image040.png@01D7DCBC.E4F60610"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"cid:image040.png@01D7</w:instrText>
                  </w:r>
                  <w:r w:rsidR="0047686D">
                    <w:rPr>
                      <w:lang w:eastAsia="zh-CN"/>
                    </w:rPr>
                    <w:instrText>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6">
                      <v:shape id="_x0000_i1032" type="#_x0000_t75" style="width:21.5pt;height:13.55pt">
                        <v:imagedata r:id="rId32" r:href="rId33"/>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"cid:image041.png@01D7DCBC.E4F60610"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"cid:image041.png@01D7DCBC.E4F60610"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"cid:image041.png@01D7DCBC.E4F60610"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"cid:image041.png@01D7DCBC.E4F60610"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"cid:image041.png@01D7DCBC.E4F60610"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"cid:image041.png@01D7DCBC.E4F60610"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"cid:image041.png@01D7DCBC.E4F60610"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7">
                      <v:shape id="_x0000_i1033" type="#_x0000_t75" style="width:21.5pt;height:13.55pt">
                        <v:imagedata r:id="rId34" r:href="rId35"/>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"cid:image042.png@01D7DCBC.E4F60610"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"cid:image042.png@01D7DCBC.E4F60610"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"cid:image042.png@01D7DCBC.E4F60610"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"cid:image042.png@01D7DCBC.E4F60610"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"cid:image042.png@01D7DCBC.E4F60610"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"cid:image042.png@01D7DCBC.E4F60610"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"cid:image042.png@01D7DCBC.E4F60610"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8">
                      <v:shape id="_x0000_i1034" type="#_x0000_t75" style="width:1in;height:13.55pt">
                        <v:imagedata r:id="rId36" r:href="rId37"/>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"cid:image043.png@01D7DCBC.E4F60610"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"cid:image043.png@01D7DCBC.E4F60610"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"cid:image043.png@01D7DCBC.E4F60610"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"cid:image043.png@01D7DCBC.E4F60610"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"cid:image043.png@01D7DCBC.E4F60610"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"cid:image043.png@01D7DCBC.E4F60610"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"cid:image043.png@01D7DCBC.E4F60610"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9">
                      <v:shape id="_x0000_i1035" type="#_x0000_t75" style="width:25.7pt;height:13.55pt">
                        <v:imagedata r:id="rId38" r:href="rId39"/>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INCLUDEPICTURE  "cid:image044.png@01D7DCBC.E4F60610" \* MERGEFORMATINET </w:instrText>
                  </w:r>
                  <w:r w:rsidR="007460A5">
                    <w:rPr>
                      <w:lang w:eastAsia="zh-CN"/>
                    </w:rPr>
                    <w:fldChar w:fldCharType="separate"/>
                  </w:r>
                  <w:r w:rsidR="00297589">
                    <w:rPr>
                      <w:lang w:eastAsia="zh-CN"/>
                    </w:rPr>
                    <w:fldChar w:fldCharType="begin"/>
                  </w:r>
                  <w:r w:rsidR="00297589">
                    <w:rPr>
                      <w:lang w:eastAsia="zh-CN"/>
                    </w:rPr>
                    <w:instrText xml:space="preserve"> INCLUDEPICTURE  "cid:image044.png@01D7DCBC.E4F60610" \* MERGEFORMATINET </w:instrText>
                  </w:r>
                  <w:r w:rsidR="00297589">
                    <w:rPr>
                      <w:lang w:eastAsia="zh-CN"/>
                    </w:rPr>
                    <w:fldChar w:fldCharType="separate"/>
                  </w:r>
                  <w:r w:rsidR="00680C5F">
                    <w:rPr>
                      <w:lang w:eastAsia="zh-CN"/>
                    </w:rPr>
                    <w:fldChar w:fldCharType="begin"/>
                  </w:r>
                  <w:r w:rsidR="00680C5F">
                    <w:rPr>
                      <w:lang w:eastAsia="zh-CN"/>
                    </w:rPr>
                    <w:instrText xml:space="preserve"> INCLUDEPICTURE  "cid:image044.png@01D7DCBC.E4F60610" \* MERGEFORMATINET </w:instrText>
                  </w:r>
                  <w:r w:rsidR="00680C5F">
                    <w:rPr>
                      <w:lang w:eastAsia="zh-CN"/>
                    </w:rPr>
                    <w:fldChar w:fldCharType="separate"/>
                  </w:r>
                  <w:r w:rsidR="001E5C3A">
                    <w:rPr>
                      <w:lang w:eastAsia="zh-CN"/>
                    </w:rPr>
                    <w:fldChar w:fldCharType="begin"/>
                  </w:r>
                  <w:r w:rsidR="001E5C3A">
                    <w:rPr>
                      <w:lang w:eastAsia="zh-CN"/>
                    </w:rPr>
                    <w:instrText xml:space="preserve"> INCLUDEPICTURE  "cid:image044.png@01D7DCBC.E4F60610" \* MERGEFORMATINET </w:instrText>
                  </w:r>
                  <w:r w:rsidR="001E5C3A">
                    <w:rPr>
                      <w:lang w:eastAsia="zh-CN"/>
                    </w:rPr>
                    <w:fldChar w:fldCharType="separate"/>
                  </w:r>
                  <w:r w:rsidR="007F5814">
                    <w:rPr>
                      <w:lang w:eastAsia="zh-CN"/>
                    </w:rPr>
                    <w:fldChar w:fldCharType="begin"/>
                  </w:r>
                  <w:r w:rsidR="007F5814">
                    <w:rPr>
                      <w:lang w:eastAsia="zh-CN"/>
                    </w:rPr>
                    <w:instrText xml:space="preserve"> INCLUDEPICTURE  "cid:image044.png@01D7DCBC.E4F60610" \* MERGEFORMATINET </w:instrText>
                  </w:r>
                  <w:r w:rsidR="007F5814">
                    <w:rPr>
                      <w:lang w:eastAsia="zh-CN"/>
                    </w:rPr>
                    <w:fldChar w:fldCharType="separate"/>
                  </w:r>
                  <w:r w:rsidR="008F15E6">
                    <w:rPr>
                      <w:lang w:eastAsia="zh-CN"/>
                    </w:rPr>
                    <w:fldChar w:fldCharType="begin"/>
                  </w:r>
                  <w:r w:rsidR="008F15E6">
                    <w:rPr>
                      <w:lang w:eastAsia="zh-CN"/>
                    </w:rPr>
                    <w:instrText xml:space="preserve"> INCLUDEPICTURE  "cid:image044.png@01D7DCBC.E4F60610" \* MERGEFORMATINET </w:instrText>
                  </w:r>
                  <w:r w:rsidR="008F15E6">
                    <w:rPr>
                      <w:lang w:eastAsia="zh-CN"/>
                    </w:rPr>
                    <w:fldChar w:fldCharType="separate"/>
                  </w:r>
                  <w:r w:rsidR="0047686D">
                    <w:rPr>
                      <w:lang w:eastAsia="zh-CN"/>
                    </w:rPr>
                    <w:fldChar w:fldCharType="begin"/>
                  </w:r>
                  <w:r w:rsidR="0047686D">
                    <w:rPr>
                      <w:lang w:eastAsia="zh-CN"/>
                    </w:rPr>
                    <w:instrText xml:space="preserve"> </w:instrText>
                  </w:r>
                  <w:r w:rsidR="0047686D">
                    <w:rPr>
                      <w:lang w:eastAsia="zh-CN"/>
                    </w:rPr>
                    <w:instrText>INCLUDEPICTURE  "cid:image044.png@01D7DCBC.E4F60610" \* MERGEFORMATINET</w:instrText>
                  </w:r>
                  <w:r w:rsidR="0047686D">
                    <w:rPr>
                      <w:lang w:eastAsia="zh-CN"/>
                    </w:rPr>
                    <w:instrText xml:space="preserve"> </w:instrText>
                  </w:r>
                  <w:r w:rsidR="0047686D">
                    <w:rPr>
                      <w:lang w:eastAsia="zh-CN"/>
                    </w:rPr>
                    <w:fldChar w:fldCharType="separate"/>
                  </w:r>
                  <w:r w:rsidR="00D03D5C">
                    <w:rPr>
                      <w:lang w:eastAsia="zh-CN"/>
                    </w:rPr>
                    <w:pict w14:anchorId="12A09B3A">
                      <v:shape id="_x0000_i1036" type="#_x0000_t75" style="width:77.15pt;height:13.55pt">
                        <v:imagedata r:id="rId40" r:href="rId41"/>
                      </v:shape>
                    </w:pict>
                  </w:r>
                  <w:r w:rsidR="0047686D">
                    <w:rPr>
                      <w:lang w:eastAsia="zh-CN"/>
                    </w:rPr>
                    <w:fldChar w:fldCharType="end"/>
                  </w:r>
                  <w:r w:rsidR="008F15E6">
                    <w:rPr>
                      <w:lang w:eastAsia="zh-CN"/>
                    </w:rPr>
                    <w:fldChar w:fldCharType="end"/>
                  </w:r>
                  <w:r w:rsidR="007F5814">
                    <w:rPr>
                      <w:lang w:eastAsia="zh-CN"/>
                    </w:rPr>
                    <w:fldChar w:fldCharType="end"/>
                  </w:r>
                  <w:r w:rsidR="001E5C3A">
                    <w:rPr>
                      <w:lang w:eastAsia="zh-CN"/>
                    </w:rPr>
                    <w:fldChar w:fldCharType="end"/>
                  </w:r>
                  <w:r w:rsidR="00680C5F">
                    <w:rPr>
                      <w:lang w:eastAsia="zh-CN"/>
                    </w:rPr>
                    <w:fldChar w:fldCharType="end"/>
                  </w:r>
                  <w:r w:rsidR="00297589">
                    <w:rPr>
                      <w:lang w:eastAsia="zh-CN"/>
                    </w:rPr>
                    <w:fldChar w:fldCharType="end"/>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affa"/>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affa"/>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2A099D9" w14:textId="77777777" w:rsidR="006D1266" w:rsidRDefault="00535066">
            <w:pPr>
              <w:pStyle w:val="affa"/>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2A099DA" w14:textId="77777777" w:rsidR="006D1266" w:rsidRDefault="00535066">
            <w:pPr>
              <w:pStyle w:val="affa"/>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affa"/>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t>Conclusion</w:t>
            </w:r>
          </w:p>
          <w:p w14:paraId="12A099E2" w14:textId="77777777" w:rsidR="006D1266" w:rsidRDefault="00535066">
            <w:r>
              <w:lastRenderedPageBreak/>
              <w:t>DL frequency compensation by gNB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FFS: Whether this starting time is given by predefined rule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(i.e.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affa"/>
              <w:numPr>
                <w:ilvl w:val="0"/>
                <w:numId w:val="48"/>
              </w:numPr>
              <w:spacing w:after="100" w:afterAutospacing="1"/>
            </w:pPr>
            <w:r>
              <w:t>Common TA , Common TA drift rate and Common TA drift rate variation.</w:t>
            </w:r>
          </w:p>
          <w:p w14:paraId="12A099FC" w14:textId="77777777" w:rsidR="006D1266" w:rsidRDefault="00535066">
            <w:pPr>
              <w:pStyle w:val="affa"/>
              <w:numPr>
                <w:ilvl w:val="0"/>
                <w:numId w:val="48"/>
              </w:numPr>
              <w:spacing w:before="100" w:beforeAutospacing="1" w:after="100" w:afterAutospacing="1"/>
            </w:pPr>
            <w:r>
              <w:t>FFS: Common TA third order derivative.</w:t>
            </w:r>
          </w:p>
          <w:p w14:paraId="12A099FD" w14:textId="77777777" w:rsidR="006D1266" w:rsidRDefault="00535066">
            <w:pPr>
              <w:pStyle w:val="affa"/>
              <w:numPr>
                <w:ilvl w:val="0"/>
                <w:numId w:val="48"/>
              </w:numPr>
              <w:spacing w:before="100" w:beforeAutospacing="1" w:after="100" w:afterAutospacing="1"/>
              <w:rPr>
                <w:color w:val="000000"/>
              </w:rPr>
            </w:pPr>
            <w:r>
              <w:rPr>
                <w:color w:val="000000"/>
              </w:rPr>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affa"/>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affa"/>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t>Conclusion:</w:t>
            </w:r>
          </w:p>
          <w:p w14:paraId="12A09A03" w14:textId="77777777" w:rsidR="006D1266" w:rsidRDefault="00535066">
            <w:r>
              <w:lastRenderedPageBreak/>
              <w:t>Do not define a TA margin.</w:t>
            </w:r>
          </w:p>
          <w:p w14:paraId="12A09A04" w14:textId="77777777" w:rsidR="006D1266" w:rsidRDefault="006D1266">
            <w:pPr>
              <w:rPr>
                <w:color w:val="FFFFFF" w:themeColor="background1"/>
              </w:rPr>
            </w:pPr>
          </w:p>
          <w:p w14:paraId="12A09A05" w14:textId="77777777" w:rsidR="006D1266" w:rsidRDefault="00535066">
            <w:pPr>
              <w:rPr>
                <w:color w:val="FFFFFF" w:themeColor="background1"/>
              </w:rPr>
            </w:pPr>
            <w:r>
              <w:rPr>
                <w:color w:val="FFFFFF"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  is [78 bits]</w:t>
            </w:r>
          </w:p>
          <w:p w14:paraId="12A09A09" w14:textId="77777777" w:rsidR="006D1266" w:rsidRDefault="00535066">
            <w:pPr>
              <w:numPr>
                <w:ilvl w:val="3"/>
                <w:numId w:val="18"/>
              </w:numPr>
              <w:spacing w:after="0"/>
              <w:rPr>
                <w:lang w:eastAsia="zh-TW"/>
              </w:rPr>
            </w:pPr>
            <w:r>
              <w:rPr>
                <w:lang w:eastAsia="zh-TW"/>
              </w:rPr>
              <w:t>Position range is driven by GEO :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[18 byte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[-180o , +180o]</w:t>
            </w:r>
          </w:p>
          <w:p w14:paraId="12A09A17" w14:textId="77777777" w:rsidR="006D1266" w:rsidRDefault="00535066">
            <w:pPr>
              <w:numPr>
                <w:ilvl w:val="2"/>
                <w:numId w:val="18"/>
              </w:numPr>
              <w:spacing w:after="0"/>
              <w:rPr>
                <w:lang w:eastAsia="zh-TW"/>
              </w:rPr>
            </w:pPr>
            <w:r>
              <w:rPr>
                <w:lang w:eastAsia="zh-TW"/>
              </w:rPr>
              <w:t>Inclination i [rad] is [20 bits]</w:t>
            </w:r>
          </w:p>
          <w:p w14:paraId="12A09A18" w14:textId="77777777" w:rsidR="006D1266" w:rsidRDefault="00535066">
            <w:pPr>
              <w:numPr>
                <w:ilvl w:val="3"/>
                <w:numId w:val="18"/>
              </w:numPr>
              <w:spacing w:after="0"/>
              <w:rPr>
                <w:lang w:eastAsia="zh-TW"/>
              </w:rPr>
            </w:pPr>
            <w:r>
              <w:rPr>
                <w:lang w:eastAsia="zh-TW"/>
              </w:rPr>
              <w:t>Range: [-90o  ,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FFS: Additional enhancement to optimize the signalling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FFFFFF" w:themeColor="background1"/>
                <w:lang w:eastAsia="zh-CN"/>
              </w:rPr>
            </w:pPr>
            <w:r>
              <w:rPr>
                <w:color w:val="FFFFFF"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FFS: Associated UE behaviour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affa"/>
              <w:ind w:left="0"/>
            </w:pPr>
            <w:r>
              <w:lastRenderedPageBreak/>
              <w:t>Serving satellite ephemeris Epoch time is implicitly known as a reference time defined by the starting time of a DL slot and/or frame.</w:t>
            </w:r>
          </w:p>
          <w:p w14:paraId="12A09A2E" w14:textId="77777777" w:rsidR="006D1266" w:rsidRDefault="00535066">
            <w:pPr>
              <w:pStyle w:val="affa"/>
              <w:numPr>
                <w:ilvl w:val="0"/>
                <w:numId w:val="50"/>
              </w:numPr>
              <w:spacing w:after="0"/>
              <w:rPr>
                <w:strike/>
              </w:rPr>
            </w:pPr>
            <w:r>
              <w:t>FFS: Whether this starting time is given by predefined rule or it is indicated by the Network</w:t>
            </w:r>
          </w:p>
          <w:p w14:paraId="12A09A2F" w14:textId="77777777" w:rsidR="006D1266" w:rsidRDefault="00535066">
            <w:pPr>
              <w:pStyle w:val="affa"/>
              <w:ind w:left="0"/>
              <w:rPr>
                <w:szCs w:val="22"/>
                <w:lang w:eastAsia="ko-KR"/>
              </w:rPr>
            </w:pPr>
            <w:r>
              <w:rPr>
                <w:szCs w:val="22"/>
                <w:highlight w:val="green"/>
                <w:lang w:eastAsia="ko-KR"/>
              </w:rPr>
              <w:t>Agreement:</w:t>
            </w:r>
          </w:p>
          <w:p w14:paraId="12A09A30" w14:textId="77777777" w:rsidR="006D1266" w:rsidRDefault="00535066">
            <w:pPr>
              <w:pStyle w:val="affa"/>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affa"/>
              <w:numPr>
                <w:ilvl w:val="0"/>
                <w:numId w:val="50"/>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affa"/>
              <w:numPr>
                <w:ilvl w:val="0"/>
                <w:numId w:val="50"/>
              </w:numPr>
              <w:spacing w:after="0"/>
              <w:rPr>
                <w:szCs w:val="22"/>
              </w:rPr>
            </w:pPr>
            <w:r>
              <w:rPr>
                <w:szCs w:val="22"/>
              </w:rPr>
              <w:t>Option 2: TA margin can be considered and it is explicitly indicated to the UE</w:t>
            </w:r>
          </w:p>
          <w:p w14:paraId="12A09A33" w14:textId="77777777" w:rsidR="006D1266" w:rsidRDefault="00535066">
            <w:pPr>
              <w:pStyle w:val="affa"/>
              <w:numPr>
                <w:ilvl w:val="0"/>
                <w:numId w:val="50"/>
              </w:numPr>
              <w:spacing w:after="0"/>
              <w:rPr>
                <w:szCs w:val="22"/>
              </w:rPr>
            </w:pPr>
            <w:r>
              <w:rPr>
                <w:szCs w:val="22"/>
              </w:rPr>
              <w:t>Option 3: TA margin can be considered and it is included within the Common TA</w:t>
            </w:r>
          </w:p>
          <w:p w14:paraId="12A09A34" w14:textId="77777777" w:rsidR="006D1266" w:rsidRDefault="00535066">
            <w:pPr>
              <w:pStyle w:val="affa"/>
              <w:numPr>
                <w:ilvl w:val="0"/>
                <w:numId w:val="50"/>
              </w:numPr>
              <w:spacing w:after="0"/>
              <w:rPr>
                <w:szCs w:val="22"/>
              </w:rPr>
            </w:pPr>
            <w:r>
              <w:rPr>
                <w:szCs w:val="22"/>
              </w:rPr>
              <w:t>Option 4: UE handles it via implementation</w:t>
            </w:r>
          </w:p>
          <w:p w14:paraId="12A09A35" w14:textId="77777777" w:rsidR="006D1266" w:rsidRDefault="006D1266">
            <w:pPr>
              <w:pStyle w:val="affa"/>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12A09A38" w14:textId="77777777" w:rsidR="006D1266" w:rsidRDefault="00535066">
            <w:pPr>
              <w:pStyle w:val="affa"/>
              <w:numPr>
                <w:ilvl w:val="0"/>
                <w:numId w:val="52"/>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47686D">
            <w:pPr>
              <w:pStyle w:val="affa"/>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affa"/>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affa"/>
              <w:numPr>
                <w:ilvl w:val="0"/>
                <w:numId w:val="53"/>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47686D">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affa"/>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47686D">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47686D">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SimSun"/>
                <w:i/>
                <w:iCs/>
                <w:color w:val="000000"/>
                <w:sz w:val="18"/>
              </w:rPr>
              <w:t> </w:t>
            </w:r>
            <w:r w:rsidR="00535066">
              <w:rPr>
                <w:rFonts w:eastAsia="Times New Roman"/>
                <w:color w:val="000000"/>
                <w:szCs w:val="22"/>
              </w:rPr>
              <w:t>is defined as 0 for PRACH and updated based on TA Command field in msg2/msgB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47686D">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47686D">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is network-controlled common TA, and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47686D">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47686D">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is a</w:t>
            </w:r>
            <w:r w:rsidR="00535066">
              <w:rPr>
                <w:rFonts w:eastAsia="Times New Roman"/>
                <w:color w:val="000000"/>
                <w:szCs w:val="22"/>
              </w:rPr>
              <w:t xml:space="preserve"> fixed offset used to calculate the timing advance.</w:t>
            </w:r>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Note-2: UE might not assume that the RTT between UE and gNB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ae"/>
              <w:spacing w:after="0"/>
              <w:rPr>
                <w:lang w:eastAsia="zh-TW"/>
              </w:rPr>
            </w:pPr>
            <w:r>
              <w:rPr>
                <w:lang w:eastAsia="zh-TW"/>
              </w:rPr>
              <w:t>Support serving-satellite ephemeris broadcast based on one or more of the following:</w:t>
            </w:r>
          </w:p>
          <w:p w14:paraId="12A09A59" w14:textId="77777777" w:rsidR="006D1266" w:rsidRDefault="00535066">
            <w:pPr>
              <w:pStyle w:val="ae"/>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ae"/>
              <w:numPr>
                <w:ilvl w:val="1"/>
                <w:numId w:val="55"/>
              </w:numPr>
              <w:spacing w:after="0"/>
              <w:rPr>
                <w:lang w:eastAsia="zh-TW"/>
              </w:rPr>
            </w:pPr>
            <w:r>
              <w:rPr>
                <w:lang w:eastAsia="zh-TW"/>
              </w:rPr>
              <w:t xml:space="preserve">position X,Y,Z in ECEF (m)  </w:t>
            </w:r>
          </w:p>
          <w:p w14:paraId="12A09A5B" w14:textId="77777777" w:rsidR="006D1266" w:rsidRDefault="00535066">
            <w:pPr>
              <w:pStyle w:val="ae"/>
              <w:numPr>
                <w:ilvl w:val="1"/>
                <w:numId w:val="55"/>
              </w:numPr>
              <w:spacing w:after="0"/>
              <w:rPr>
                <w:lang w:eastAsia="zh-TW"/>
              </w:rPr>
            </w:pPr>
            <w:r>
              <w:rPr>
                <w:lang w:eastAsia="zh-TW"/>
              </w:rPr>
              <w:t>velocity VX,VY,VZ in ECEF (m/s)</w:t>
            </w:r>
          </w:p>
          <w:p w14:paraId="12A09A5C" w14:textId="77777777" w:rsidR="006D1266" w:rsidRDefault="00535066">
            <w:pPr>
              <w:pStyle w:val="affa"/>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ae"/>
              <w:numPr>
                <w:ilvl w:val="1"/>
                <w:numId w:val="55"/>
              </w:numPr>
              <w:spacing w:after="0"/>
              <w:rPr>
                <w:lang w:eastAsia="zh-TW"/>
              </w:rPr>
            </w:pPr>
            <w:r>
              <w:rPr>
                <w:lang w:eastAsia="zh-TW"/>
              </w:rPr>
              <w:t xml:space="preserve">Semi-major axis α [m] </w:t>
            </w:r>
          </w:p>
          <w:p w14:paraId="12A09A5E" w14:textId="77777777" w:rsidR="006D1266" w:rsidRDefault="00535066">
            <w:pPr>
              <w:pStyle w:val="ae"/>
              <w:numPr>
                <w:ilvl w:val="1"/>
                <w:numId w:val="55"/>
              </w:numPr>
              <w:spacing w:after="0"/>
              <w:rPr>
                <w:lang w:eastAsia="zh-TW"/>
              </w:rPr>
            </w:pPr>
            <w:r>
              <w:rPr>
                <w:lang w:eastAsia="zh-TW"/>
              </w:rPr>
              <w:t xml:space="preserve">Eccentricity e </w:t>
            </w:r>
          </w:p>
          <w:p w14:paraId="12A09A5F" w14:textId="77777777" w:rsidR="006D1266" w:rsidRDefault="00535066">
            <w:pPr>
              <w:pStyle w:val="ae"/>
              <w:numPr>
                <w:ilvl w:val="1"/>
                <w:numId w:val="55"/>
              </w:numPr>
              <w:spacing w:after="0"/>
              <w:rPr>
                <w:lang w:eastAsia="zh-TW"/>
              </w:rPr>
            </w:pPr>
            <w:r>
              <w:rPr>
                <w:lang w:eastAsia="zh-TW"/>
              </w:rPr>
              <w:t xml:space="preserve">Argument of periapsis ω [rad] </w:t>
            </w:r>
          </w:p>
          <w:p w14:paraId="12A09A60" w14:textId="77777777" w:rsidR="006D1266" w:rsidRDefault="00535066">
            <w:pPr>
              <w:pStyle w:val="ae"/>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ae"/>
              <w:numPr>
                <w:ilvl w:val="1"/>
                <w:numId w:val="55"/>
              </w:numPr>
              <w:spacing w:after="0"/>
              <w:rPr>
                <w:lang w:eastAsia="zh-TW"/>
              </w:rPr>
            </w:pPr>
            <w:r>
              <w:rPr>
                <w:lang w:eastAsia="zh-TW"/>
              </w:rPr>
              <w:t xml:space="preserve">Inclination i [rad] </w:t>
            </w:r>
          </w:p>
          <w:p w14:paraId="12A09A62" w14:textId="77777777" w:rsidR="006D1266" w:rsidRDefault="00535066">
            <w:pPr>
              <w:pStyle w:val="ae"/>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ae"/>
              <w:numPr>
                <w:ilvl w:val="2"/>
                <w:numId w:val="55"/>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2A09A64" w14:textId="77777777" w:rsidR="006D1266" w:rsidRDefault="00535066">
            <w:pPr>
              <w:pStyle w:val="ae"/>
              <w:numPr>
                <w:ilvl w:val="0"/>
                <w:numId w:val="55"/>
              </w:numPr>
              <w:spacing w:after="0"/>
              <w:rPr>
                <w:lang w:eastAsia="zh-TW"/>
              </w:rPr>
            </w:pPr>
            <w:r>
              <w:rPr>
                <w:lang w:eastAsia="zh-TW"/>
              </w:rPr>
              <w:t>FFS: The field size for each parameter</w:t>
            </w:r>
          </w:p>
          <w:p w14:paraId="12A09A65" w14:textId="77777777" w:rsidR="006D1266" w:rsidRDefault="00535066">
            <w:pPr>
              <w:pStyle w:val="ae"/>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ae"/>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#104-e  (e-Meeting,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lastRenderedPageBreak/>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(i.e.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(i.e. PRACH transmission)</w:t>
            </w:r>
          </w:p>
          <w:p w14:paraId="12A09A7A" w14:textId="77777777" w:rsidR="006D1266" w:rsidRDefault="00535066">
            <w:pPr>
              <w:numPr>
                <w:ilvl w:val="0"/>
                <w:numId w:val="57"/>
              </w:numPr>
              <w:spacing w:after="0"/>
              <w:rPr>
                <w:bCs/>
                <w:lang w:eastAsia="zh-CN"/>
              </w:rPr>
            </w:pPr>
            <w:r>
              <w:rPr>
                <w:bCs/>
                <w:lang w:eastAsia="zh-CN"/>
              </w:rPr>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8"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8"/>
          <w:p w14:paraId="12A09A87" w14:textId="77777777" w:rsidR="006D1266" w:rsidRDefault="006D1266"/>
          <w:p w14:paraId="12A09A88" w14:textId="77777777" w:rsidR="006D1266" w:rsidRDefault="00535066">
            <w:pPr>
              <w:rPr>
                <w:b/>
                <w:highlight w:val="green"/>
                <w:lang w:eastAsia="zh-CN"/>
              </w:rPr>
            </w:pPr>
            <w:r>
              <w:rPr>
                <w:b/>
                <w:lang w:eastAsia="zh-CN"/>
              </w:rPr>
              <w:t>RAN1 Meeting #103-e  (e-Meeting,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SimSun" w:cs="Times"/>
                <w:color w:val="000000"/>
                <w:lang w:eastAsia="ko-KR"/>
              </w:rPr>
            </w:pPr>
            <w:r>
              <w:rPr>
                <w:rFonts w:eastAsia="SimSun" w:cs="Times"/>
                <w:color w:val="000000"/>
                <w:highlight w:val="green"/>
                <w:lang w:eastAsia="ko-KR"/>
              </w:rPr>
              <w:t>Agreement:</w:t>
            </w:r>
          </w:p>
          <w:p w14:paraId="12A09A8E"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2A09A92"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12A09A93" w14:textId="77777777" w:rsidR="006D1266" w:rsidRDefault="00535066">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12A09A94" w14:textId="77777777" w:rsidR="006D1266" w:rsidRDefault="00535066">
            <w:pPr>
              <w:ind w:left="360"/>
              <w:rPr>
                <w:rFonts w:eastAsia="SimSun" w:cs="Times"/>
                <w:color w:val="000000"/>
                <w:lang w:eastAsia="ko-KR"/>
              </w:rPr>
            </w:pPr>
            <w:r>
              <w:rPr>
                <w:rFonts w:eastAsia="SimSun" w:cs="Times"/>
                <w:color w:val="000000"/>
                <w:lang w:eastAsia="ko-KR"/>
              </w:rPr>
              <w:t>Where:</w:t>
            </w:r>
          </w:p>
          <w:p w14:paraId="12A09A95" w14:textId="77777777" w:rsidR="006D1266" w:rsidRDefault="0047686D">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535066">
              <w:rPr>
                <w:rFonts w:eastAsia="SimSun" w:cs="Times"/>
                <w:color w:val="000000"/>
                <w:lang w:eastAsia="ko-KR"/>
              </w:rPr>
              <w:t>is derived from the User specific TA self-estimation</w:t>
            </w:r>
          </w:p>
          <w:p w14:paraId="12A09A96" w14:textId="77777777" w:rsidR="006D1266" w:rsidRDefault="00535066">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2A09A97" w14:textId="77777777" w:rsidR="006D1266" w:rsidRDefault="0047686D">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535066">
              <w:rPr>
                <w:rFonts w:eastAsia="SimSun" w:cs="Times"/>
                <w:lang w:eastAsia="ko-KR"/>
              </w:rPr>
              <w:t>depends on band and LTE/NR coexistence and is specified in TS 38.213 section 4.2.</w:t>
            </w:r>
          </w:p>
          <w:p w14:paraId="12A09A98" w14:textId="77777777" w:rsidR="006D1266" w:rsidRDefault="0047686D">
            <w:pPr>
              <w:numPr>
                <w:ilvl w:val="0"/>
                <w:numId w:val="59"/>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535066">
              <w:rPr>
                <w:rFonts w:eastAsia="SimSun" w:cs="Times"/>
                <w:lang w:eastAsia="ko-KR"/>
              </w:rPr>
              <w:t xml:space="preserve"> is specified in TS 38.211 section 4.1. </w:t>
            </w:r>
          </w:p>
          <w:p w14:paraId="12A09A99" w14:textId="77777777" w:rsidR="006D1266" w:rsidRDefault="00535066">
            <w:pPr>
              <w:numPr>
                <w:ilvl w:val="0"/>
                <w:numId w:val="59"/>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12A09A9A" w14:textId="77777777" w:rsidR="006D1266" w:rsidRDefault="006D1266">
            <w:pPr>
              <w:spacing w:after="160" w:line="252" w:lineRule="atLeast"/>
              <w:rPr>
                <w:rFonts w:eastAsia="SimSun" w:cs="Times"/>
                <w:color w:val="000000"/>
                <w:shd w:val="clear" w:color="auto" w:fill="FFFF00"/>
                <w:lang w:eastAsia="ko-KR"/>
              </w:rPr>
            </w:pPr>
          </w:p>
          <w:p w14:paraId="12A09A9B" w14:textId="77777777" w:rsidR="006D1266" w:rsidRDefault="00535066">
            <w:pPr>
              <w:rPr>
                <w:rFonts w:eastAsia="SimSun" w:cs="Times"/>
                <w:color w:val="000000"/>
                <w:highlight w:val="darkYellow"/>
                <w:lang w:eastAsia="ko-KR"/>
              </w:rPr>
            </w:pPr>
            <w:r>
              <w:rPr>
                <w:rFonts w:eastAsia="SimSun" w:cs="Times"/>
                <w:color w:val="000000"/>
                <w:highlight w:val="darkYellow"/>
                <w:lang w:eastAsia="ko-KR"/>
              </w:rPr>
              <w:lastRenderedPageBreak/>
              <w:t>Working assumption:</w:t>
            </w:r>
          </w:p>
          <w:p w14:paraId="12A09A9C" w14:textId="77777777" w:rsidR="006D1266" w:rsidRDefault="00535066">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12A09A9D" w14:textId="77777777" w:rsidR="006D1266" w:rsidRDefault="00535066">
            <w:pPr>
              <w:rPr>
                <w:rFonts w:eastAsia="SimSun" w:cs="Times"/>
                <w:lang w:eastAsia="ko-KR"/>
              </w:rPr>
            </w:pPr>
            <w:r>
              <w:rPr>
                <w:rFonts w:eastAsia="SimSun" w:cs="Times"/>
                <w:lang w:eastAsia="ko-KR"/>
              </w:rPr>
              <w:t xml:space="preserve">  </w:t>
            </w:r>
          </w:p>
          <w:p w14:paraId="12A09A9E" w14:textId="77777777" w:rsidR="006D1266" w:rsidRDefault="00535066">
            <w:pPr>
              <w:rPr>
                <w:rFonts w:eastAsia="SimSun" w:cs="Times"/>
                <w:color w:val="000000"/>
                <w:highlight w:val="green"/>
                <w:lang w:eastAsia="ko-KR"/>
              </w:rPr>
            </w:pPr>
            <w:r>
              <w:rPr>
                <w:rFonts w:eastAsia="SimSun" w:cs="Times"/>
                <w:color w:val="000000"/>
                <w:highlight w:val="green"/>
                <w:lang w:eastAsia="ko-KR"/>
              </w:rPr>
              <w:t>Agreement:</w:t>
            </w:r>
          </w:p>
          <w:p w14:paraId="12A09A9F" w14:textId="77777777" w:rsidR="006D1266" w:rsidRDefault="00535066">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12A09AA0" w14:textId="77777777" w:rsidR="006D1266" w:rsidRDefault="006D1266">
            <w:pPr>
              <w:rPr>
                <w:rFonts w:eastAsia="SimSun" w:cs="Times"/>
                <w:color w:val="1F497D"/>
              </w:rPr>
            </w:pPr>
          </w:p>
          <w:p w14:paraId="12A09AA1" w14:textId="77777777" w:rsidR="006D1266" w:rsidRDefault="00535066">
            <w:pPr>
              <w:rPr>
                <w:b/>
                <w:highlight w:val="green"/>
                <w:lang w:eastAsia="zh-CN"/>
              </w:rPr>
            </w:pPr>
            <w:r>
              <w:rPr>
                <w:b/>
                <w:lang w:eastAsia="zh-CN"/>
              </w:rPr>
              <w:t>RAN1 Meeting #102-e  (e-Meeting,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12A09AA7" w14:textId="77777777" w:rsidR="006D1266" w:rsidRDefault="00535066">
            <w:r>
              <w:t>•</w:t>
            </w:r>
            <w:r>
              <w:tab/>
              <w:t>FFS:  Details on additional information signalled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Option 2: The User specific TA  is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(in order to account for the TA estimation uncertainty)</w:t>
            </w:r>
          </w:p>
        </w:tc>
      </w:tr>
    </w:tbl>
    <w:p w14:paraId="12A09AB2" w14:textId="77777777" w:rsidR="006D1266" w:rsidRDefault="006D1266"/>
    <w:p w14:paraId="12A09AB3" w14:textId="77777777" w:rsidR="006D1266" w:rsidRDefault="00535066">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A2CF" w14:textId="77777777" w:rsidR="0047686D" w:rsidRDefault="0047686D">
      <w:pPr>
        <w:spacing w:after="0"/>
      </w:pPr>
      <w:r>
        <w:separator/>
      </w:r>
    </w:p>
  </w:endnote>
  <w:endnote w:type="continuationSeparator" w:id="0">
    <w:p w14:paraId="08AD72BA" w14:textId="77777777" w:rsidR="0047686D" w:rsidRDefault="00476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CB0E" w14:textId="77777777" w:rsidR="00D03D5C" w:rsidRDefault="00D03D5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40" w14:textId="5CD161B6" w:rsidR="008F15E6" w:rsidRDefault="008F15E6">
    <w:pPr>
      <w:pStyle w:val="af7"/>
      <w:tabs>
        <w:tab w:val="center" w:pos="4820"/>
        <w:tab w:val="right" w:pos="9639"/>
      </w:tabs>
    </w:pPr>
    <w:r>
      <w:tab/>
    </w:r>
    <w:r>
      <w:rPr>
        <w:rStyle w:val="aff4"/>
      </w:rPr>
      <w:fldChar w:fldCharType="begin"/>
    </w:r>
    <w:r>
      <w:rPr>
        <w:rStyle w:val="aff4"/>
      </w:rPr>
      <w:instrText xml:space="preserve"> PAGE </w:instrText>
    </w:r>
    <w:r>
      <w:rPr>
        <w:rStyle w:val="aff4"/>
      </w:rPr>
      <w:fldChar w:fldCharType="separate"/>
    </w:r>
    <w:r w:rsidR="008A6726">
      <w:rPr>
        <w:rStyle w:val="aff4"/>
        <w:noProof/>
      </w:rPr>
      <w:t>40</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8A6726">
      <w:rPr>
        <w:rStyle w:val="aff4"/>
        <w:noProof/>
      </w:rPr>
      <w:t>50</w:t>
    </w:r>
    <w:r>
      <w:rPr>
        <w:rStyle w:val="aff4"/>
      </w:rPr>
      <w:fldChar w:fldCharType="end"/>
    </w:r>
    <w:r>
      <w:rPr>
        <w:rStyle w:val="af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A7BC" w14:textId="77777777" w:rsidR="00D03D5C" w:rsidRDefault="00D03D5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A44C" w14:textId="77777777" w:rsidR="0047686D" w:rsidRDefault="0047686D">
      <w:pPr>
        <w:spacing w:after="0"/>
      </w:pPr>
      <w:r>
        <w:separator/>
      </w:r>
    </w:p>
  </w:footnote>
  <w:footnote w:type="continuationSeparator" w:id="0">
    <w:p w14:paraId="35CE56C2" w14:textId="77777777" w:rsidR="0047686D" w:rsidRDefault="004768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3F" w14:textId="77777777" w:rsidR="008F15E6" w:rsidRDefault="008F15E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DF60" w14:textId="77777777" w:rsidR="00D03D5C" w:rsidRDefault="00D03D5C">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F07B" w14:textId="77777777" w:rsidR="00D03D5C" w:rsidRDefault="00D03D5C">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游明朝" w:eastAsia="游明朝" w:hAnsi="游明朝" w:cstheme="minorBidi" w:hint="eastAsia"/>
      </w:rPr>
    </w:lvl>
    <w:lvl w:ilvl="1">
      <w:start w:val="2"/>
      <w:numFmt w:val="bullet"/>
      <w:lvlText w:val="-"/>
      <w:lvlJc w:val="left"/>
      <w:pPr>
        <w:ind w:left="2280" w:hanging="420"/>
      </w:pPr>
      <w:rPr>
        <w:rFonts w:ascii="游明朝" w:eastAsia="游明朝" w:hAnsi="游明朝"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44B1C"/>
    <w:multiLevelType w:val="hybridMultilevel"/>
    <w:tmpl w:val="692648D2"/>
    <w:lvl w:ilvl="0" w:tplc="4D0C1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1"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EA0DB3"/>
    <w:multiLevelType w:val="multilevel"/>
    <w:tmpl w:val="47EA0DB3"/>
    <w:lvl w:ilvl="0">
      <w:start w:val="2"/>
      <w:numFmt w:val="bullet"/>
      <w:lvlText w:val="-"/>
      <w:lvlJc w:val="left"/>
      <w:pPr>
        <w:ind w:left="1124" w:hanging="420"/>
      </w:pPr>
      <w:rPr>
        <w:rFonts w:ascii="游明朝" w:eastAsia="游明朝" w:hAnsi="游明朝"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7"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C42F96"/>
    <w:multiLevelType w:val="multilevel"/>
    <w:tmpl w:val="50C42F96"/>
    <w:lvl w:ilvl="0">
      <w:start w:val="2"/>
      <w:numFmt w:val="bullet"/>
      <w:lvlText w:val="-"/>
      <w:lvlJc w:val="left"/>
      <w:pPr>
        <w:ind w:left="1860" w:hanging="420"/>
      </w:pPr>
      <w:rPr>
        <w:rFonts w:ascii="游明朝" w:eastAsia="游明朝" w:hAnsi="游明朝"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8"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14"/>
  </w:num>
  <w:num w:numId="43">
    <w:abstractNumId w:val="12"/>
  </w:num>
  <w:num w:numId="44">
    <w:abstractNumId w:val="46"/>
  </w:num>
  <w:num w:numId="45">
    <w:abstractNumId w:val="6"/>
  </w:num>
  <w:num w:numId="46">
    <w:abstractNumId w:val="3"/>
  </w:num>
  <w:num w:numId="47">
    <w:abstractNumId w:val="28"/>
  </w:num>
  <w:num w:numId="48">
    <w:abstractNumId w:val="20"/>
  </w:num>
  <w:num w:numId="49">
    <w:abstractNumId w:val="15"/>
  </w:num>
  <w:num w:numId="50">
    <w:abstractNumId w:val="53"/>
  </w:num>
  <w:num w:numId="51">
    <w:abstractNumId w:val="57"/>
  </w:num>
  <w:num w:numId="52">
    <w:abstractNumId w:val="38"/>
  </w:num>
  <w:num w:numId="53">
    <w:abstractNumId w:val="4"/>
  </w:num>
  <w:num w:numId="54">
    <w:abstractNumId w:val="23"/>
  </w:num>
  <w:num w:numId="55">
    <w:abstractNumId w:val="24"/>
  </w:num>
  <w:num w:numId="56">
    <w:abstractNumId w:val="33"/>
  </w:num>
  <w:num w:numId="57">
    <w:abstractNumId w:val="54"/>
  </w:num>
  <w:num w:numId="58">
    <w:abstractNumId w:val="42"/>
  </w:num>
  <w:num w:numId="59">
    <w:abstractNumId w:val="39"/>
  </w:num>
  <w:num w:numId="60">
    <w:abstractNumId w:val="51"/>
  </w:num>
  <w:num w:numId="61">
    <w:abstractNumId w:val="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2"/>
    <w:next w:val="a1"/>
    <w:uiPriority w:val="39"/>
    <w:qFormat/>
    <w:pPr>
      <w:ind w:left="1134" w:hanging="1134"/>
    </w:pPr>
  </w:style>
  <w:style w:type="paragraph" w:styleId="22">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3"/>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2">
    <w:name w:val="List Bullet 5"/>
    <w:basedOn w:val="42"/>
    <w:qFormat/>
    <w:pPr>
      <w:ind w:left="1702"/>
    </w:pPr>
  </w:style>
  <w:style w:type="paragraph" w:styleId="81">
    <w:name w:val="toc 8"/>
    <w:basedOn w:val="1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91">
    <w:name w:val="toc 9"/>
    <w:basedOn w:val="81"/>
    <w:next w:val="a1"/>
    <w:uiPriority w:val="39"/>
    <w:qFormat/>
    <w:pPr>
      <w:ind w:left="1418" w:hanging="1418"/>
    </w:pPr>
  </w:style>
  <w:style w:type="paragraph" w:styleId="25">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Web">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f">
    <w:name w:val="annotation subject"/>
    <w:basedOn w:val="ac"/>
    <w:next w:val="ac"/>
    <w:link w:val="aff0"/>
    <w:qFormat/>
    <w:rPr>
      <w:b/>
      <w:bCs/>
    </w:rPr>
  </w:style>
  <w:style w:type="table" w:styleId="aff1">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endnote reference"/>
    <w:basedOn w:val="a2"/>
    <w:semiHidden/>
    <w:unhideWhenUsed/>
    <w:qFormat/>
    <w:rPr>
      <w:vertAlign w:val="superscript"/>
    </w:rPr>
  </w:style>
  <w:style w:type="character" w:styleId="aff4">
    <w:name w:val="page number"/>
    <w:basedOn w:val="a2"/>
    <w:qFormat/>
  </w:style>
  <w:style w:type="character" w:styleId="aff5">
    <w:name w:val="FollowedHyperlink"/>
    <w:qFormat/>
    <w:rPr>
      <w:color w:val="800080"/>
      <w:u w:val="single"/>
    </w:rPr>
  </w:style>
  <w:style w:type="character" w:styleId="aff6">
    <w:name w:val="Emphasis"/>
    <w:basedOn w:val="a2"/>
    <w:qFormat/>
    <w:rPr>
      <w:i/>
      <w:iCs/>
    </w:rPr>
  </w:style>
  <w:style w:type="character" w:styleId="af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8">
    <w:name w:val="annotation reference"/>
    <w:qFormat/>
    <w:rPr>
      <w:sz w:val="16"/>
    </w:rPr>
  </w:style>
  <w:style w:type="character" w:styleId="aff9">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吹き出し (文字)"/>
    <w:link w:val="af5"/>
    <w:qFormat/>
    <w:rPr>
      <w:rFonts w:ascii="Tahoma" w:hAnsi="Tahoma" w:cs="Tahoma"/>
      <w:sz w:val="16"/>
      <w:szCs w:val="16"/>
      <w:lang w:val="en-GB" w:eastAsia="en-US"/>
    </w:rPr>
  </w:style>
  <w:style w:type="character" w:customStyle="1" w:styleId="20">
    <w:name w:val="見出し 2 (文字)"/>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ヘッダー (文字)"/>
    <w:link w:val="af8"/>
    <w:qFormat/>
    <w:rPr>
      <w:rFonts w:ascii="Arial" w:hAnsi="Arial"/>
      <w:b/>
      <w:sz w:val="18"/>
      <w:lang w:val="en-GB" w:eastAsia="en-US" w:bidi="ar-SA"/>
    </w:rPr>
  </w:style>
  <w:style w:type="character" w:customStyle="1" w:styleId="a9">
    <w:name w:val="図表番号 (文字)"/>
    <w:link w:val="a8"/>
    <w:qFormat/>
    <w:rPr>
      <w:b/>
      <w:lang w:val="en-GB" w:eastAsia="en-US"/>
    </w:rPr>
  </w:style>
  <w:style w:type="character" w:customStyle="1" w:styleId="40">
    <w:name w:val="見出し 4 (文字)"/>
    <w:link w:val="4"/>
    <w:qFormat/>
    <w:rPr>
      <w:sz w:val="24"/>
      <w:lang w:val="en-GB" w:eastAsia="en-US"/>
    </w:rPr>
  </w:style>
  <w:style w:type="paragraph" w:styleId="affa">
    <w:name w:val="List Paragraph"/>
    <w:aliases w:val="- Bullets,Lista1,?? ??,?????,????,列出段落1,中等深浅网格 1 - 着色 21,¥¡¡¡¡ì¬º¥¹¥È¶ÎÂä,ÁÐ³ö¶ÎÂä,列表段落1,—ño’i—Ž,¥ê¥¹¥È¶ÎÂä,1st level - Bullet List Paragraph,Lettre d'introduction,Paragrafo elenco,Normal bullet 2,Bullet list,목록단락,列,列出,列表段落"/>
    <w:basedOn w:val="a1"/>
    <w:link w:val="affb"/>
    <w:uiPriority w:val="34"/>
    <w:qFormat/>
    <w:pPr>
      <w:ind w:left="720"/>
    </w:pPr>
  </w:style>
  <w:style w:type="character" w:customStyle="1" w:styleId="afd">
    <w:name w:val="脚注文字列 (文字)"/>
    <w:link w:val="afc"/>
    <w:qFormat/>
    <w:rPr>
      <w:sz w:val="16"/>
      <w:lang w:val="en-GB" w:eastAsia="en-US"/>
    </w:rPr>
  </w:style>
  <w:style w:type="character" w:customStyle="1" w:styleId="affb">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a"/>
    <w:uiPriority w:val="34"/>
    <w:qFormat/>
    <w:locked/>
    <w:rPr>
      <w:lang w:val="en-GB" w:eastAsia="en-US"/>
    </w:rPr>
  </w:style>
  <w:style w:type="character" w:customStyle="1" w:styleId="st1">
    <w:name w:val="st1"/>
    <w:qFormat/>
  </w:style>
  <w:style w:type="character" w:customStyle="1" w:styleId="af">
    <w:name w:val="本文 (文字)"/>
    <w:link w:val="ae"/>
    <w:qFormat/>
    <w:rPr>
      <w:lang w:val="en-GB"/>
    </w:rPr>
  </w:style>
  <w:style w:type="character" w:customStyle="1" w:styleId="ad">
    <w:name w:val="コメント文字列 (文字)"/>
    <w:link w:val="ac"/>
    <w:qFormat/>
    <w:rPr>
      <w:lang w:val="en-GB"/>
    </w:rPr>
  </w:style>
  <w:style w:type="character" w:customStyle="1" w:styleId="aff0">
    <w:name w:val="コメント内容 (文字)"/>
    <w:link w:val="aff"/>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ＭＳ 明朝"/>
      <w:lang w:val="en-GB" w:eastAsia="en-US" w:bidi="ar-SA"/>
    </w:rPr>
  </w:style>
  <w:style w:type="character" w:customStyle="1" w:styleId="10">
    <w:name w:val="見出し 1 (文字)"/>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ＭＳ 明朝" w:hAnsi="Arial" w:cstheme="minorBidi"/>
      <w:sz w:val="22"/>
      <w:szCs w:val="22"/>
      <w:lang w:val="zh-CN" w:eastAsia="zh-CN"/>
    </w:rPr>
  </w:style>
  <w:style w:type="character" w:customStyle="1" w:styleId="Doc-text2Char">
    <w:name w:val="Doc-text2 Char"/>
    <w:link w:val="Doc-text2"/>
    <w:qFormat/>
    <w:locked/>
    <w:rPr>
      <w:rFonts w:ascii="Arial" w:eastAsia="ＭＳ 明朝" w:hAnsi="Arial" w:cstheme="minorBidi"/>
      <w:sz w:val="22"/>
      <w:szCs w:val="22"/>
      <w:lang w:val="zh-CN" w:eastAsia="zh-CN"/>
    </w:rPr>
  </w:style>
  <w:style w:type="character" w:customStyle="1" w:styleId="ab">
    <w:name w:val="見出しマップ (文字)"/>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ＭＳ 明朝" w:hAnsi="Arial" w:cstheme="minorBidi"/>
      <w:b/>
      <w:sz w:val="22"/>
      <w:szCs w:val="22"/>
      <w:lang w:eastAsia="en-GB"/>
    </w:rPr>
  </w:style>
  <w:style w:type="character" w:customStyle="1" w:styleId="af9">
    <w:name w:val="フッター (文字)"/>
    <w:link w:val="af7"/>
    <w:qFormat/>
    <w:rPr>
      <w:rFonts w:ascii="Arial" w:hAnsi="Arial"/>
      <w:b/>
      <w:i/>
      <w:sz w:val="18"/>
      <w:lang w:val="en-GB"/>
    </w:rPr>
  </w:style>
  <w:style w:type="character" w:customStyle="1" w:styleId="31">
    <w:name w:val="見出し 3 (文字)"/>
    <w:link w:val="30"/>
    <w:qFormat/>
    <w:rPr>
      <w:sz w:val="28"/>
      <w:lang w:val="en-GB" w:eastAsia="en-US"/>
    </w:rPr>
  </w:style>
  <w:style w:type="character" w:customStyle="1" w:styleId="50">
    <w:name w:val="見出し 5 (文字)"/>
    <w:link w:val="5"/>
    <w:qFormat/>
    <w:rPr>
      <w:sz w:val="22"/>
      <w:lang w:val="en-GB" w:eastAsia="en-US"/>
    </w:rPr>
  </w:style>
  <w:style w:type="character" w:customStyle="1" w:styleId="60">
    <w:name w:val="見出し 6 (文字)"/>
    <w:link w:val="6"/>
    <w:qFormat/>
    <w:rPr>
      <w:lang w:val="en-GB" w:eastAsia="en-US"/>
    </w:rPr>
  </w:style>
  <w:style w:type="character" w:customStyle="1" w:styleId="70">
    <w:name w:val="見出し 7 (文字)"/>
    <w:link w:val="7"/>
    <w:qFormat/>
    <w:rPr>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書式なし (文字)"/>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a"/>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c">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rPr>
  </w:style>
  <w:style w:type="paragraph" w:customStyle="1" w:styleId="affd">
    <w:name w:val="表格文本"/>
    <w:qFormat/>
    <w:pPr>
      <w:tabs>
        <w:tab w:val="decimal" w:pos="0"/>
      </w:tabs>
    </w:pPr>
    <w:rPr>
      <w:rFonts w:ascii="Arial" w:eastAsia="SimSun" w:hAnsi="Arial"/>
      <w:sz w:val="21"/>
      <w:szCs w:val="21"/>
    </w:rPr>
  </w:style>
  <w:style w:type="paragraph" w:customStyle="1" w:styleId="affe">
    <w:name w:val="表头文本"/>
    <w:qFormat/>
    <w:pPr>
      <w:jc w:val="center"/>
    </w:pPr>
    <w:rPr>
      <w:rFonts w:ascii="Arial" w:eastAsia="SimSun" w:hAnsi="Arial"/>
      <w:b/>
      <w:sz w:val="21"/>
      <w:szCs w:val="21"/>
    </w:rPr>
  </w:style>
  <w:style w:type="table" w:customStyle="1" w:styleId="afff">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rPr>
  </w:style>
  <w:style w:type="paragraph" w:customStyle="1" w:styleId="afff0">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1">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f2">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3">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f4">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f5">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6">
    <w:name w:val="样式一"/>
    <w:basedOn w:val="a2"/>
    <w:qFormat/>
    <w:rPr>
      <w:rFonts w:ascii="SimSun" w:hAnsi="SimSun"/>
      <w:b/>
      <w:bCs/>
      <w:color w:val="000000"/>
      <w:sz w:val="36"/>
    </w:rPr>
  </w:style>
  <w:style w:type="character" w:customStyle="1" w:styleId="afff7">
    <w:name w:val="样式二"/>
    <w:basedOn w:val="afff6"/>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a"/>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afff9">
    <w:name w:val="Quote"/>
    <w:basedOn w:val="a1"/>
    <w:next w:val="a1"/>
    <w:link w:val="afffa"/>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a">
    <w:name w:val="引用文 (文字)"/>
    <w:basedOn w:val="a2"/>
    <w:link w:val="afff9"/>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ＭＳ 明朝"/>
      <w:szCs w:val="24"/>
      <w:lang w:eastAsia="zh-TW"/>
    </w:rPr>
  </w:style>
  <w:style w:type="character" w:customStyle="1" w:styleId="3GPPNormalTextChar">
    <w:name w:val="3GPP Normal Text Char"/>
    <w:link w:val="3GPPNormalText"/>
    <w:qFormat/>
    <w:rPr>
      <w:rFonts w:eastAsia="ＭＳ 明朝"/>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rPr>
      <w:lang w:eastAsia="en-US"/>
    </w:rPr>
  </w:style>
  <w:style w:type="paragraph" w:customStyle="1" w:styleId="44">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4">
    <w:name w:val="文末脚注文字列 (文字)"/>
    <w:basedOn w:val="a2"/>
    <w:link w:val="af3"/>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a1"/>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50</Pages>
  <Words>20564</Words>
  <Characters>117219</Characters>
  <Application>Microsoft Office Word</Application>
  <DocSecurity>0</DocSecurity>
  <Lines>976</Lines>
  <Paragraphs>275</Paragraphs>
  <ScaleCrop>false</ScaleCrop>
  <Company>Thales SPACE</Company>
  <LinksUpToDate>false</LinksUpToDate>
  <CharactersWithSpaces>137508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Matsuda, Hiroki (SGC)</cp:lastModifiedBy>
  <cp:revision>3</cp:revision>
  <cp:lastPrinted>2017-11-03T16:53:00Z</cp:lastPrinted>
  <dcterms:created xsi:type="dcterms:W3CDTF">2022-02-22T11:21:00Z</dcterms:created>
  <dcterms:modified xsi:type="dcterms:W3CDTF">2022-02-22T11:38:00Z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