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OLE_LINK26"/>
    <w:p w14:paraId="38FAE7D8" w14:textId="77777777" w:rsidR="003C5064" w:rsidRDefault="004A1603">
      <w:pPr>
        <w:widowControl w:val="0"/>
        <w:pBdr>
          <w:bottom w:val="single" w:sz="4" w:space="1" w:color="auto"/>
        </w:pBdr>
        <w:tabs>
          <w:tab w:val="right" w:pos="9639"/>
        </w:tabs>
        <w:autoSpaceDE w:val="0"/>
        <w:autoSpaceDN w:val="0"/>
        <w:adjustRightInd w:val="0"/>
        <w:spacing w:after="0"/>
        <w:rPr>
          <w:rFonts w:eastAsia="宋体"/>
          <w:b/>
          <w:kern w:val="2"/>
          <w:sz w:val="22"/>
          <w:szCs w:val="22"/>
          <w:lang w:val="en-US" w:eastAsia="zh-CN"/>
        </w:rPr>
      </w:pPr>
      <w:r>
        <w:rPr>
          <w:rFonts w:eastAsia="宋体"/>
          <w:noProof/>
          <w:sz w:val="22"/>
          <w:szCs w:val="22"/>
          <w:lang w:eastAsia="ja-JP"/>
        </w:rPr>
        <mc:AlternateContent>
          <mc:Choice Requires="wps">
            <w:drawing>
              <wp:anchor distT="0" distB="0" distL="114300" distR="114300" simplePos="0" relativeHeight="251659264" behindDoc="0" locked="1" layoutInCell="1" hidden="1" allowOverlap="1" wp14:anchorId="3BC41BA3" wp14:editId="6D6513A7">
                <wp:simplePos x="0" y="0"/>
                <wp:positionH relativeFrom="column">
                  <wp:posOffset>0</wp:posOffset>
                </wp:positionH>
                <wp:positionV relativeFrom="paragraph">
                  <wp:posOffset>0</wp:posOffset>
                </wp:positionV>
                <wp:extent cx="635" cy="635"/>
                <wp:effectExtent l="9525" t="9525" r="8890" b="8890"/>
                <wp:wrapNone/>
                <wp:docPr id="10" name="任意多边形 18"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1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任意多边形 18"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0,0;0,0;0,0;0,0" o:connectangles="247,164,82,0"/>
                <v:fill on="t" focussize="0,0"/>
                <v:stroke color="#000000" miterlimit="8" joinstyle="miter"/>
                <v:imagedata o:title=""/>
                <o:lock v:ext="edit" aspectratio="f"/>
                <w10:anchorlock/>
              </v:shape>
            </w:pict>
          </mc:Fallback>
        </mc:AlternateContent>
      </w:r>
      <w:r>
        <w:rPr>
          <w:rFonts w:eastAsia="宋体"/>
          <w:b/>
          <w:kern w:val="2"/>
          <w:sz w:val="22"/>
          <w:szCs w:val="22"/>
          <w:lang w:val="en-US" w:eastAsia="zh-CN"/>
        </w:rPr>
        <w:t>3GPP TSG RAN WG1 Meeting #108-e</w:t>
      </w:r>
      <w:r>
        <w:rPr>
          <w:rFonts w:eastAsia="宋体"/>
          <w:b/>
          <w:kern w:val="2"/>
          <w:sz w:val="22"/>
          <w:szCs w:val="22"/>
          <w:lang w:val="en-US" w:eastAsia="zh-CN"/>
        </w:rPr>
        <w:tab/>
        <w:t>R1-220</w:t>
      </w:r>
      <w:r>
        <w:rPr>
          <w:b/>
          <w:color w:val="000000"/>
          <w:sz w:val="22"/>
          <w:szCs w:val="22"/>
        </w:rPr>
        <w:t>2606</w:t>
      </w:r>
    </w:p>
    <w:bookmarkEnd w:id="0"/>
    <w:p w14:paraId="0C9D09E9" w14:textId="77777777" w:rsidR="003C5064" w:rsidRDefault="004A1603">
      <w:pPr>
        <w:widowControl w:val="0"/>
        <w:pBdr>
          <w:bottom w:val="single" w:sz="4" w:space="1" w:color="auto"/>
        </w:pBdr>
        <w:autoSpaceDE w:val="0"/>
        <w:autoSpaceDN w:val="0"/>
        <w:adjustRightInd w:val="0"/>
        <w:spacing w:after="120" w:line="360" w:lineRule="auto"/>
        <w:rPr>
          <w:rFonts w:eastAsia="宋体"/>
          <w:b/>
          <w:kern w:val="2"/>
          <w:sz w:val="22"/>
          <w:szCs w:val="22"/>
          <w:lang w:val="en-US" w:eastAsia="zh-CN"/>
        </w:rPr>
      </w:pPr>
      <w:r>
        <w:rPr>
          <w:rFonts w:eastAsiaTheme="minorEastAsia"/>
          <w:b/>
          <w:kern w:val="2"/>
          <w:sz w:val="22"/>
          <w:szCs w:val="22"/>
          <w:lang w:val="en-US" w:eastAsia="zh-CN"/>
        </w:rPr>
        <w:t>e-Meeting, February 21</w:t>
      </w:r>
      <w:r>
        <w:rPr>
          <w:rFonts w:eastAsiaTheme="minorEastAsia"/>
          <w:b/>
          <w:kern w:val="2"/>
          <w:sz w:val="22"/>
          <w:szCs w:val="22"/>
          <w:vertAlign w:val="superscript"/>
          <w:lang w:val="en-US" w:eastAsia="zh-CN"/>
        </w:rPr>
        <w:t>st</w:t>
      </w:r>
      <w:r>
        <w:rPr>
          <w:rFonts w:eastAsiaTheme="minorEastAsia"/>
          <w:b/>
          <w:kern w:val="2"/>
          <w:sz w:val="22"/>
          <w:szCs w:val="22"/>
          <w:lang w:val="en-US" w:eastAsia="zh-CN"/>
        </w:rPr>
        <w:t xml:space="preserve"> – March 3</w:t>
      </w:r>
      <w:r>
        <w:rPr>
          <w:rFonts w:eastAsiaTheme="minorEastAsia"/>
          <w:b/>
          <w:kern w:val="2"/>
          <w:sz w:val="22"/>
          <w:szCs w:val="22"/>
          <w:vertAlign w:val="superscript"/>
          <w:lang w:val="en-US" w:eastAsia="zh-CN"/>
        </w:rPr>
        <w:t>rd</w:t>
      </w:r>
      <w:r>
        <w:rPr>
          <w:rFonts w:eastAsiaTheme="minorEastAsia"/>
          <w:b/>
          <w:kern w:val="2"/>
          <w:sz w:val="22"/>
          <w:szCs w:val="22"/>
          <w:lang w:val="en-US" w:eastAsia="zh-CN"/>
        </w:rPr>
        <w:t>, 2022</w:t>
      </w:r>
    </w:p>
    <w:p w14:paraId="7F91EB35" w14:textId="77777777" w:rsidR="003C5064" w:rsidRDefault="003C5064">
      <w:pPr>
        <w:widowControl w:val="0"/>
        <w:autoSpaceDE w:val="0"/>
        <w:autoSpaceDN w:val="0"/>
        <w:adjustRightInd w:val="0"/>
        <w:spacing w:after="0"/>
        <w:rPr>
          <w:rFonts w:eastAsia="宋体"/>
          <w:b/>
          <w:bCs/>
          <w:sz w:val="16"/>
          <w:szCs w:val="16"/>
          <w:lang w:val="en-US" w:eastAsia="en-US"/>
        </w:rPr>
      </w:pPr>
    </w:p>
    <w:p w14:paraId="1BF95FF8" w14:textId="77777777" w:rsidR="003C5064" w:rsidRDefault="004A1603">
      <w:pPr>
        <w:widowControl w:val="0"/>
        <w:autoSpaceDE w:val="0"/>
        <w:autoSpaceDN w:val="0"/>
        <w:adjustRightInd w:val="0"/>
        <w:spacing w:after="60"/>
        <w:ind w:left="1555" w:hanging="1555"/>
        <w:rPr>
          <w:rFonts w:eastAsia="MS PGothic"/>
          <w:b/>
          <w:color w:val="000000"/>
          <w:sz w:val="22"/>
          <w:szCs w:val="22"/>
          <w:lang w:val="en-US" w:eastAsia="zh-CN"/>
        </w:rPr>
      </w:pPr>
      <w:r>
        <w:rPr>
          <w:rFonts w:eastAsia="宋体"/>
          <w:b/>
          <w:sz w:val="22"/>
          <w:szCs w:val="22"/>
          <w:lang w:val="en-US" w:eastAsia="en-US"/>
        </w:rPr>
        <w:t>Agenda Item:</w:t>
      </w:r>
      <w:r>
        <w:rPr>
          <w:rFonts w:eastAsia="宋体"/>
          <w:b/>
          <w:sz w:val="22"/>
          <w:szCs w:val="22"/>
          <w:lang w:val="en-US" w:eastAsia="en-US"/>
        </w:rPr>
        <w:tab/>
      </w:r>
      <w:r>
        <w:rPr>
          <w:rFonts w:eastAsia="宋体"/>
          <w:b/>
          <w:sz w:val="22"/>
          <w:szCs w:val="22"/>
          <w:lang w:val="en-US" w:eastAsia="zh-CN"/>
        </w:rPr>
        <w:t>8.4.1</w:t>
      </w:r>
    </w:p>
    <w:p w14:paraId="48E36F8E" w14:textId="77777777" w:rsidR="003C5064" w:rsidRDefault="004A1603">
      <w:pPr>
        <w:widowControl w:val="0"/>
        <w:autoSpaceDE w:val="0"/>
        <w:autoSpaceDN w:val="0"/>
        <w:adjustRightInd w:val="0"/>
        <w:spacing w:after="60"/>
        <w:ind w:left="1555" w:hanging="1555"/>
        <w:rPr>
          <w:rFonts w:eastAsia="宋体"/>
          <w:b/>
          <w:sz w:val="22"/>
          <w:szCs w:val="22"/>
          <w:lang w:val="en-US" w:eastAsia="zh-CN"/>
        </w:rPr>
      </w:pPr>
      <w:r>
        <w:rPr>
          <w:rFonts w:eastAsia="宋体"/>
          <w:b/>
          <w:sz w:val="22"/>
          <w:szCs w:val="22"/>
          <w:lang w:val="en-US" w:eastAsia="en-US"/>
        </w:rPr>
        <w:t>Source:</w:t>
      </w:r>
      <w:r>
        <w:rPr>
          <w:rFonts w:eastAsia="宋体"/>
          <w:b/>
          <w:sz w:val="22"/>
          <w:szCs w:val="22"/>
          <w:lang w:val="en-US" w:eastAsia="en-US"/>
        </w:rPr>
        <w:tab/>
        <w:t xml:space="preserve">Moderator (Huawei, </w:t>
      </w:r>
      <w:proofErr w:type="spellStart"/>
      <w:r>
        <w:rPr>
          <w:rFonts w:eastAsia="宋体"/>
          <w:b/>
          <w:sz w:val="22"/>
          <w:szCs w:val="22"/>
          <w:lang w:val="en-US" w:eastAsia="en-US"/>
        </w:rPr>
        <w:t>HiSilicon</w:t>
      </w:r>
      <w:proofErr w:type="spellEnd"/>
      <w:r>
        <w:rPr>
          <w:rFonts w:eastAsia="宋体"/>
          <w:b/>
          <w:sz w:val="22"/>
          <w:szCs w:val="22"/>
          <w:lang w:val="en-US" w:eastAsia="en-US"/>
        </w:rPr>
        <w:t>)</w:t>
      </w:r>
    </w:p>
    <w:p w14:paraId="583B78D8" w14:textId="77777777" w:rsidR="003C5064" w:rsidRDefault="004A1603">
      <w:pPr>
        <w:widowControl w:val="0"/>
        <w:autoSpaceDE w:val="0"/>
        <w:autoSpaceDN w:val="0"/>
        <w:adjustRightInd w:val="0"/>
        <w:spacing w:after="60"/>
        <w:ind w:left="1555" w:hanging="1555"/>
        <w:rPr>
          <w:rFonts w:eastAsia="宋体"/>
          <w:b/>
          <w:sz w:val="22"/>
          <w:szCs w:val="22"/>
          <w:lang w:val="en-US" w:eastAsia="zh-CN"/>
        </w:rPr>
      </w:pPr>
      <w:r>
        <w:rPr>
          <w:rFonts w:eastAsia="宋体"/>
          <w:b/>
          <w:sz w:val="22"/>
          <w:szCs w:val="22"/>
          <w:lang w:val="en-US" w:eastAsia="en-US"/>
        </w:rPr>
        <w:t>Title:</w:t>
      </w:r>
      <w:r>
        <w:rPr>
          <w:rFonts w:eastAsia="宋体"/>
          <w:b/>
          <w:sz w:val="22"/>
          <w:szCs w:val="22"/>
          <w:lang w:val="en-US" w:eastAsia="en-US"/>
        </w:rPr>
        <w:tab/>
      </w:r>
      <w:r>
        <w:rPr>
          <w:b/>
          <w:sz w:val="22"/>
          <w:lang w:val="en-US"/>
        </w:rPr>
        <w:t>Feature lead summary#1 on timing relationship enhancements</w:t>
      </w:r>
    </w:p>
    <w:p w14:paraId="7C97E3A3" w14:textId="77777777" w:rsidR="003C5064" w:rsidRDefault="004A1603">
      <w:pPr>
        <w:widowControl w:val="0"/>
        <w:autoSpaceDE w:val="0"/>
        <w:autoSpaceDN w:val="0"/>
        <w:adjustRightInd w:val="0"/>
        <w:spacing w:after="60"/>
        <w:ind w:left="1555" w:hanging="1555"/>
        <w:rPr>
          <w:rFonts w:eastAsia="宋体"/>
          <w:b/>
          <w:sz w:val="22"/>
          <w:szCs w:val="22"/>
          <w:lang w:val="en-US" w:eastAsia="en-US"/>
        </w:rPr>
      </w:pPr>
      <w:r>
        <w:rPr>
          <w:rFonts w:eastAsia="宋体"/>
          <w:b/>
          <w:bCs/>
          <w:sz w:val="22"/>
          <w:szCs w:val="22"/>
          <w:lang w:val="en-US" w:eastAsia="en-US"/>
        </w:rPr>
        <w:t>Document for:</w:t>
      </w:r>
      <w:r>
        <w:rPr>
          <w:rFonts w:eastAsia="宋体"/>
          <w:b/>
          <w:bCs/>
          <w:sz w:val="22"/>
          <w:szCs w:val="22"/>
          <w:lang w:val="en-US" w:eastAsia="en-US"/>
        </w:rPr>
        <w:tab/>
        <w:t>Discussion</w:t>
      </w:r>
    </w:p>
    <w:p w14:paraId="6A04D701" w14:textId="77777777" w:rsidR="003C5064" w:rsidRDefault="004A1603">
      <w:pPr>
        <w:pStyle w:val="1"/>
        <w:rPr>
          <w:lang w:val="en-US"/>
        </w:rPr>
      </w:pPr>
      <w:r>
        <w:rPr>
          <w:lang w:val="en-US"/>
        </w:rPr>
        <w:t>Introduction</w:t>
      </w:r>
    </w:p>
    <w:p w14:paraId="56B925B1" w14:textId="77777777" w:rsidR="003C5064" w:rsidRDefault="004A1603">
      <w:pPr>
        <w:jc w:val="both"/>
        <w:rPr>
          <w:lang w:val="en-US"/>
        </w:rPr>
      </w:pPr>
      <w:r>
        <w:rPr>
          <w:lang w:val="en-US"/>
        </w:rPr>
        <w:t>The Rel-17 work item on solutions for NR to support NTN was approved at RAN#86 and the first Rel-17 specifications were submitted to RAN#94e. RAN WG1 has entered the Rel-17 maintenance stage of this work item where one focus area are the timin</w:t>
      </w:r>
      <w:r>
        <w:rPr>
          <w:lang w:val="en-US"/>
        </w:rPr>
        <w:t xml:space="preserve">g relationship enhancements for NTN. </w:t>
      </w:r>
    </w:p>
    <w:p w14:paraId="17E7D976" w14:textId="77777777" w:rsidR="003C5064" w:rsidRDefault="004A1603">
      <w:pPr>
        <w:rPr>
          <w:lang w:val="en-US"/>
        </w:rPr>
      </w:pPr>
      <w:r>
        <w:rPr>
          <w:lang w:val="en-US"/>
        </w:rPr>
        <w:t>In this contribution, we summarize the related issues and proposals based on the contributions submitted to RAN1#108-e under agenda item 8.4.1 [4] – [18].</w:t>
      </w:r>
    </w:p>
    <w:p w14:paraId="348E3565" w14:textId="77777777" w:rsidR="003C5064" w:rsidRDefault="003C5064">
      <w:pPr>
        <w:spacing w:beforeLines="50" w:before="120" w:afterLines="50" w:after="120"/>
        <w:rPr>
          <w:bCs/>
          <w:iCs/>
          <w:lang w:val="en-US"/>
        </w:rPr>
      </w:pPr>
    </w:p>
    <w:p w14:paraId="4EA34001" w14:textId="77777777" w:rsidR="003C5064" w:rsidRDefault="004A1603">
      <w:pPr>
        <w:pBdr>
          <w:bottom w:val="single" w:sz="4" w:space="1" w:color="auto"/>
        </w:pBdr>
        <w:rPr>
          <w:lang w:val="en-US" w:eastAsia="zh-CN"/>
        </w:rPr>
      </w:pPr>
      <w:r>
        <w:rPr>
          <w:highlight w:val="cyan"/>
          <w:lang w:val="en-US" w:eastAsia="zh-CN"/>
        </w:rPr>
        <w:t>[108-e-R17-NR-NTN-01] Email discussion for maintenance on timi</w:t>
      </w:r>
      <w:r>
        <w:rPr>
          <w:highlight w:val="cyan"/>
          <w:lang w:val="en-US" w:eastAsia="zh-CN"/>
        </w:rPr>
        <w:t xml:space="preserve">ng relationship enhancements – </w:t>
      </w:r>
      <w:proofErr w:type="spellStart"/>
      <w:r>
        <w:rPr>
          <w:highlight w:val="cyan"/>
          <w:lang w:val="en-US" w:eastAsia="zh-CN"/>
        </w:rPr>
        <w:t>Jussi</w:t>
      </w:r>
      <w:proofErr w:type="spellEnd"/>
      <w:r>
        <w:rPr>
          <w:highlight w:val="cyan"/>
          <w:lang w:val="en-US" w:eastAsia="zh-CN"/>
        </w:rPr>
        <w:t xml:space="preserve"> (Huawei)</w:t>
      </w:r>
    </w:p>
    <w:p w14:paraId="67DB37CF" w14:textId="77777777" w:rsidR="003C5064" w:rsidRDefault="004A1603">
      <w:pPr>
        <w:numPr>
          <w:ilvl w:val="0"/>
          <w:numId w:val="11"/>
        </w:numPr>
        <w:pBdr>
          <w:bottom w:val="single" w:sz="4" w:space="1" w:color="auto"/>
        </w:pBdr>
        <w:spacing w:after="0"/>
        <w:rPr>
          <w:highlight w:val="cyan"/>
          <w:lang w:val="en-US" w:eastAsia="zh-CN"/>
        </w:rPr>
      </w:pPr>
      <w:r>
        <w:rPr>
          <w:highlight w:val="cyan"/>
          <w:lang w:val="en-US" w:eastAsia="zh-CN"/>
        </w:rPr>
        <w:t>1</w:t>
      </w:r>
      <w:r>
        <w:rPr>
          <w:highlight w:val="cyan"/>
          <w:vertAlign w:val="superscript"/>
          <w:lang w:val="en-US" w:eastAsia="zh-CN"/>
        </w:rPr>
        <w:t>st</w:t>
      </w:r>
      <w:r>
        <w:rPr>
          <w:highlight w:val="cyan"/>
          <w:lang w:val="en-US" w:eastAsia="zh-CN"/>
        </w:rPr>
        <w:t xml:space="preserve"> check point: </w:t>
      </w:r>
      <w:r>
        <w:rPr>
          <w:highlight w:val="cyan"/>
          <w:lang w:val="en-US"/>
        </w:rPr>
        <w:t>February 25</w:t>
      </w:r>
    </w:p>
    <w:p w14:paraId="5FF8EB0C" w14:textId="77777777" w:rsidR="003C5064" w:rsidRDefault="004A1603">
      <w:pPr>
        <w:numPr>
          <w:ilvl w:val="0"/>
          <w:numId w:val="11"/>
        </w:numPr>
        <w:pBdr>
          <w:bottom w:val="single" w:sz="4" w:space="1" w:color="auto"/>
        </w:pBdr>
        <w:spacing w:after="0"/>
        <w:rPr>
          <w:highlight w:val="cyan"/>
          <w:lang w:val="en-US" w:eastAsia="zh-CN"/>
        </w:rPr>
      </w:pPr>
      <w:r>
        <w:rPr>
          <w:highlight w:val="cyan"/>
          <w:lang w:val="en-US" w:eastAsia="zh-CN"/>
        </w:rPr>
        <w:t xml:space="preserve">Final check point: </w:t>
      </w:r>
      <w:r>
        <w:rPr>
          <w:highlight w:val="cyan"/>
          <w:lang w:val="en-US"/>
        </w:rPr>
        <w:t>March 3</w:t>
      </w:r>
    </w:p>
    <w:p w14:paraId="6B5E05F2" w14:textId="77777777" w:rsidR="003C5064" w:rsidRDefault="003C5064">
      <w:pPr>
        <w:spacing w:beforeLines="50" w:before="120" w:afterLines="50" w:after="120"/>
        <w:rPr>
          <w:bCs/>
          <w:iCs/>
          <w:lang w:val="en-US"/>
        </w:rPr>
      </w:pPr>
    </w:p>
    <w:p w14:paraId="111705E9" w14:textId="77777777" w:rsidR="003C5064" w:rsidRDefault="004A1603">
      <w:pPr>
        <w:spacing w:after="0"/>
        <w:rPr>
          <w:color w:val="FF0000"/>
          <w:lang w:val="en-US"/>
        </w:rPr>
      </w:pPr>
      <w:r>
        <w:rPr>
          <w:highlight w:val="yellow"/>
          <w:lang w:val="en-US"/>
        </w:rPr>
        <w:t xml:space="preserve">Since we have the first GTW on NR-NTN on Wednesday, during this round of the email discussion, </w:t>
      </w:r>
      <w:r>
        <w:rPr>
          <w:color w:val="FF0000"/>
          <w:highlight w:val="yellow"/>
          <w:lang w:val="en-US"/>
        </w:rPr>
        <w:t xml:space="preserve">please comment on the issues and text proposals before </w:t>
      </w:r>
      <w:proofErr w:type="gramStart"/>
      <w:r>
        <w:rPr>
          <w:color w:val="FF0000"/>
          <w:highlight w:val="yellow"/>
          <w:lang w:val="en-US"/>
        </w:rPr>
        <w:t>Feb,</w:t>
      </w:r>
      <w:proofErr w:type="gramEnd"/>
      <w:r>
        <w:rPr>
          <w:color w:val="FF0000"/>
          <w:highlight w:val="yellow"/>
          <w:lang w:val="en-US"/>
        </w:rPr>
        <w:t xml:space="preserve"> 23</w:t>
      </w:r>
      <w:r>
        <w:rPr>
          <w:color w:val="FF0000"/>
          <w:highlight w:val="yellow"/>
          <w:vertAlign w:val="superscript"/>
          <w:lang w:val="en-US"/>
        </w:rPr>
        <w:t>rd</w:t>
      </w:r>
      <w:r>
        <w:rPr>
          <w:color w:val="FF0000"/>
          <w:highlight w:val="yellow"/>
          <w:lang w:val="en-US"/>
        </w:rPr>
        <w:t>, Wednesday, UTC 16:59.</w:t>
      </w:r>
    </w:p>
    <w:p w14:paraId="3B4A6BD3" w14:textId="77777777" w:rsidR="003C5064" w:rsidRDefault="004A1603">
      <w:pPr>
        <w:spacing w:beforeLines="50" w:before="120" w:afterLines="50" w:after="120"/>
        <w:rPr>
          <w:bCs/>
          <w:iCs/>
          <w:lang w:val="en-US"/>
        </w:rPr>
      </w:pPr>
      <w:r>
        <w:rPr>
          <w:bCs/>
          <w:iCs/>
          <w:highlight w:val="yellow"/>
          <w:lang w:val="en-US"/>
        </w:rPr>
        <w:t>Particularly, the LS in issue#9 benefits from quick convergence regarding</w:t>
      </w:r>
      <w:r>
        <w:rPr>
          <w:bCs/>
          <w:iCs/>
          <w:highlight w:val="yellow"/>
          <w:lang w:val="en-US"/>
        </w:rPr>
        <w:t xml:space="preserve"> whether and what kind of response we would draft to RAN2.</w:t>
      </w:r>
      <w:r>
        <w:rPr>
          <w:bCs/>
          <w:iCs/>
          <w:lang w:val="en-US"/>
        </w:rPr>
        <w:t xml:space="preserve"> </w:t>
      </w:r>
      <w:r>
        <w:rPr>
          <w:bCs/>
          <w:iCs/>
          <w:highlight w:val="yellow"/>
          <w:lang w:val="en-US"/>
        </w:rPr>
        <w:t>Early comments would be greatly appreciated.</w:t>
      </w:r>
    </w:p>
    <w:p w14:paraId="31174FA0" w14:textId="77777777" w:rsidR="003C5064" w:rsidRDefault="003C5064">
      <w:pPr>
        <w:spacing w:beforeLines="50" w:before="120" w:afterLines="50" w:after="120"/>
        <w:rPr>
          <w:bCs/>
          <w:iCs/>
          <w:lang w:val="en-US"/>
        </w:rPr>
      </w:pPr>
    </w:p>
    <w:p w14:paraId="66567C06" w14:textId="77777777" w:rsidR="003C5064" w:rsidRDefault="004A1603">
      <w:pPr>
        <w:pStyle w:val="1"/>
        <w:rPr>
          <w:lang w:val="en-US"/>
        </w:rPr>
      </w:pPr>
      <w:r>
        <w:rPr>
          <w:lang w:val="en-US"/>
        </w:rPr>
        <w:t xml:space="preserve">1 [ACTIVE] Issue#1: </w:t>
      </w:r>
      <w:proofErr w:type="spellStart"/>
      <w:r>
        <w:rPr>
          <w:lang w:val="en-US"/>
        </w:rPr>
        <w:t>K_offset</w:t>
      </w:r>
      <w:proofErr w:type="spellEnd"/>
      <w:r>
        <w:rPr>
          <w:lang w:val="en-US"/>
        </w:rPr>
        <w:t xml:space="preserve"> update</w:t>
      </w:r>
    </w:p>
    <w:p w14:paraId="1EE0D649" w14:textId="77777777" w:rsidR="003C5064" w:rsidRDefault="004A1603">
      <w:pPr>
        <w:pStyle w:val="2"/>
        <w:rPr>
          <w:lang w:val="en-US"/>
        </w:rPr>
      </w:pPr>
      <w:r>
        <w:rPr>
          <w:lang w:val="en-US"/>
        </w:rPr>
        <w:t xml:space="preserve">1.1 On the update of cell specific </w:t>
      </w:r>
      <w:proofErr w:type="spellStart"/>
      <w:r>
        <w:rPr>
          <w:lang w:val="en-US"/>
        </w:rPr>
        <w:t>K_offset</w:t>
      </w:r>
      <w:proofErr w:type="spellEnd"/>
      <w:r>
        <w:rPr>
          <w:lang w:val="en-US"/>
        </w:rPr>
        <w:t xml:space="preserve"> during SIB modification period</w:t>
      </w:r>
    </w:p>
    <w:p w14:paraId="32897BC6" w14:textId="77777777" w:rsidR="003C5064" w:rsidRDefault="004A1603">
      <w:pPr>
        <w:pStyle w:val="4"/>
        <w:rPr>
          <w:lang w:val="en-US"/>
        </w:rPr>
      </w:pPr>
      <w:r>
        <w:rPr>
          <w:lang w:val="en-US"/>
        </w:rPr>
        <w:t>1.1.1 Background</w:t>
      </w:r>
    </w:p>
    <w:p w14:paraId="5F5E18D2" w14:textId="77777777" w:rsidR="003C5064" w:rsidRDefault="004A1603">
      <w:pPr>
        <w:jc w:val="both"/>
        <w:rPr>
          <w:rFonts w:ascii="Arial" w:hAnsi="Arial" w:cs="Arial"/>
          <w:lang w:val="en-US"/>
        </w:rPr>
      </w:pPr>
      <w:r>
        <w:rPr>
          <w:rFonts w:ascii="Arial" w:hAnsi="Arial" w:cs="Arial"/>
          <w:lang w:val="en-US"/>
        </w:rPr>
        <w:t>During RAN WG1#107e the</w:t>
      </w:r>
      <w:r>
        <w:rPr>
          <w:rFonts w:ascii="Arial" w:hAnsi="Arial" w:cs="Arial"/>
          <w:lang w:val="en-US"/>
        </w:rPr>
        <w:t xml:space="preserve">re was a long discussion on whether there is a need to resolve ambiguity of which cell-specific </w:t>
      </w:r>
      <w:proofErr w:type="spellStart"/>
      <w:r>
        <w:rPr>
          <w:rFonts w:ascii="Arial" w:hAnsi="Arial" w:cs="Arial"/>
          <w:lang w:val="en-US"/>
        </w:rPr>
        <w:t>K_offset</w:t>
      </w:r>
      <w:proofErr w:type="spellEnd"/>
      <w:r>
        <w:rPr>
          <w:rFonts w:ascii="Arial" w:hAnsi="Arial" w:cs="Arial"/>
          <w:lang w:val="en-US"/>
        </w:rPr>
        <w:t xml:space="preserve"> value to use during the SIB modification period [1]. At that meeting 15 companies considered that there is no need for specification enhancement and tw</w:t>
      </w:r>
      <w:r>
        <w:rPr>
          <w:rFonts w:ascii="Arial" w:hAnsi="Arial" w:cs="Arial"/>
          <w:lang w:val="en-US"/>
        </w:rPr>
        <w:t>o companies saw a need for further study. There are eight input contributions to this meeting that address this issue.</w:t>
      </w:r>
    </w:p>
    <w:p w14:paraId="37EB0B7A" w14:textId="77777777" w:rsidR="003C5064" w:rsidRDefault="004A1603">
      <w:pPr>
        <w:pBdr>
          <w:top w:val="single" w:sz="4" w:space="1" w:color="auto"/>
          <w:left w:val="single" w:sz="4" w:space="4" w:color="auto"/>
          <w:bottom w:val="single" w:sz="4" w:space="1" w:color="auto"/>
          <w:right w:val="single" w:sz="4" w:space="4" w:color="auto"/>
        </w:pBdr>
        <w:rPr>
          <w:b/>
          <w:bCs/>
          <w:lang w:val="en-US"/>
        </w:rPr>
      </w:pPr>
      <w:r>
        <w:rPr>
          <w:b/>
          <w:bCs/>
          <w:lang w:val="en-US"/>
        </w:rPr>
        <w:t>[CATT]</w:t>
      </w:r>
    </w:p>
    <w:p w14:paraId="4F242355" w14:textId="77777777" w:rsidR="003C5064" w:rsidRDefault="004A1603">
      <w:pPr>
        <w:pBdr>
          <w:top w:val="single" w:sz="4" w:space="1" w:color="auto"/>
          <w:left w:val="single" w:sz="4" w:space="4" w:color="auto"/>
          <w:bottom w:val="single" w:sz="4" w:space="1" w:color="auto"/>
          <w:right w:val="single" w:sz="4" w:space="4" w:color="auto"/>
        </w:pBdr>
        <w:rPr>
          <w:color w:val="000000" w:themeColor="text1"/>
          <w:lang w:val="en-US" w:eastAsia="zh-CN"/>
        </w:rPr>
      </w:pPr>
      <w:r>
        <w:rPr>
          <w:color w:val="000000" w:themeColor="text1"/>
          <w:lang w:val="en-US" w:eastAsia="zh-CN"/>
        </w:rPr>
        <w:t xml:space="preserve">Proposal 2: There is no need of specification enhancement for the ambiguity of which cell-specific </w:t>
      </w:r>
      <w:proofErr w:type="spellStart"/>
      <w:r>
        <w:rPr>
          <w:color w:val="000000" w:themeColor="text1"/>
          <w:lang w:val="en-US" w:eastAsia="zh-CN"/>
        </w:rPr>
        <w:t>K_offset</w:t>
      </w:r>
      <w:proofErr w:type="spellEnd"/>
      <w:r>
        <w:rPr>
          <w:color w:val="000000" w:themeColor="text1"/>
          <w:lang w:val="en-US" w:eastAsia="zh-CN"/>
        </w:rPr>
        <w:t xml:space="preserve"> value to use during the SIB modification period. </w:t>
      </w:r>
    </w:p>
    <w:p w14:paraId="386C4FD1" w14:textId="77777777" w:rsidR="003C5064" w:rsidRDefault="004A1603">
      <w:pPr>
        <w:pBdr>
          <w:top w:val="single" w:sz="4" w:space="1" w:color="auto"/>
          <w:left w:val="single" w:sz="4" w:space="4" w:color="auto"/>
          <w:bottom w:val="single" w:sz="4" w:space="1" w:color="auto"/>
          <w:right w:val="single" w:sz="4" w:space="4" w:color="auto"/>
        </w:pBdr>
        <w:rPr>
          <w:b/>
          <w:bCs/>
          <w:lang w:val="en-US"/>
        </w:rPr>
      </w:pPr>
      <w:r>
        <w:rPr>
          <w:b/>
          <w:bCs/>
          <w:lang w:val="en-US"/>
        </w:rPr>
        <w:t>[</w:t>
      </w:r>
      <w:proofErr w:type="spellStart"/>
      <w:r>
        <w:rPr>
          <w:b/>
          <w:bCs/>
          <w:lang w:val="en-US"/>
        </w:rPr>
        <w:t>Spreadtrum</w:t>
      </w:r>
      <w:proofErr w:type="spellEnd"/>
      <w:r>
        <w:rPr>
          <w:b/>
          <w:bCs/>
          <w:lang w:val="en-US"/>
        </w:rPr>
        <w:t>]</w:t>
      </w:r>
    </w:p>
    <w:p w14:paraId="2E3ED9E5" w14:textId="77777777" w:rsidR="003C5064" w:rsidRDefault="004A1603">
      <w:pPr>
        <w:pBdr>
          <w:top w:val="single" w:sz="4" w:space="1" w:color="auto"/>
          <w:left w:val="single" w:sz="4" w:space="4" w:color="auto"/>
          <w:bottom w:val="single" w:sz="4" w:space="1" w:color="auto"/>
          <w:right w:val="single" w:sz="4" w:space="4" w:color="auto"/>
        </w:pBdr>
        <w:rPr>
          <w:lang w:val="en-US" w:eastAsia="zh-CN"/>
        </w:rPr>
      </w:pPr>
      <w:r>
        <w:rPr>
          <w:lang w:val="en-US" w:eastAsia="zh-CN"/>
        </w:rPr>
        <w:t xml:space="preserve">Proposal 1: There is no ambiguity of which cell-specific </w:t>
      </w:r>
      <w:proofErr w:type="spellStart"/>
      <w:r>
        <w:rPr>
          <w:lang w:val="en-US" w:eastAsia="zh-CN"/>
        </w:rPr>
        <w:t>K_offset</w:t>
      </w:r>
      <w:proofErr w:type="spellEnd"/>
      <w:r>
        <w:rPr>
          <w:lang w:val="en-US" w:eastAsia="zh-CN"/>
        </w:rPr>
        <w:t xml:space="preserve"> value to use during</w:t>
      </w:r>
      <w:r>
        <w:rPr>
          <w:lang w:val="en-US" w:eastAsia="zh-CN"/>
        </w:rPr>
        <w:t xml:space="preserve"> the SIB modification period.</w:t>
      </w:r>
    </w:p>
    <w:p w14:paraId="3C39FF48" w14:textId="77777777" w:rsidR="003C5064" w:rsidRDefault="004A1603">
      <w:pPr>
        <w:pBdr>
          <w:top w:val="single" w:sz="4" w:space="1" w:color="auto"/>
          <w:left w:val="single" w:sz="4" w:space="4" w:color="auto"/>
          <w:bottom w:val="single" w:sz="4" w:space="1" w:color="auto"/>
          <w:right w:val="single" w:sz="4" w:space="4" w:color="auto"/>
        </w:pBdr>
        <w:rPr>
          <w:b/>
          <w:bCs/>
          <w:lang w:val="en-US"/>
        </w:rPr>
      </w:pPr>
      <w:r>
        <w:rPr>
          <w:b/>
          <w:bCs/>
          <w:lang w:val="en-US"/>
        </w:rPr>
        <w:t>[Xiaomi]</w:t>
      </w:r>
    </w:p>
    <w:p w14:paraId="180345E0" w14:textId="77777777" w:rsidR="003C5064" w:rsidRDefault="004A1603">
      <w:pPr>
        <w:pBdr>
          <w:top w:val="single" w:sz="4" w:space="1" w:color="auto"/>
          <w:left w:val="single" w:sz="4" w:space="4" w:color="auto"/>
          <w:bottom w:val="single" w:sz="4" w:space="1" w:color="auto"/>
          <w:right w:val="single" w:sz="4" w:space="4" w:color="auto"/>
        </w:pBdr>
        <w:rPr>
          <w:lang w:val="en-US" w:eastAsia="zh-CN"/>
        </w:rPr>
      </w:pPr>
      <w:r>
        <w:rPr>
          <w:rFonts w:eastAsia="Calibri"/>
          <w:lang w:val="en-US"/>
        </w:rPr>
        <w:t xml:space="preserve">Proposal 1: The ambiguity issue on the update of cell-specific </w:t>
      </w:r>
      <w:proofErr w:type="spellStart"/>
      <w:r>
        <w:rPr>
          <w:rFonts w:eastAsia="Calibri"/>
          <w:lang w:val="en-US"/>
        </w:rPr>
        <w:t>K_offset</w:t>
      </w:r>
      <w:proofErr w:type="spellEnd"/>
      <w:r>
        <w:rPr>
          <w:rFonts w:eastAsia="Calibri"/>
          <w:lang w:val="en-US"/>
        </w:rPr>
        <w:t xml:space="preserve"> can be handled by the network implementation.</w:t>
      </w:r>
    </w:p>
    <w:p w14:paraId="509C583F" w14:textId="77777777" w:rsidR="003C5064" w:rsidRDefault="004A1603">
      <w:pPr>
        <w:pBdr>
          <w:top w:val="single" w:sz="4" w:space="1" w:color="auto"/>
          <w:left w:val="single" w:sz="4" w:space="4" w:color="auto"/>
          <w:bottom w:val="single" w:sz="4" w:space="1" w:color="auto"/>
          <w:right w:val="single" w:sz="4" w:space="4" w:color="auto"/>
        </w:pBdr>
        <w:rPr>
          <w:b/>
          <w:bCs/>
          <w:lang w:val="en-US"/>
        </w:rPr>
      </w:pPr>
      <w:r>
        <w:rPr>
          <w:b/>
          <w:bCs/>
          <w:lang w:val="en-US"/>
        </w:rPr>
        <w:t>[ZTE]</w:t>
      </w:r>
    </w:p>
    <w:p w14:paraId="18F259BB" w14:textId="77777777" w:rsidR="003C5064" w:rsidRDefault="004A1603">
      <w:pPr>
        <w:pBdr>
          <w:top w:val="single" w:sz="4" w:space="1" w:color="auto"/>
          <w:left w:val="single" w:sz="4" w:space="4" w:color="auto"/>
          <w:bottom w:val="single" w:sz="4" w:space="1" w:color="auto"/>
          <w:right w:val="single" w:sz="4" w:space="4" w:color="auto"/>
        </w:pBdr>
        <w:rPr>
          <w:rFonts w:eastAsiaTheme="minorEastAsia"/>
          <w:iCs/>
          <w:lang w:val="en-US"/>
        </w:rPr>
      </w:pPr>
      <w:r>
        <w:rPr>
          <w:rFonts w:eastAsiaTheme="minorEastAsia"/>
          <w:bCs/>
          <w:iCs/>
          <w:lang w:val="en-US"/>
        </w:rPr>
        <w:lastRenderedPageBreak/>
        <w:t xml:space="preserve">Proposal-1: </w:t>
      </w:r>
      <w:r>
        <w:rPr>
          <w:rFonts w:eastAsiaTheme="minorEastAsia"/>
          <w:iCs/>
          <w:lang w:val="en-US"/>
        </w:rPr>
        <w:t xml:space="preserve">The ambiguity of which cell-specific </w:t>
      </w:r>
      <w:proofErr w:type="spellStart"/>
      <w:r>
        <w:rPr>
          <w:rFonts w:eastAsiaTheme="minorEastAsia"/>
          <w:iCs/>
          <w:lang w:val="en-US"/>
        </w:rPr>
        <w:t>K_offset</w:t>
      </w:r>
      <w:proofErr w:type="spellEnd"/>
      <w:r>
        <w:rPr>
          <w:rFonts w:eastAsiaTheme="minorEastAsia"/>
          <w:iCs/>
          <w:lang w:val="en-US"/>
        </w:rPr>
        <w:t xml:space="preserve"> value to use during the SIB modific</w:t>
      </w:r>
      <w:r>
        <w:rPr>
          <w:rFonts w:eastAsiaTheme="minorEastAsia"/>
          <w:iCs/>
          <w:lang w:val="en-US"/>
        </w:rPr>
        <w:t xml:space="preserve">ation period can be resolved by </w:t>
      </w:r>
      <w:proofErr w:type="spellStart"/>
      <w:r>
        <w:rPr>
          <w:rFonts w:eastAsiaTheme="minorEastAsia"/>
          <w:iCs/>
          <w:lang w:val="en-US"/>
        </w:rPr>
        <w:t>gNB</w:t>
      </w:r>
      <w:proofErr w:type="spellEnd"/>
      <w:r>
        <w:rPr>
          <w:rFonts w:eastAsiaTheme="minorEastAsia"/>
          <w:iCs/>
          <w:lang w:val="en-US"/>
        </w:rPr>
        <w:t xml:space="preserve"> implementation without specification impact</w:t>
      </w:r>
    </w:p>
    <w:p w14:paraId="2469238B" w14:textId="77777777" w:rsidR="003C5064" w:rsidRDefault="004A1603">
      <w:pPr>
        <w:pBdr>
          <w:top w:val="single" w:sz="4" w:space="1" w:color="auto"/>
          <w:left w:val="single" w:sz="4" w:space="4" w:color="auto"/>
          <w:bottom w:val="single" w:sz="4" w:space="1" w:color="auto"/>
          <w:right w:val="single" w:sz="4" w:space="4" w:color="auto"/>
        </w:pBdr>
        <w:rPr>
          <w:b/>
          <w:bCs/>
          <w:lang w:val="en-US"/>
        </w:rPr>
      </w:pPr>
      <w:r>
        <w:rPr>
          <w:b/>
          <w:bCs/>
          <w:lang w:val="en-US"/>
        </w:rPr>
        <w:t>[</w:t>
      </w:r>
      <w:proofErr w:type="spellStart"/>
      <w:r>
        <w:rPr>
          <w:b/>
          <w:bCs/>
          <w:lang w:val="en-US"/>
        </w:rPr>
        <w:t>Baicells</w:t>
      </w:r>
      <w:proofErr w:type="spellEnd"/>
      <w:r>
        <w:rPr>
          <w:b/>
          <w:bCs/>
          <w:lang w:val="en-US"/>
        </w:rPr>
        <w:t>]</w:t>
      </w:r>
    </w:p>
    <w:p w14:paraId="70853F58" w14:textId="77777777" w:rsidR="003C5064" w:rsidRDefault="004A1603">
      <w:pPr>
        <w:pBdr>
          <w:top w:val="single" w:sz="4" w:space="1" w:color="auto"/>
          <w:left w:val="single" w:sz="4" w:space="4" w:color="auto"/>
          <w:bottom w:val="single" w:sz="4" w:space="1" w:color="auto"/>
          <w:right w:val="single" w:sz="4" w:space="4" w:color="auto"/>
        </w:pBdr>
        <w:rPr>
          <w:lang w:val="en-US" w:eastAsia="zh-CN"/>
        </w:rPr>
      </w:pPr>
      <w:r>
        <w:rPr>
          <w:iCs/>
          <w:lang w:val="en-US" w:eastAsia="zh-CN"/>
        </w:rPr>
        <w:t xml:space="preserve">Proposal 1: Define the application time of the updated cell-specific </w:t>
      </w:r>
      <w:proofErr w:type="spellStart"/>
      <w:r>
        <w:rPr>
          <w:iCs/>
          <w:lang w:val="en-US" w:eastAsia="zh-CN"/>
        </w:rPr>
        <w:t>K_offset</w:t>
      </w:r>
      <w:proofErr w:type="spellEnd"/>
      <w:r>
        <w:rPr>
          <w:iCs/>
          <w:lang w:val="en-US" w:eastAsia="zh-CN"/>
        </w:rPr>
        <w:t xml:space="preserve"> to be </w:t>
      </w:r>
      <w:r>
        <w:rPr>
          <w:lang w:val="en-US" w:eastAsia="zh-CN"/>
        </w:rPr>
        <w:t xml:space="preserve">the end of the modification period that contains the SIB for cell-specific </w:t>
      </w:r>
      <w:proofErr w:type="spellStart"/>
      <w:r>
        <w:rPr>
          <w:lang w:val="en-US" w:eastAsia="zh-CN"/>
        </w:rPr>
        <w:t>K_offs</w:t>
      </w:r>
      <w:r>
        <w:rPr>
          <w:lang w:val="en-US" w:eastAsia="zh-CN"/>
        </w:rPr>
        <w:t>et</w:t>
      </w:r>
      <w:proofErr w:type="spellEnd"/>
      <w:r>
        <w:rPr>
          <w:lang w:val="en-US" w:eastAsia="zh-CN"/>
        </w:rPr>
        <w:t xml:space="preserve"> update. </w:t>
      </w:r>
    </w:p>
    <w:p w14:paraId="42DC077B" w14:textId="77777777" w:rsidR="003C5064" w:rsidRDefault="004A1603">
      <w:pPr>
        <w:pBdr>
          <w:top w:val="single" w:sz="4" w:space="1" w:color="auto"/>
          <w:left w:val="single" w:sz="4" w:space="4" w:color="auto"/>
          <w:bottom w:val="single" w:sz="4" w:space="1" w:color="auto"/>
          <w:right w:val="single" w:sz="4" w:space="4" w:color="auto"/>
        </w:pBdr>
        <w:rPr>
          <w:b/>
          <w:bCs/>
          <w:lang w:val="en-US"/>
        </w:rPr>
      </w:pPr>
      <w:r>
        <w:rPr>
          <w:b/>
          <w:bCs/>
          <w:lang w:val="en-US"/>
        </w:rPr>
        <w:t>[NEC]</w:t>
      </w:r>
    </w:p>
    <w:p w14:paraId="0E17E4E9" w14:textId="77777777" w:rsidR="003C5064" w:rsidRDefault="004A1603">
      <w:pPr>
        <w:pBdr>
          <w:top w:val="single" w:sz="4" w:space="1" w:color="auto"/>
          <w:left w:val="single" w:sz="4" w:space="4" w:color="auto"/>
          <w:bottom w:val="single" w:sz="4" w:space="1" w:color="auto"/>
          <w:right w:val="single" w:sz="4" w:space="4" w:color="auto"/>
        </w:pBdr>
        <w:rPr>
          <w:bCs/>
          <w:lang w:val="en-US"/>
        </w:rPr>
      </w:pPr>
      <w:r>
        <w:rPr>
          <w:bCs/>
          <w:lang w:val="en-US"/>
        </w:rPr>
        <w:fldChar w:fldCharType="begin"/>
      </w:r>
      <w:r>
        <w:rPr>
          <w:bCs/>
          <w:lang w:val="en-US"/>
        </w:rPr>
        <w:instrText xml:space="preserve"> REF _Ref86413927 \w \h  \* MERGEFORMAT </w:instrText>
      </w:r>
      <w:r>
        <w:rPr>
          <w:bCs/>
          <w:lang w:val="en-US"/>
        </w:rPr>
      </w:r>
      <w:r>
        <w:rPr>
          <w:bCs/>
          <w:lang w:val="en-US"/>
        </w:rPr>
        <w:fldChar w:fldCharType="separate"/>
      </w:r>
      <w:r>
        <w:rPr>
          <w:bCs/>
          <w:lang w:val="en-US"/>
        </w:rPr>
        <w:t>Proposal 1</w:t>
      </w:r>
      <w:r>
        <w:rPr>
          <w:bCs/>
          <w:lang w:val="en-US"/>
        </w:rPr>
        <w:fldChar w:fldCharType="end"/>
      </w:r>
      <w:r>
        <w:rPr>
          <w:bCs/>
          <w:lang w:val="en-US"/>
        </w:rPr>
        <w:t xml:space="preserve">. </w:t>
      </w:r>
      <w:r>
        <w:rPr>
          <w:bCs/>
          <w:lang w:val="en-US"/>
        </w:rPr>
        <w:fldChar w:fldCharType="begin"/>
      </w:r>
      <w:r>
        <w:rPr>
          <w:bCs/>
          <w:lang w:val="en-US"/>
        </w:rPr>
        <w:instrText xml:space="preserve"> REF _Ref95209724 \h  \* MERGEFORMAT </w:instrText>
      </w:r>
      <w:r>
        <w:rPr>
          <w:bCs/>
          <w:lang w:val="en-US"/>
        </w:rPr>
      </w:r>
      <w:r>
        <w:rPr>
          <w:bCs/>
          <w:lang w:val="en-US"/>
        </w:rPr>
        <w:fldChar w:fldCharType="separate"/>
      </w:r>
      <w:r>
        <w:rPr>
          <w:bCs/>
          <w:lang w:val="en-US"/>
        </w:rPr>
        <w:t xml:space="preserve">There is no ambiguity of which cell-specific </w:t>
      </w:r>
      <w:proofErr w:type="spellStart"/>
      <w:r>
        <w:rPr>
          <w:bCs/>
          <w:lang w:val="en-US"/>
        </w:rPr>
        <w:t>K_offset</w:t>
      </w:r>
      <w:proofErr w:type="spellEnd"/>
      <w:r>
        <w:rPr>
          <w:bCs/>
          <w:lang w:val="en-US"/>
        </w:rPr>
        <w:t xml:space="preserve"> value to use during the SIB </w:t>
      </w:r>
      <w:r>
        <w:rPr>
          <w:bCs/>
          <w:lang w:val="en-US"/>
        </w:rPr>
        <w:t xml:space="preserve">modification period. It could be handled by </w:t>
      </w:r>
      <w:proofErr w:type="spellStart"/>
      <w:r>
        <w:rPr>
          <w:bCs/>
          <w:lang w:val="en-US"/>
        </w:rPr>
        <w:t>gNB</w:t>
      </w:r>
      <w:proofErr w:type="spellEnd"/>
      <w:r>
        <w:rPr>
          <w:bCs/>
          <w:lang w:val="en-US"/>
        </w:rPr>
        <w:t xml:space="preserve"> implementation as legacy.</w:t>
      </w:r>
      <w:r>
        <w:rPr>
          <w:bCs/>
          <w:lang w:val="en-US"/>
        </w:rPr>
        <w:fldChar w:fldCharType="end"/>
      </w:r>
    </w:p>
    <w:p w14:paraId="45B56F59" w14:textId="77777777" w:rsidR="003C5064" w:rsidRDefault="004A1603">
      <w:pPr>
        <w:pBdr>
          <w:top w:val="single" w:sz="4" w:space="1" w:color="auto"/>
          <w:left w:val="single" w:sz="4" w:space="4" w:color="auto"/>
          <w:bottom w:val="single" w:sz="4" w:space="1" w:color="auto"/>
          <w:right w:val="single" w:sz="4" w:space="4" w:color="auto"/>
        </w:pBdr>
        <w:rPr>
          <w:b/>
          <w:bCs/>
          <w:lang w:val="en-US"/>
        </w:rPr>
      </w:pPr>
      <w:r>
        <w:rPr>
          <w:b/>
          <w:bCs/>
          <w:lang w:val="en-US"/>
        </w:rPr>
        <w:t>[CMCC]</w:t>
      </w:r>
    </w:p>
    <w:p w14:paraId="5C7D85B8" w14:textId="77777777" w:rsidR="003C5064" w:rsidRDefault="004A1603">
      <w:pPr>
        <w:pBdr>
          <w:top w:val="single" w:sz="4" w:space="1" w:color="auto"/>
          <w:left w:val="single" w:sz="4" w:space="4" w:color="auto"/>
          <w:bottom w:val="single" w:sz="4" w:space="1" w:color="auto"/>
          <w:right w:val="single" w:sz="4" w:space="4" w:color="auto"/>
        </w:pBdr>
        <w:spacing w:beforeLines="50" w:before="120" w:afterLines="50" w:after="120"/>
        <w:rPr>
          <w:bCs/>
          <w:iCs/>
          <w:lang w:val="en-US"/>
        </w:rPr>
      </w:pPr>
      <w:r>
        <w:rPr>
          <w:u w:val="single"/>
          <w:lang w:val="en-US"/>
        </w:rPr>
        <w:t>Proposal 1:</w:t>
      </w:r>
      <w:r>
        <w:rPr>
          <w:bCs/>
          <w:iCs/>
          <w:lang w:val="en-US"/>
        </w:rPr>
        <w:t xml:space="preserve"> To address the ambiguity issue during the SIB modification period</w:t>
      </w:r>
      <w:r>
        <w:rPr>
          <w:bCs/>
          <w:iCs/>
          <w:lang w:val="en-US" w:eastAsia="en-US"/>
        </w:rPr>
        <w:t xml:space="preserve">, it is preferred to leave </w:t>
      </w:r>
      <w:r>
        <w:rPr>
          <w:bCs/>
          <w:iCs/>
          <w:lang w:val="en-US"/>
        </w:rPr>
        <w:t xml:space="preserve">to </w:t>
      </w:r>
      <w:proofErr w:type="spellStart"/>
      <w:r>
        <w:rPr>
          <w:bCs/>
          <w:iCs/>
          <w:lang w:val="en-US"/>
        </w:rPr>
        <w:t>gNB</w:t>
      </w:r>
      <w:proofErr w:type="spellEnd"/>
      <w:r>
        <w:rPr>
          <w:bCs/>
          <w:iCs/>
          <w:lang w:val="en-US"/>
        </w:rPr>
        <w:t xml:space="preserve"> implementation, e.g., scheduling restriction.</w:t>
      </w:r>
    </w:p>
    <w:p w14:paraId="567FBC42" w14:textId="77777777" w:rsidR="003C5064" w:rsidRDefault="004A1603">
      <w:pPr>
        <w:pBdr>
          <w:top w:val="single" w:sz="4" w:space="1" w:color="auto"/>
          <w:left w:val="single" w:sz="4" w:space="4" w:color="auto"/>
          <w:bottom w:val="single" w:sz="4" w:space="1" w:color="auto"/>
          <w:right w:val="single" w:sz="4" w:space="4" w:color="auto"/>
        </w:pBdr>
        <w:rPr>
          <w:b/>
          <w:lang w:val="en-US"/>
        </w:rPr>
      </w:pPr>
      <w:r>
        <w:rPr>
          <w:b/>
          <w:lang w:val="en-US"/>
        </w:rPr>
        <w:t>[Nokia]</w:t>
      </w:r>
    </w:p>
    <w:p w14:paraId="7D6616B3" w14:textId="77777777" w:rsidR="003C5064" w:rsidRDefault="004A1603">
      <w:pPr>
        <w:pBdr>
          <w:top w:val="single" w:sz="4" w:space="1" w:color="auto"/>
          <w:left w:val="single" w:sz="4" w:space="4" w:color="auto"/>
          <w:bottom w:val="single" w:sz="4" w:space="1" w:color="auto"/>
          <w:right w:val="single" w:sz="4" w:space="4" w:color="auto"/>
        </w:pBdr>
        <w:rPr>
          <w:lang w:val="en-US"/>
        </w:rPr>
      </w:pPr>
      <w:r>
        <w:rPr>
          <w:lang w:val="en-US"/>
        </w:rPr>
        <w:t xml:space="preserve">Proposal 1: The application time of the updated cell-specific </w:t>
      </w:r>
      <w:proofErr w:type="spellStart"/>
      <w:r>
        <w:rPr>
          <w:lang w:val="en-US"/>
        </w:rPr>
        <w:t>K_offset</w:t>
      </w:r>
      <w:proofErr w:type="spellEnd"/>
      <w:r>
        <w:rPr>
          <w:lang w:val="en-US"/>
        </w:rPr>
        <w:t xml:space="preserve"> shall be the same for a UE acqu</w:t>
      </w:r>
      <w:r>
        <w:rPr>
          <w:lang w:val="en-US"/>
        </w:rPr>
        <w:t>iring the new SI via RRC or via SIB acquisition.</w:t>
      </w:r>
    </w:p>
    <w:p w14:paraId="5081D25A" w14:textId="77777777" w:rsidR="003C5064" w:rsidRDefault="004A1603">
      <w:pPr>
        <w:pBdr>
          <w:top w:val="single" w:sz="4" w:space="1" w:color="auto"/>
          <w:left w:val="single" w:sz="4" w:space="4" w:color="auto"/>
          <w:bottom w:val="single" w:sz="4" w:space="1" w:color="auto"/>
          <w:right w:val="single" w:sz="4" w:space="4" w:color="auto"/>
        </w:pBdr>
        <w:rPr>
          <w:lang w:val="en-US"/>
        </w:rPr>
      </w:pPr>
      <w:r>
        <w:rPr>
          <w:lang w:val="en-US"/>
        </w:rPr>
        <w:t xml:space="preserve">Proposal 2: The application time of the updated </w:t>
      </w:r>
      <w:proofErr w:type="spellStart"/>
      <w:r>
        <w:rPr>
          <w:lang w:val="en-US"/>
        </w:rPr>
        <w:t>K_offset</w:t>
      </w:r>
      <w:proofErr w:type="spellEnd"/>
      <w:r>
        <w:rPr>
          <w:lang w:val="en-US"/>
        </w:rPr>
        <w:t xml:space="preserve"> at cell level needs to pre-defined and different from the first SIB occasion in the modification period. </w:t>
      </w:r>
    </w:p>
    <w:p w14:paraId="1F6FB451" w14:textId="77777777" w:rsidR="003C5064" w:rsidRDefault="004A1603">
      <w:pPr>
        <w:pBdr>
          <w:top w:val="single" w:sz="4" w:space="1" w:color="auto"/>
          <w:left w:val="single" w:sz="4" w:space="4" w:color="auto"/>
          <w:bottom w:val="single" w:sz="4" w:space="1" w:color="auto"/>
          <w:right w:val="single" w:sz="4" w:space="4" w:color="auto"/>
        </w:pBdr>
        <w:rPr>
          <w:lang w:val="en-US"/>
        </w:rPr>
      </w:pPr>
      <w:r>
        <w:rPr>
          <w:lang w:val="en-US"/>
        </w:rPr>
        <w:t>Proposal 3: RAN1 shall discuss the rules for</w:t>
      </w:r>
      <w:r>
        <w:rPr>
          <w:lang w:val="en-US"/>
        </w:rPr>
        <w:t xml:space="preserve"> the application time of cell-specific </w:t>
      </w:r>
      <w:proofErr w:type="spellStart"/>
      <w:r>
        <w:rPr>
          <w:lang w:val="en-US"/>
        </w:rPr>
        <w:t>K_offset</w:t>
      </w:r>
      <w:proofErr w:type="spellEnd"/>
      <w:r>
        <w:rPr>
          <w:lang w:val="en-US"/>
        </w:rPr>
        <w:t>.</w:t>
      </w:r>
    </w:p>
    <w:p w14:paraId="1B65574D" w14:textId="77777777" w:rsidR="003C5064" w:rsidRDefault="004A1603">
      <w:pPr>
        <w:pBdr>
          <w:top w:val="single" w:sz="4" w:space="1" w:color="auto"/>
          <w:left w:val="single" w:sz="4" w:space="4" w:color="auto"/>
          <w:bottom w:val="single" w:sz="4" w:space="1" w:color="auto"/>
          <w:right w:val="single" w:sz="4" w:space="4" w:color="auto"/>
        </w:pBdr>
        <w:rPr>
          <w:lang w:val="en-US"/>
        </w:rPr>
      </w:pPr>
      <w:r>
        <w:rPr>
          <w:lang w:val="en-US"/>
        </w:rPr>
        <w:t xml:space="preserve">Proposal 4: As options for the application time of the recently acquired updated </w:t>
      </w:r>
      <w:proofErr w:type="spellStart"/>
      <w:r>
        <w:rPr>
          <w:lang w:val="en-US"/>
        </w:rPr>
        <w:t>K_offset</w:t>
      </w:r>
      <w:proofErr w:type="spellEnd"/>
      <w:r>
        <w:rPr>
          <w:lang w:val="en-US"/>
        </w:rPr>
        <w:t xml:space="preserve"> we propose one of the following alternatives with a slight preference for (B):</w:t>
      </w:r>
    </w:p>
    <w:p w14:paraId="19D2F094" w14:textId="77777777" w:rsidR="003C5064" w:rsidRDefault="004A1603">
      <w:pPr>
        <w:pStyle w:val="aff1"/>
        <w:numPr>
          <w:ilvl w:val="0"/>
          <w:numId w:val="12"/>
        </w:numPr>
        <w:pBdr>
          <w:top w:val="single" w:sz="4" w:space="1" w:color="auto"/>
          <w:left w:val="single" w:sz="4" w:space="4" w:color="auto"/>
          <w:bottom w:val="single" w:sz="4" w:space="1" w:color="auto"/>
          <w:right w:val="single" w:sz="4" w:space="4" w:color="auto"/>
        </w:pBdr>
        <w:ind w:leftChars="0"/>
        <w:rPr>
          <w:lang w:val="en-US"/>
        </w:rPr>
      </w:pPr>
      <w:r>
        <w:rPr>
          <w:lang w:val="en-US"/>
        </w:rPr>
        <w:t>The end of the first (or the n-</w:t>
      </w:r>
      <w:proofErr w:type="spellStart"/>
      <w:r>
        <w:rPr>
          <w:lang w:val="en-US"/>
        </w:rPr>
        <w:t>th</w:t>
      </w:r>
      <w:proofErr w:type="spellEnd"/>
      <w:r>
        <w:rPr>
          <w:lang w:val="en-US"/>
        </w:rPr>
        <w:t>) SI-</w:t>
      </w:r>
      <w:r>
        <w:rPr>
          <w:lang w:val="en-US"/>
        </w:rPr>
        <w:t xml:space="preserve">window for the SIB containing </w:t>
      </w:r>
      <w:proofErr w:type="spellStart"/>
      <w:r>
        <w:rPr>
          <w:lang w:val="en-US"/>
        </w:rPr>
        <w:t>K_offset</w:t>
      </w:r>
      <w:proofErr w:type="spellEnd"/>
      <w:r>
        <w:rPr>
          <w:lang w:val="en-US"/>
        </w:rPr>
        <w:t xml:space="preserve"> in the modification period</w:t>
      </w:r>
    </w:p>
    <w:p w14:paraId="4C641BCE" w14:textId="77777777" w:rsidR="003C5064" w:rsidRDefault="004A1603">
      <w:pPr>
        <w:pStyle w:val="aff1"/>
        <w:numPr>
          <w:ilvl w:val="0"/>
          <w:numId w:val="12"/>
        </w:numPr>
        <w:pBdr>
          <w:top w:val="single" w:sz="4" w:space="1" w:color="auto"/>
          <w:left w:val="single" w:sz="4" w:space="4" w:color="auto"/>
          <w:bottom w:val="single" w:sz="4" w:space="1" w:color="auto"/>
          <w:right w:val="single" w:sz="4" w:space="4" w:color="auto"/>
        </w:pBdr>
        <w:ind w:leftChars="0"/>
        <w:rPr>
          <w:lang w:val="en-US"/>
        </w:rPr>
      </w:pPr>
      <w:r>
        <w:rPr>
          <w:lang w:val="en-US"/>
        </w:rPr>
        <w:t>The end of the first modification period after the update</w:t>
      </w:r>
    </w:p>
    <w:p w14:paraId="378B96F6" w14:textId="77777777" w:rsidR="003C5064" w:rsidRDefault="004A1603">
      <w:pPr>
        <w:pStyle w:val="aff1"/>
        <w:numPr>
          <w:ilvl w:val="0"/>
          <w:numId w:val="12"/>
        </w:numPr>
        <w:pBdr>
          <w:top w:val="single" w:sz="4" w:space="1" w:color="auto"/>
          <w:left w:val="single" w:sz="4" w:space="4" w:color="auto"/>
          <w:bottom w:val="single" w:sz="4" w:space="1" w:color="auto"/>
          <w:right w:val="single" w:sz="4" w:space="4" w:color="auto"/>
        </w:pBdr>
        <w:ind w:leftChars="0"/>
        <w:rPr>
          <w:iCs/>
          <w:lang w:val="en-US"/>
        </w:rPr>
      </w:pPr>
      <w:r>
        <w:rPr>
          <w:lang w:val="en-US"/>
        </w:rPr>
        <w:t>A specific SFN.</w:t>
      </w:r>
    </w:p>
    <w:p w14:paraId="012B2F24" w14:textId="77777777" w:rsidR="003C5064" w:rsidRDefault="004A1603">
      <w:pPr>
        <w:pBdr>
          <w:top w:val="single" w:sz="4" w:space="1" w:color="auto"/>
          <w:left w:val="single" w:sz="4" w:space="4" w:color="auto"/>
          <w:bottom w:val="single" w:sz="4" w:space="1" w:color="auto"/>
          <w:right w:val="single" w:sz="4" w:space="4" w:color="auto"/>
        </w:pBdr>
        <w:rPr>
          <w:lang w:val="en-US"/>
        </w:rPr>
      </w:pPr>
      <w:r>
        <w:rPr>
          <w:lang w:val="en-US"/>
        </w:rPr>
        <w:t xml:space="preserve">Proposal 7: RAN1 shall discuss UE behavior if UE fails to acquire updated </w:t>
      </w:r>
      <w:proofErr w:type="spellStart"/>
      <w:r>
        <w:rPr>
          <w:lang w:val="en-US"/>
        </w:rPr>
        <w:t>K_offset</w:t>
      </w:r>
      <w:proofErr w:type="spellEnd"/>
      <w:r>
        <w:rPr>
          <w:lang w:val="en-US"/>
        </w:rPr>
        <w:t xml:space="preserve"> within valid time. </w:t>
      </w:r>
    </w:p>
    <w:p w14:paraId="70BC2E66" w14:textId="77777777" w:rsidR="003C5064" w:rsidRDefault="004A1603">
      <w:pPr>
        <w:pBdr>
          <w:top w:val="single" w:sz="4" w:space="1" w:color="auto"/>
          <w:left w:val="single" w:sz="4" w:space="4" w:color="auto"/>
          <w:bottom w:val="single" w:sz="4" w:space="1" w:color="auto"/>
          <w:right w:val="single" w:sz="4" w:space="4" w:color="auto"/>
        </w:pBdr>
        <w:rPr>
          <w:iCs/>
          <w:lang w:val="en-US"/>
        </w:rPr>
      </w:pPr>
      <w:r>
        <w:rPr>
          <w:lang w:val="en-US"/>
        </w:rPr>
        <w:t>Proposal 8: R</w:t>
      </w:r>
      <w:r>
        <w:rPr>
          <w:lang w:val="en-US"/>
        </w:rPr>
        <w:t xml:space="preserve">AN1 to consider alternative procedures for restoring </w:t>
      </w:r>
      <w:proofErr w:type="spellStart"/>
      <w:r>
        <w:rPr>
          <w:lang w:val="en-US"/>
        </w:rPr>
        <w:t>K_offset</w:t>
      </w:r>
      <w:proofErr w:type="spellEnd"/>
      <w:r>
        <w:rPr>
          <w:lang w:val="en-US"/>
        </w:rPr>
        <w:t xml:space="preserve"> before declaring radio link failure.</w:t>
      </w:r>
    </w:p>
    <w:p w14:paraId="7E4CF357" w14:textId="77777777" w:rsidR="003C5064" w:rsidRDefault="004A1603">
      <w:pPr>
        <w:rPr>
          <w:lang w:val="en-US"/>
        </w:rPr>
      </w:pPr>
      <w:r>
        <w:rPr>
          <w:lang w:val="en-US"/>
        </w:rPr>
        <w:t>We continue to have a large number of companies that do not consider it necessary to introduce any specification enhancement to address the potential ambigui</w:t>
      </w:r>
      <w:r>
        <w:rPr>
          <w:lang w:val="en-US"/>
        </w:rPr>
        <w:t xml:space="preserve">ty regarding which cell-specific </w:t>
      </w:r>
      <w:proofErr w:type="spellStart"/>
      <w:r>
        <w:rPr>
          <w:lang w:val="en-US"/>
        </w:rPr>
        <w:t>K_offset</w:t>
      </w:r>
      <w:proofErr w:type="spellEnd"/>
      <w:r>
        <w:rPr>
          <w:lang w:val="en-US"/>
        </w:rPr>
        <w:t xml:space="preserve"> value to use during the SIB modification period. </w:t>
      </w:r>
    </w:p>
    <w:p w14:paraId="692058BF" w14:textId="77777777" w:rsidR="003C5064" w:rsidRDefault="004A1603">
      <w:pPr>
        <w:pStyle w:val="4"/>
        <w:rPr>
          <w:lang w:val="en-US"/>
        </w:rPr>
      </w:pPr>
      <w:r>
        <w:rPr>
          <w:lang w:val="en-US"/>
        </w:rPr>
        <w:t>1.1.2 Company views</w:t>
      </w:r>
    </w:p>
    <w:p w14:paraId="18F9993D" w14:textId="77777777" w:rsidR="003C5064" w:rsidRDefault="004A1603">
      <w:pPr>
        <w:rPr>
          <w:b/>
          <w:highlight w:val="yellow"/>
          <w:lang w:val="en-US"/>
        </w:rPr>
      </w:pPr>
      <w:r>
        <w:rPr>
          <w:b/>
          <w:highlight w:val="yellow"/>
          <w:lang w:val="en-US"/>
        </w:rPr>
        <w:t>Initial proposal 1.1 (Moderator)</w:t>
      </w:r>
    </w:p>
    <w:p w14:paraId="3A788AAF" w14:textId="77777777" w:rsidR="003C5064" w:rsidRDefault="004A1603">
      <w:pPr>
        <w:rPr>
          <w:lang w:val="en-US"/>
        </w:rPr>
      </w:pPr>
      <w:r>
        <w:rPr>
          <w:highlight w:val="yellow"/>
          <w:lang w:val="en-US"/>
        </w:rPr>
        <w:t>Moderator recommendation is not to address this in Rel-17 maintenance, but please provide your opinion below.</w:t>
      </w:r>
    </w:p>
    <w:p w14:paraId="3D6D2707" w14:textId="77777777" w:rsidR="003C5064" w:rsidRDefault="003C5064">
      <w:pPr>
        <w:jc w:val="both"/>
        <w:rPr>
          <w:lang w:val="en-US"/>
        </w:rPr>
      </w:pPr>
    </w:p>
    <w:tbl>
      <w:tblPr>
        <w:tblStyle w:val="af9"/>
        <w:tblW w:w="0" w:type="auto"/>
        <w:tblLook w:val="04A0" w:firstRow="1" w:lastRow="0" w:firstColumn="1" w:lastColumn="0" w:noHBand="0" w:noVBand="1"/>
      </w:tblPr>
      <w:tblGrid>
        <w:gridCol w:w="1795"/>
        <w:gridCol w:w="7834"/>
      </w:tblGrid>
      <w:tr w:rsidR="003C5064" w14:paraId="602BEFBD" w14:textId="77777777">
        <w:tc>
          <w:tcPr>
            <w:tcW w:w="1795" w:type="dxa"/>
            <w:tcBorders>
              <w:top w:val="single" w:sz="4" w:space="0" w:color="auto"/>
              <w:left w:val="single" w:sz="4" w:space="0" w:color="auto"/>
              <w:bottom w:val="single" w:sz="4" w:space="0" w:color="auto"/>
              <w:right w:val="single" w:sz="4" w:space="0" w:color="auto"/>
            </w:tcBorders>
            <w:shd w:val="clear" w:color="auto" w:fill="FFC000" w:themeFill="accent4"/>
          </w:tcPr>
          <w:p w14:paraId="1F7F0E03" w14:textId="77777777" w:rsidR="003C5064" w:rsidRDefault="004A1603">
            <w:pPr>
              <w:pStyle w:val="a9"/>
              <w:spacing w:line="254" w:lineRule="auto"/>
              <w:rPr>
                <w:rFonts w:cs="Arial"/>
                <w:lang w:val="en-US" w:eastAsia="en-US"/>
              </w:rPr>
            </w:pPr>
            <w:r>
              <w:rPr>
                <w:rFonts w:cs="Arial"/>
                <w:lang w:val="en-US" w:eastAsia="en-US"/>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tcPr>
          <w:p w14:paraId="68495417" w14:textId="77777777" w:rsidR="003C5064" w:rsidRDefault="004A1603">
            <w:pPr>
              <w:pStyle w:val="a9"/>
              <w:spacing w:line="254" w:lineRule="auto"/>
              <w:rPr>
                <w:rFonts w:cs="Arial"/>
                <w:lang w:val="en-US" w:eastAsia="en-US"/>
              </w:rPr>
            </w:pPr>
            <w:r>
              <w:rPr>
                <w:rFonts w:cs="Arial"/>
                <w:lang w:val="en-US" w:eastAsia="en-US"/>
              </w:rPr>
              <w:t>Comments</w:t>
            </w:r>
          </w:p>
        </w:tc>
      </w:tr>
      <w:tr w:rsidR="003C5064" w14:paraId="56F872E7" w14:textId="77777777">
        <w:tc>
          <w:tcPr>
            <w:tcW w:w="1795" w:type="dxa"/>
            <w:tcBorders>
              <w:top w:val="single" w:sz="4" w:space="0" w:color="auto"/>
              <w:left w:val="single" w:sz="4" w:space="0" w:color="auto"/>
              <w:bottom w:val="single" w:sz="4" w:space="0" w:color="auto"/>
              <w:right w:val="single" w:sz="4" w:space="0" w:color="auto"/>
            </w:tcBorders>
          </w:tcPr>
          <w:p w14:paraId="10990965" w14:textId="77777777" w:rsidR="003C5064" w:rsidRDefault="004A1603">
            <w:pPr>
              <w:pStyle w:val="a9"/>
              <w:spacing w:line="254" w:lineRule="auto"/>
              <w:rPr>
                <w:rFonts w:cs="Arial"/>
                <w:lang w:val="en-US" w:eastAsia="en-US"/>
              </w:rPr>
            </w:pPr>
            <w:r>
              <w:rPr>
                <w:rFonts w:cs="Arial"/>
                <w:lang w:val="en-US" w:eastAsia="en-US"/>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5A0A1219" w14:textId="77777777" w:rsidR="003C5064" w:rsidRDefault="004A1603">
            <w:pPr>
              <w:pStyle w:val="a9"/>
              <w:spacing w:line="254" w:lineRule="auto"/>
              <w:rPr>
                <w:rFonts w:cs="Arial"/>
                <w:lang w:val="en-US" w:eastAsia="en-US"/>
              </w:rPr>
            </w:pPr>
            <w:r>
              <w:rPr>
                <w:rFonts w:cs="Arial"/>
                <w:lang w:val="en-US" w:eastAsia="en-US"/>
              </w:rPr>
              <w:t xml:space="preserve">We believe this topic is related to </w:t>
            </w:r>
            <w:r>
              <w:rPr>
                <w:rFonts w:cs="Arial"/>
                <w:b/>
                <w:bCs/>
                <w:lang w:val="en-US" w:eastAsia="en-US"/>
              </w:rPr>
              <w:t>maintenance</w:t>
            </w:r>
            <w:r>
              <w:rPr>
                <w:rFonts w:cs="Arial"/>
                <w:lang w:val="en-US" w:eastAsia="en-US"/>
              </w:rPr>
              <w:t xml:space="preserve"> rather than </w:t>
            </w:r>
            <w:r>
              <w:rPr>
                <w:rFonts w:cs="Arial"/>
                <w:b/>
                <w:bCs/>
                <w:lang w:val="en-US" w:eastAsia="en-US"/>
              </w:rPr>
              <w:t>optimization</w:t>
            </w:r>
            <w:r>
              <w:rPr>
                <w:rFonts w:cs="Arial"/>
                <w:lang w:val="en-US" w:eastAsia="en-US"/>
              </w:rPr>
              <w:t xml:space="preserve"> of current agreements. </w:t>
            </w:r>
          </w:p>
          <w:p w14:paraId="4F6541F1" w14:textId="77777777" w:rsidR="003C5064" w:rsidRDefault="004A1603">
            <w:pPr>
              <w:pStyle w:val="a9"/>
              <w:spacing w:line="254" w:lineRule="auto"/>
              <w:rPr>
                <w:rFonts w:cs="Arial"/>
                <w:lang w:val="en-US" w:eastAsia="en-US"/>
              </w:rPr>
            </w:pPr>
            <w:r>
              <w:rPr>
                <w:rFonts w:cs="Arial"/>
                <w:lang w:val="en-US" w:eastAsia="en-US"/>
              </w:rPr>
              <w:br/>
            </w:r>
            <w:proofErr w:type="spellStart"/>
            <w:r>
              <w:rPr>
                <w:rFonts w:cs="Arial"/>
                <w:lang w:val="en-US" w:eastAsia="en-US"/>
              </w:rPr>
              <w:t>Mediatek</w:t>
            </w:r>
            <w:proofErr w:type="spellEnd"/>
            <w:r>
              <w:rPr>
                <w:rFonts w:cs="Arial"/>
                <w:lang w:val="en-US" w:eastAsia="en-US"/>
              </w:rPr>
              <w:t xml:space="preserve"> and </w:t>
            </w:r>
            <w:proofErr w:type="spellStart"/>
            <w:r>
              <w:rPr>
                <w:rFonts w:cs="Arial"/>
                <w:lang w:val="en-US" w:eastAsia="en-US"/>
              </w:rPr>
              <w:t>Spreadtrum</w:t>
            </w:r>
            <w:proofErr w:type="spellEnd"/>
            <w:r>
              <w:rPr>
                <w:rFonts w:cs="Arial"/>
                <w:lang w:val="en-US" w:eastAsia="en-US"/>
              </w:rPr>
              <w:t xml:space="preserve"> argue that there is no ambiguity. But in their documents, they both provide different understanding of the point of application. Which is exactly what we want to avoid. </w:t>
            </w:r>
            <w:r>
              <w:rPr>
                <w:rFonts w:cs="Arial"/>
                <w:lang w:val="en-US" w:eastAsia="en-US"/>
              </w:rPr>
              <w:br/>
            </w:r>
            <w:r>
              <w:rPr>
                <w:rFonts w:cs="Arial"/>
                <w:lang w:val="en-US" w:eastAsia="en-US"/>
              </w:rPr>
              <w:br/>
              <w:t>Other companies understand that there is such ambiguity. CATT</w:t>
            </w:r>
            <w:r>
              <w:rPr>
                <w:rFonts w:cs="Arial"/>
                <w:lang w:val="en-US" w:eastAsia="en-US"/>
              </w:rPr>
              <w:t xml:space="preserve">, Xiaomi, ZTE and CMCC seem to argue in favor of scheduling restrictions. This would cause the network to waste considerable </w:t>
            </w:r>
            <w:proofErr w:type="gramStart"/>
            <w:r>
              <w:rPr>
                <w:rFonts w:cs="Arial"/>
                <w:lang w:val="en-US" w:eastAsia="en-US"/>
              </w:rPr>
              <w:t>amount</w:t>
            </w:r>
            <w:proofErr w:type="gramEnd"/>
            <w:r>
              <w:rPr>
                <w:rFonts w:cs="Arial"/>
                <w:lang w:val="en-US" w:eastAsia="en-US"/>
              </w:rPr>
              <w:t xml:space="preserve"> of resources, as no user could be allocated in UL for the whole duration of the ambiguity period. In NTN coverage may be sca</w:t>
            </w:r>
            <w:r>
              <w:rPr>
                <w:rFonts w:cs="Arial"/>
                <w:lang w:val="en-US" w:eastAsia="en-US"/>
              </w:rPr>
              <w:t xml:space="preserve">rce in time, and the PHY efficiency is already lower. </w:t>
            </w:r>
            <w:r>
              <w:rPr>
                <w:rFonts w:cs="Arial"/>
                <w:lang w:val="en-US" w:eastAsia="en-US"/>
              </w:rPr>
              <w:lastRenderedPageBreak/>
              <w:t xml:space="preserve">Leaving this for NW implementation may cause more harm than just deciding the point of application. </w:t>
            </w:r>
            <w:r>
              <w:rPr>
                <w:rFonts w:cs="Arial"/>
                <w:lang w:val="en-US" w:eastAsia="en-US"/>
              </w:rPr>
              <w:br/>
            </w:r>
            <w:r>
              <w:rPr>
                <w:rFonts w:cs="Arial"/>
                <w:lang w:val="en-US" w:eastAsia="en-US"/>
              </w:rPr>
              <w:br/>
            </w:r>
            <w:proofErr w:type="spellStart"/>
            <w:r>
              <w:rPr>
                <w:rFonts w:cs="Arial"/>
                <w:lang w:val="en-US" w:eastAsia="en-US"/>
              </w:rPr>
              <w:t>Baicells</w:t>
            </w:r>
            <w:proofErr w:type="spellEnd"/>
            <w:r>
              <w:rPr>
                <w:rFonts w:cs="Arial"/>
                <w:lang w:val="en-US" w:eastAsia="en-US"/>
              </w:rPr>
              <w:t xml:space="preserve"> propose a point of application in their document. We think we should discuss this approach.</w:t>
            </w:r>
            <w:r>
              <w:rPr>
                <w:rFonts w:cs="Arial"/>
                <w:lang w:val="en-US" w:eastAsia="en-US"/>
              </w:rPr>
              <w:t xml:space="preserve"> </w:t>
            </w:r>
            <w:r>
              <w:rPr>
                <w:rFonts w:cs="Arial"/>
                <w:lang w:val="en-US" w:eastAsia="en-US"/>
              </w:rPr>
              <w:br/>
            </w:r>
          </w:p>
          <w:p w14:paraId="7A9F93DD" w14:textId="77777777" w:rsidR="003C5064" w:rsidRDefault="004A1603">
            <w:pPr>
              <w:pStyle w:val="a9"/>
              <w:spacing w:line="254" w:lineRule="auto"/>
              <w:rPr>
                <w:rFonts w:cs="Arial"/>
                <w:lang w:val="en-US" w:eastAsia="en-US"/>
              </w:rPr>
            </w:pPr>
            <w:r>
              <w:rPr>
                <w:rFonts w:cs="Arial"/>
                <w:lang w:val="en-US" w:eastAsia="en-US"/>
              </w:rPr>
              <w:t xml:space="preserve">This is not the same as legacy updates. Any mismatch before would not be so damaging for PHY allocation resources. This time, a misunderstanding between </w:t>
            </w:r>
            <w:proofErr w:type="spellStart"/>
            <w:r>
              <w:rPr>
                <w:rFonts w:cs="Arial"/>
                <w:lang w:val="en-US" w:eastAsia="en-US"/>
              </w:rPr>
              <w:t>gNB</w:t>
            </w:r>
            <w:proofErr w:type="spellEnd"/>
            <w:r>
              <w:rPr>
                <w:rFonts w:cs="Arial"/>
                <w:lang w:val="en-US" w:eastAsia="en-US"/>
              </w:rPr>
              <w:t xml:space="preserve"> and UE will cause the UE to use the wrong UL transmit timing and hence create unwanted interfere</w:t>
            </w:r>
            <w:r>
              <w:rPr>
                <w:rFonts w:cs="Arial"/>
                <w:lang w:val="en-US" w:eastAsia="en-US"/>
              </w:rPr>
              <w:t xml:space="preserve">nce. </w:t>
            </w:r>
          </w:p>
        </w:tc>
      </w:tr>
      <w:tr w:rsidR="003C5064" w14:paraId="4FB136A5" w14:textId="77777777">
        <w:tc>
          <w:tcPr>
            <w:tcW w:w="1795" w:type="dxa"/>
            <w:tcBorders>
              <w:top w:val="single" w:sz="4" w:space="0" w:color="auto"/>
              <w:left w:val="single" w:sz="4" w:space="0" w:color="auto"/>
              <w:bottom w:val="single" w:sz="4" w:space="0" w:color="auto"/>
              <w:right w:val="single" w:sz="4" w:space="0" w:color="auto"/>
            </w:tcBorders>
          </w:tcPr>
          <w:p w14:paraId="145CFE3C" w14:textId="77777777" w:rsidR="003C5064" w:rsidRDefault="004A1603">
            <w:pPr>
              <w:pStyle w:val="a9"/>
              <w:spacing w:line="254" w:lineRule="auto"/>
              <w:rPr>
                <w:rFonts w:cs="Arial"/>
                <w:lang w:val="en-US" w:eastAsia="en-US"/>
              </w:rPr>
            </w:pPr>
            <w:r>
              <w:rPr>
                <w:rFonts w:cs="Arial"/>
                <w:lang w:val="en-US" w:eastAsia="en-US"/>
              </w:rPr>
              <w:lastRenderedPageBreak/>
              <w:t>Apple</w:t>
            </w:r>
          </w:p>
        </w:tc>
        <w:tc>
          <w:tcPr>
            <w:tcW w:w="7834" w:type="dxa"/>
            <w:tcBorders>
              <w:top w:val="single" w:sz="4" w:space="0" w:color="auto"/>
              <w:left w:val="single" w:sz="4" w:space="0" w:color="auto"/>
              <w:bottom w:val="single" w:sz="4" w:space="0" w:color="auto"/>
              <w:right w:val="single" w:sz="4" w:space="0" w:color="auto"/>
            </w:tcBorders>
          </w:tcPr>
          <w:p w14:paraId="4E91F001" w14:textId="77777777" w:rsidR="003C5064" w:rsidRDefault="004A1603">
            <w:pPr>
              <w:pStyle w:val="a9"/>
              <w:spacing w:line="254" w:lineRule="auto"/>
              <w:rPr>
                <w:rFonts w:cs="Arial"/>
                <w:lang w:val="en-US" w:eastAsia="en-US"/>
              </w:rPr>
            </w:pPr>
            <w:r>
              <w:rPr>
                <w:rFonts w:cs="Arial"/>
                <w:lang w:val="en-US" w:eastAsia="en-US"/>
              </w:rPr>
              <w:t xml:space="preserve">Fine with the proposal. It can be left to network implementation. </w:t>
            </w:r>
          </w:p>
        </w:tc>
      </w:tr>
      <w:tr w:rsidR="003C5064" w14:paraId="18CABE0E" w14:textId="77777777">
        <w:tc>
          <w:tcPr>
            <w:tcW w:w="1795" w:type="dxa"/>
            <w:tcBorders>
              <w:top w:val="single" w:sz="4" w:space="0" w:color="auto"/>
              <w:left w:val="single" w:sz="4" w:space="0" w:color="auto"/>
              <w:bottom w:val="single" w:sz="4" w:space="0" w:color="auto"/>
              <w:right w:val="single" w:sz="4" w:space="0" w:color="auto"/>
            </w:tcBorders>
          </w:tcPr>
          <w:p w14:paraId="5C8A4170" w14:textId="77777777" w:rsidR="003C5064" w:rsidRDefault="004A1603">
            <w:pPr>
              <w:pStyle w:val="a9"/>
              <w:spacing w:line="254" w:lineRule="auto"/>
              <w:rPr>
                <w:rFonts w:cs="Arial"/>
                <w:lang w:val="en-US" w:eastAsia="en-US"/>
              </w:rPr>
            </w:pPr>
            <w:r>
              <w:rPr>
                <w:rFonts w:eastAsia="宋体" w:cs="Arial" w:hint="eastAsia"/>
                <w:lang w:val="de-DE" w:eastAsia="zh-CN"/>
              </w:rPr>
              <w:t>L</w:t>
            </w:r>
            <w:r>
              <w:rPr>
                <w:rFonts w:eastAsia="宋体" w:cs="Arial"/>
                <w:lang w:val="de-DE" w:eastAsia="zh-CN"/>
              </w:rPr>
              <w:t>enovo</w:t>
            </w:r>
          </w:p>
        </w:tc>
        <w:tc>
          <w:tcPr>
            <w:tcW w:w="7834" w:type="dxa"/>
            <w:tcBorders>
              <w:top w:val="single" w:sz="4" w:space="0" w:color="auto"/>
              <w:left w:val="single" w:sz="4" w:space="0" w:color="auto"/>
              <w:bottom w:val="single" w:sz="4" w:space="0" w:color="auto"/>
              <w:right w:val="single" w:sz="4" w:space="0" w:color="auto"/>
            </w:tcBorders>
          </w:tcPr>
          <w:p w14:paraId="3EFD5C4D" w14:textId="77777777" w:rsidR="003C5064" w:rsidRDefault="004A1603">
            <w:pPr>
              <w:pStyle w:val="a9"/>
              <w:spacing w:line="254" w:lineRule="auto"/>
              <w:rPr>
                <w:rFonts w:cs="Arial"/>
                <w:lang w:val="en-US" w:eastAsia="en-US"/>
              </w:rPr>
            </w:pPr>
            <w:r>
              <w:rPr>
                <w:rFonts w:eastAsia="宋体" w:cs="Arial" w:hint="eastAsia"/>
                <w:lang w:val="en-US" w:eastAsia="zh-CN"/>
              </w:rPr>
              <w:t>W</w:t>
            </w:r>
            <w:r>
              <w:rPr>
                <w:rFonts w:eastAsia="宋体" w:cs="Arial"/>
                <w:lang w:val="en-US" w:eastAsia="zh-CN"/>
              </w:rPr>
              <w:t>e think this can be up to implementation.</w:t>
            </w:r>
          </w:p>
        </w:tc>
      </w:tr>
      <w:tr w:rsidR="003C5064" w14:paraId="3F478A9B" w14:textId="77777777">
        <w:tc>
          <w:tcPr>
            <w:tcW w:w="1795" w:type="dxa"/>
            <w:tcBorders>
              <w:top w:val="single" w:sz="4" w:space="0" w:color="auto"/>
              <w:left w:val="single" w:sz="4" w:space="0" w:color="auto"/>
              <w:bottom w:val="single" w:sz="4" w:space="0" w:color="auto"/>
              <w:right w:val="single" w:sz="4" w:space="0" w:color="auto"/>
            </w:tcBorders>
          </w:tcPr>
          <w:p w14:paraId="34E9EEE3" w14:textId="77777777" w:rsidR="003C5064" w:rsidRDefault="004A1603">
            <w:pPr>
              <w:pStyle w:val="a9"/>
              <w:spacing w:line="254" w:lineRule="auto"/>
              <w:rPr>
                <w:rFonts w:eastAsia="宋体" w:cs="Arial"/>
                <w:lang w:eastAsia="zh-CN"/>
              </w:rPr>
            </w:pPr>
            <w:r>
              <w:rPr>
                <w:rFonts w:cs="Arial"/>
                <w:lang w:val="de-DE" w:eastAsia="en-US"/>
              </w:rPr>
              <w:t>Huawei, HiSilicon</w:t>
            </w:r>
          </w:p>
        </w:tc>
        <w:tc>
          <w:tcPr>
            <w:tcW w:w="7834" w:type="dxa"/>
            <w:tcBorders>
              <w:top w:val="single" w:sz="4" w:space="0" w:color="auto"/>
              <w:left w:val="single" w:sz="4" w:space="0" w:color="auto"/>
              <w:bottom w:val="single" w:sz="4" w:space="0" w:color="auto"/>
              <w:right w:val="single" w:sz="4" w:space="0" w:color="auto"/>
            </w:tcBorders>
          </w:tcPr>
          <w:p w14:paraId="0D7E3F1A" w14:textId="77777777" w:rsidR="003C5064" w:rsidRDefault="004A1603">
            <w:pPr>
              <w:pStyle w:val="a9"/>
              <w:spacing w:line="254" w:lineRule="auto"/>
              <w:rPr>
                <w:rFonts w:eastAsia="宋体" w:cs="Arial"/>
                <w:lang w:val="de-DE" w:eastAsia="zh-CN"/>
              </w:rPr>
            </w:pPr>
            <w:r>
              <w:rPr>
                <w:rFonts w:eastAsia="宋体" w:cs="Arial" w:hint="eastAsia"/>
                <w:lang w:val="en-US" w:eastAsia="zh-CN"/>
              </w:rPr>
              <w:t>A</w:t>
            </w:r>
            <w:r>
              <w:rPr>
                <w:rFonts w:eastAsia="宋体" w:cs="Arial"/>
                <w:lang w:val="en-US" w:eastAsia="zh-CN"/>
              </w:rPr>
              <w:t xml:space="preserve">gree with FL proposal with the understanding that the update of cell-specific </w:t>
            </w:r>
            <w:proofErr w:type="spellStart"/>
            <w:r>
              <w:rPr>
                <w:rFonts w:eastAsia="宋体" w:cs="Arial"/>
                <w:lang w:val="en-US" w:eastAsia="zh-CN"/>
              </w:rPr>
              <w:t>K_offset</w:t>
            </w:r>
            <w:proofErr w:type="spellEnd"/>
            <w:r>
              <w:rPr>
                <w:rFonts w:eastAsia="宋体" w:cs="Arial"/>
                <w:lang w:val="en-US" w:eastAsia="zh-CN"/>
              </w:rPr>
              <w:t xml:space="preserve"> can be very infrequent and there is no need to </w:t>
            </w:r>
            <w:proofErr w:type="spellStart"/>
            <w:r>
              <w:rPr>
                <w:rFonts w:eastAsia="宋体" w:cs="Arial"/>
                <w:lang w:val="en-US" w:eastAsia="zh-CN"/>
              </w:rPr>
              <w:t>optmize</w:t>
            </w:r>
            <w:proofErr w:type="spellEnd"/>
            <w:r>
              <w:rPr>
                <w:rFonts w:eastAsia="宋体" w:cs="Arial"/>
                <w:lang w:val="en-US" w:eastAsia="zh-CN"/>
              </w:rPr>
              <w:t xml:space="preserve"> a case. At minimum, one can always configure the most conservative </w:t>
            </w:r>
            <w:proofErr w:type="spellStart"/>
            <w:r>
              <w:rPr>
                <w:rFonts w:eastAsia="宋体" w:cs="Arial"/>
                <w:lang w:val="en-US" w:eastAsia="zh-CN"/>
              </w:rPr>
              <w:t>K_offset</w:t>
            </w:r>
            <w:proofErr w:type="spellEnd"/>
            <w:r>
              <w:rPr>
                <w:rFonts w:eastAsia="宋体" w:cs="Arial"/>
                <w:lang w:val="en-US" w:eastAsia="zh-CN"/>
              </w:rPr>
              <w:t xml:space="preserve"> values for the cell without making upd</w:t>
            </w:r>
            <w:r>
              <w:rPr>
                <w:rFonts w:eastAsia="宋体" w:cs="Arial"/>
                <w:lang w:val="en-US" w:eastAsia="zh-CN"/>
              </w:rPr>
              <w:t xml:space="preserve">ate in SIB. As long as the UE gets connected, UE-specific </w:t>
            </w:r>
            <w:proofErr w:type="spellStart"/>
            <w:r>
              <w:rPr>
                <w:rFonts w:eastAsia="宋体" w:cs="Arial"/>
                <w:lang w:val="en-US" w:eastAsia="zh-CN"/>
              </w:rPr>
              <w:t>K_offset</w:t>
            </w:r>
            <w:proofErr w:type="spellEnd"/>
            <w:r>
              <w:rPr>
                <w:rFonts w:eastAsia="宋体" w:cs="Arial"/>
                <w:lang w:val="en-US" w:eastAsia="zh-CN"/>
              </w:rPr>
              <w:t xml:space="preserve"> can be configured. </w:t>
            </w:r>
            <w:r>
              <w:rPr>
                <w:rFonts w:eastAsia="宋体" w:cs="Arial"/>
                <w:lang w:val="de-DE" w:eastAsia="zh-CN"/>
              </w:rPr>
              <w:t>Therefore, the system works fine.</w:t>
            </w:r>
          </w:p>
        </w:tc>
      </w:tr>
      <w:tr w:rsidR="003C5064" w14:paraId="25546EF4" w14:textId="77777777">
        <w:tc>
          <w:tcPr>
            <w:tcW w:w="1795" w:type="dxa"/>
            <w:tcBorders>
              <w:top w:val="single" w:sz="4" w:space="0" w:color="auto"/>
              <w:left w:val="single" w:sz="4" w:space="0" w:color="auto"/>
              <w:bottom w:val="single" w:sz="4" w:space="0" w:color="auto"/>
              <w:right w:val="single" w:sz="4" w:space="0" w:color="auto"/>
            </w:tcBorders>
          </w:tcPr>
          <w:p w14:paraId="369D450F" w14:textId="77777777" w:rsidR="003C5064" w:rsidRDefault="004A1603">
            <w:pPr>
              <w:pStyle w:val="a9"/>
              <w:spacing w:line="254" w:lineRule="auto"/>
              <w:rPr>
                <w:rFonts w:eastAsia="宋体" w:cs="Arial"/>
                <w:lang w:val="de-DE" w:eastAsia="en-US"/>
              </w:rPr>
            </w:pPr>
            <w:r>
              <w:rPr>
                <w:rFonts w:eastAsia="宋体" w:cs="Arial" w:hint="eastAsia"/>
                <w:lang w:val="en-US" w:eastAsia="zh-CN"/>
              </w:rPr>
              <w:t>ZTE</w:t>
            </w:r>
          </w:p>
        </w:tc>
        <w:tc>
          <w:tcPr>
            <w:tcW w:w="7834" w:type="dxa"/>
            <w:tcBorders>
              <w:top w:val="single" w:sz="4" w:space="0" w:color="auto"/>
              <w:left w:val="single" w:sz="4" w:space="0" w:color="auto"/>
              <w:bottom w:val="single" w:sz="4" w:space="0" w:color="auto"/>
              <w:right w:val="single" w:sz="4" w:space="0" w:color="auto"/>
            </w:tcBorders>
          </w:tcPr>
          <w:p w14:paraId="4A6F27BE" w14:textId="77777777" w:rsidR="003C5064" w:rsidRDefault="004A1603">
            <w:pPr>
              <w:pStyle w:val="a9"/>
              <w:spacing w:line="254" w:lineRule="auto"/>
              <w:rPr>
                <w:rFonts w:cs="Arial"/>
                <w:lang w:val="en-US" w:eastAsia="zh-CN"/>
              </w:rPr>
            </w:pPr>
            <w:r>
              <w:rPr>
                <w:rFonts w:eastAsia="宋体" w:cs="Arial" w:hint="eastAsia"/>
                <w:lang w:val="en-US" w:eastAsia="zh-CN"/>
              </w:rPr>
              <w:t>Support. Network implementation is enough to handle the ambiguity issue and there is no obvious impact on throughput since update o</w:t>
            </w:r>
            <w:r>
              <w:rPr>
                <w:rFonts w:eastAsia="宋体" w:cs="Arial" w:hint="eastAsia"/>
                <w:lang w:val="en-US" w:eastAsia="zh-CN"/>
              </w:rPr>
              <w:t xml:space="preserve">f cell specific </w:t>
            </w:r>
            <w:proofErr w:type="spellStart"/>
            <w:r>
              <w:rPr>
                <w:rFonts w:eastAsia="宋体" w:cs="Arial" w:hint="eastAsia"/>
                <w:lang w:val="en-US" w:eastAsia="zh-CN"/>
              </w:rPr>
              <w:t>K_offset</w:t>
            </w:r>
            <w:proofErr w:type="spellEnd"/>
            <w:r>
              <w:rPr>
                <w:rFonts w:eastAsia="宋体" w:cs="Arial" w:hint="eastAsia"/>
                <w:lang w:val="en-US" w:eastAsia="zh-CN"/>
              </w:rPr>
              <w:t xml:space="preserve"> is low frequency event.</w:t>
            </w:r>
          </w:p>
        </w:tc>
      </w:tr>
      <w:tr w:rsidR="003C5064" w14:paraId="1BFD0092" w14:textId="77777777">
        <w:tc>
          <w:tcPr>
            <w:tcW w:w="1795" w:type="dxa"/>
            <w:tcBorders>
              <w:top w:val="single" w:sz="4" w:space="0" w:color="auto"/>
              <w:left w:val="single" w:sz="4" w:space="0" w:color="auto"/>
              <w:bottom w:val="single" w:sz="4" w:space="0" w:color="auto"/>
              <w:right w:val="single" w:sz="4" w:space="0" w:color="auto"/>
            </w:tcBorders>
          </w:tcPr>
          <w:p w14:paraId="333152B2" w14:textId="77777777" w:rsidR="003C5064" w:rsidRDefault="004A1603">
            <w:pPr>
              <w:pStyle w:val="a9"/>
              <w:spacing w:line="254" w:lineRule="auto"/>
              <w:rPr>
                <w:rFonts w:cs="Arial"/>
                <w:lang w:val="de-DE" w:eastAsia="en-US"/>
              </w:rPr>
            </w:pPr>
            <w:r>
              <w:rPr>
                <w:rFonts w:cs="Arial"/>
                <w:lang w:val="de-DE" w:eastAsia="en-US"/>
              </w:rPr>
              <w:t>Thales</w:t>
            </w:r>
          </w:p>
        </w:tc>
        <w:tc>
          <w:tcPr>
            <w:tcW w:w="7834" w:type="dxa"/>
            <w:tcBorders>
              <w:top w:val="single" w:sz="4" w:space="0" w:color="auto"/>
              <w:left w:val="single" w:sz="4" w:space="0" w:color="auto"/>
              <w:bottom w:val="single" w:sz="4" w:space="0" w:color="auto"/>
              <w:right w:val="single" w:sz="4" w:space="0" w:color="auto"/>
            </w:tcBorders>
          </w:tcPr>
          <w:p w14:paraId="063E3828" w14:textId="77777777" w:rsidR="003C5064" w:rsidRDefault="004A1603">
            <w:pPr>
              <w:pStyle w:val="a9"/>
              <w:spacing w:line="254" w:lineRule="auto"/>
              <w:rPr>
                <w:rFonts w:eastAsia="宋体" w:cs="Arial"/>
                <w:lang w:val="en-US" w:eastAsia="zh-CN"/>
              </w:rPr>
            </w:pPr>
            <w:r>
              <w:rPr>
                <w:rFonts w:cs="Arial"/>
                <w:lang w:val="en-US" w:eastAsia="en-US"/>
              </w:rPr>
              <w:t>We support Moderator recommendation</w:t>
            </w:r>
          </w:p>
        </w:tc>
      </w:tr>
      <w:tr w:rsidR="003C5064" w14:paraId="4A068417" w14:textId="77777777">
        <w:tc>
          <w:tcPr>
            <w:tcW w:w="1795" w:type="dxa"/>
            <w:tcBorders>
              <w:top w:val="single" w:sz="4" w:space="0" w:color="auto"/>
              <w:left w:val="single" w:sz="4" w:space="0" w:color="auto"/>
              <w:bottom w:val="single" w:sz="4" w:space="0" w:color="auto"/>
              <w:right w:val="single" w:sz="4" w:space="0" w:color="auto"/>
            </w:tcBorders>
          </w:tcPr>
          <w:p w14:paraId="540B90B1" w14:textId="77777777" w:rsidR="003C5064" w:rsidRDefault="004A1603">
            <w:pPr>
              <w:pStyle w:val="a9"/>
              <w:spacing w:line="254" w:lineRule="auto"/>
              <w:rPr>
                <w:rFonts w:cs="Arial"/>
                <w:lang w:val="de-DE" w:eastAsia="en-US"/>
              </w:rPr>
            </w:pPr>
            <w:r>
              <w:t xml:space="preserve">NEC </w:t>
            </w:r>
          </w:p>
        </w:tc>
        <w:tc>
          <w:tcPr>
            <w:tcW w:w="7834" w:type="dxa"/>
            <w:tcBorders>
              <w:top w:val="single" w:sz="4" w:space="0" w:color="auto"/>
              <w:left w:val="single" w:sz="4" w:space="0" w:color="auto"/>
              <w:bottom w:val="single" w:sz="4" w:space="0" w:color="auto"/>
              <w:right w:val="single" w:sz="4" w:space="0" w:color="auto"/>
            </w:tcBorders>
          </w:tcPr>
          <w:p w14:paraId="5ABAC438" w14:textId="77777777" w:rsidR="003C5064" w:rsidRDefault="004A1603">
            <w:pPr>
              <w:pStyle w:val="a9"/>
              <w:spacing w:line="254" w:lineRule="auto"/>
              <w:rPr>
                <w:rFonts w:cs="Arial"/>
                <w:lang w:val="en-US" w:eastAsia="en-US"/>
              </w:rPr>
            </w:pPr>
            <w:r>
              <w:t xml:space="preserve">Agree with Moderator’s proposal. It is not necessary to introduce any specification enhancement to address the potential ambiguity. It could be left to NW implementation. </w:t>
            </w:r>
          </w:p>
        </w:tc>
      </w:tr>
      <w:tr w:rsidR="003C5064" w14:paraId="367E0EFB" w14:textId="77777777">
        <w:tc>
          <w:tcPr>
            <w:tcW w:w="1795" w:type="dxa"/>
            <w:tcBorders>
              <w:top w:val="single" w:sz="4" w:space="0" w:color="auto"/>
              <w:left w:val="single" w:sz="4" w:space="0" w:color="auto"/>
              <w:bottom w:val="single" w:sz="4" w:space="0" w:color="auto"/>
              <w:right w:val="single" w:sz="4" w:space="0" w:color="auto"/>
            </w:tcBorders>
          </w:tcPr>
          <w:p w14:paraId="770647D6" w14:textId="77777777" w:rsidR="003C5064" w:rsidRDefault="004A1603">
            <w:pPr>
              <w:pStyle w:val="a9"/>
              <w:spacing w:line="254" w:lineRule="auto"/>
            </w:pPr>
            <w:r>
              <w:rPr>
                <w:rFonts w:eastAsia="MS Mincho" w:cs="Arial" w:hint="eastAsia"/>
                <w:lang w:val="de-DE" w:eastAsia="ja-JP"/>
              </w:rPr>
              <w:t>S</w:t>
            </w:r>
            <w:r>
              <w:rPr>
                <w:rFonts w:eastAsia="MS Mincho" w:cs="Arial"/>
                <w:lang w:val="de-DE" w:eastAsia="ja-JP"/>
              </w:rPr>
              <w:t>ony</w:t>
            </w:r>
          </w:p>
        </w:tc>
        <w:tc>
          <w:tcPr>
            <w:tcW w:w="7834" w:type="dxa"/>
            <w:tcBorders>
              <w:top w:val="single" w:sz="4" w:space="0" w:color="auto"/>
              <w:left w:val="single" w:sz="4" w:space="0" w:color="auto"/>
              <w:bottom w:val="single" w:sz="4" w:space="0" w:color="auto"/>
              <w:right w:val="single" w:sz="4" w:space="0" w:color="auto"/>
            </w:tcBorders>
          </w:tcPr>
          <w:p w14:paraId="46FEC2A5" w14:textId="77777777" w:rsidR="003C5064" w:rsidRDefault="004A1603">
            <w:pPr>
              <w:pStyle w:val="a9"/>
              <w:spacing w:line="254" w:lineRule="auto"/>
            </w:pPr>
            <w:r>
              <w:rPr>
                <w:rFonts w:eastAsia="MS Mincho" w:cs="Arial" w:hint="eastAsia"/>
                <w:lang w:val="de-DE" w:eastAsia="ja-JP"/>
              </w:rPr>
              <w:t>S</w:t>
            </w:r>
            <w:r>
              <w:rPr>
                <w:rFonts w:eastAsia="MS Mincho" w:cs="Arial"/>
                <w:lang w:val="de-DE" w:eastAsia="ja-JP"/>
              </w:rPr>
              <w:t>upport moderator’s recommendation.</w:t>
            </w:r>
          </w:p>
        </w:tc>
      </w:tr>
      <w:tr w:rsidR="003C5064" w14:paraId="5204C3C0" w14:textId="77777777">
        <w:tc>
          <w:tcPr>
            <w:tcW w:w="1795" w:type="dxa"/>
            <w:tcBorders>
              <w:top w:val="single" w:sz="4" w:space="0" w:color="auto"/>
              <w:left w:val="single" w:sz="4" w:space="0" w:color="auto"/>
              <w:bottom w:val="single" w:sz="4" w:space="0" w:color="auto"/>
              <w:right w:val="single" w:sz="4" w:space="0" w:color="auto"/>
            </w:tcBorders>
          </w:tcPr>
          <w:p w14:paraId="1D118143" w14:textId="77777777" w:rsidR="003C5064" w:rsidRDefault="004A1603">
            <w:pPr>
              <w:pStyle w:val="a9"/>
              <w:spacing w:line="254" w:lineRule="auto"/>
              <w:rPr>
                <w:rFonts w:eastAsia="MS Mincho" w:cs="Arial"/>
                <w:lang w:val="de-DE" w:eastAsia="ja-JP"/>
              </w:rPr>
            </w:pPr>
            <w:r>
              <w:rPr>
                <w:rFonts w:eastAsia="MS Mincho" w:cs="Arial"/>
                <w:lang w:val="de-DE" w:eastAsia="ja-JP"/>
              </w:rPr>
              <w:t>Panasonic</w:t>
            </w:r>
          </w:p>
        </w:tc>
        <w:tc>
          <w:tcPr>
            <w:tcW w:w="7834" w:type="dxa"/>
            <w:tcBorders>
              <w:top w:val="single" w:sz="4" w:space="0" w:color="auto"/>
              <w:left w:val="single" w:sz="4" w:space="0" w:color="auto"/>
              <w:bottom w:val="single" w:sz="4" w:space="0" w:color="auto"/>
              <w:right w:val="single" w:sz="4" w:space="0" w:color="auto"/>
            </w:tcBorders>
          </w:tcPr>
          <w:p w14:paraId="4398A528" w14:textId="77777777" w:rsidR="003C5064" w:rsidRDefault="004A1603">
            <w:pPr>
              <w:pStyle w:val="a9"/>
              <w:spacing w:line="254" w:lineRule="auto"/>
              <w:rPr>
                <w:rFonts w:eastAsia="MS Mincho" w:cs="Arial"/>
                <w:lang w:val="de-DE" w:eastAsia="ja-JP"/>
              </w:rPr>
            </w:pPr>
            <w:r>
              <w:rPr>
                <w:rFonts w:eastAsia="MS Mincho" w:cs="Arial"/>
                <w:lang w:val="de-DE" w:eastAsia="ja-JP"/>
              </w:rPr>
              <w:t>We support the moderator’s prop</w:t>
            </w:r>
            <w:r>
              <w:rPr>
                <w:rFonts w:eastAsia="MS Mincho" w:cs="Arial"/>
                <w:lang w:val="de-DE" w:eastAsia="ja-JP"/>
              </w:rPr>
              <w:t xml:space="preserve">osal. Update of the Koffset can be avoided with appropriate cell specific Koffset setting. </w:t>
            </w:r>
          </w:p>
        </w:tc>
      </w:tr>
      <w:tr w:rsidR="003C5064" w14:paraId="2388E340" w14:textId="77777777">
        <w:tc>
          <w:tcPr>
            <w:tcW w:w="1795" w:type="dxa"/>
            <w:tcBorders>
              <w:top w:val="single" w:sz="4" w:space="0" w:color="auto"/>
              <w:left w:val="single" w:sz="4" w:space="0" w:color="auto"/>
              <w:bottom w:val="single" w:sz="4" w:space="0" w:color="auto"/>
              <w:right w:val="single" w:sz="4" w:space="0" w:color="auto"/>
            </w:tcBorders>
          </w:tcPr>
          <w:p w14:paraId="1BD67CE3" w14:textId="77777777" w:rsidR="003C5064" w:rsidRDefault="004A1603">
            <w:pPr>
              <w:pStyle w:val="a9"/>
              <w:spacing w:line="254" w:lineRule="auto"/>
              <w:rPr>
                <w:rFonts w:eastAsia="MS Mincho" w:cs="Arial"/>
                <w:lang w:val="de-DE" w:eastAsia="ja-JP"/>
              </w:rPr>
            </w:pPr>
            <w:r>
              <w:rPr>
                <w:rFonts w:eastAsia="MS Mincho" w:cs="Arial"/>
                <w:lang w:val="en-US" w:eastAsia="ja-JP"/>
              </w:rPr>
              <w:t>Intel</w:t>
            </w:r>
          </w:p>
        </w:tc>
        <w:tc>
          <w:tcPr>
            <w:tcW w:w="7834" w:type="dxa"/>
            <w:tcBorders>
              <w:top w:val="single" w:sz="4" w:space="0" w:color="auto"/>
              <w:left w:val="single" w:sz="4" w:space="0" w:color="auto"/>
              <w:bottom w:val="single" w:sz="4" w:space="0" w:color="auto"/>
              <w:right w:val="single" w:sz="4" w:space="0" w:color="auto"/>
            </w:tcBorders>
          </w:tcPr>
          <w:p w14:paraId="0E81C5AB" w14:textId="77777777" w:rsidR="003C5064" w:rsidRDefault="004A1603">
            <w:pPr>
              <w:pStyle w:val="a9"/>
              <w:spacing w:line="254" w:lineRule="auto"/>
              <w:rPr>
                <w:rFonts w:eastAsia="MS Mincho" w:cs="Arial"/>
                <w:lang w:val="de-DE" w:eastAsia="ja-JP"/>
              </w:rPr>
            </w:pPr>
            <w:r>
              <w:rPr>
                <w:rFonts w:eastAsia="MS Mincho" w:cs="Arial"/>
                <w:lang w:val="de-DE" w:eastAsia="ja-JP"/>
              </w:rPr>
              <w:t>Agree with the moderator</w:t>
            </w:r>
          </w:p>
        </w:tc>
      </w:tr>
      <w:tr w:rsidR="003C5064" w14:paraId="552E96F0" w14:textId="77777777">
        <w:tc>
          <w:tcPr>
            <w:tcW w:w="1795" w:type="dxa"/>
            <w:tcBorders>
              <w:top w:val="single" w:sz="4" w:space="0" w:color="auto"/>
              <w:left w:val="single" w:sz="4" w:space="0" w:color="auto"/>
              <w:bottom w:val="single" w:sz="4" w:space="0" w:color="auto"/>
              <w:right w:val="single" w:sz="4" w:space="0" w:color="auto"/>
            </w:tcBorders>
          </w:tcPr>
          <w:p w14:paraId="5582D595" w14:textId="77777777" w:rsidR="003C5064" w:rsidRDefault="004A1603">
            <w:pPr>
              <w:pStyle w:val="a9"/>
              <w:spacing w:line="254" w:lineRule="auto"/>
              <w:rPr>
                <w:rFonts w:eastAsia="MS Mincho" w:cs="Arial"/>
                <w:lang w:val="de-DE" w:eastAsia="ja-JP"/>
              </w:rPr>
            </w:pPr>
            <w:r>
              <w:rPr>
                <w:rFonts w:eastAsiaTheme="minorEastAsia" w:cs="Arial" w:hint="eastAsia"/>
                <w:lang w:val="de-DE"/>
              </w:rPr>
              <w:t>S</w:t>
            </w:r>
            <w:r>
              <w:rPr>
                <w:rFonts w:eastAsiaTheme="minorEastAsia" w:cs="Arial"/>
                <w:lang w:val="de-DE"/>
              </w:rPr>
              <w:t>amsung</w:t>
            </w:r>
          </w:p>
        </w:tc>
        <w:tc>
          <w:tcPr>
            <w:tcW w:w="7834" w:type="dxa"/>
            <w:tcBorders>
              <w:top w:val="single" w:sz="4" w:space="0" w:color="auto"/>
              <w:left w:val="single" w:sz="4" w:space="0" w:color="auto"/>
              <w:bottom w:val="single" w:sz="4" w:space="0" w:color="auto"/>
              <w:right w:val="single" w:sz="4" w:space="0" w:color="auto"/>
            </w:tcBorders>
          </w:tcPr>
          <w:p w14:paraId="17488BF9" w14:textId="77777777" w:rsidR="003C5064" w:rsidRDefault="004A1603">
            <w:pPr>
              <w:pStyle w:val="a9"/>
              <w:spacing w:line="254" w:lineRule="auto"/>
              <w:rPr>
                <w:rFonts w:eastAsia="MS Mincho" w:cs="Arial"/>
                <w:lang w:val="de-DE" w:eastAsia="ja-JP"/>
              </w:rPr>
            </w:pPr>
            <w:r>
              <w:rPr>
                <w:rFonts w:eastAsiaTheme="minorEastAsia" w:cs="Arial" w:hint="eastAsia"/>
                <w:lang w:val="de-DE"/>
              </w:rPr>
              <w:t>O</w:t>
            </w:r>
            <w:r>
              <w:rPr>
                <w:rFonts w:eastAsiaTheme="minorEastAsia" w:cs="Arial"/>
                <w:lang w:val="de-DE"/>
              </w:rPr>
              <w:t>K with the proposal 1.1.</w:t>
            </w:r>
          </w:p>
        </w:tc>
      </w:tr>
      <w:tr w:rsidR="003C5064" w14:paraId="65F52868" w14:textId="77777777">
        <w:tc>
          <w:tcPr>
            <w:tcW w:w="1795" w:type="dxa"/>
            <w:tcBorders>
              <w:top w:val="single" w:sz="4" w:space="0" w:color="auto"/>
              <w:left w:val="single" w:sz="4" w:space="0" w:color="auto"/>
              <w:bottom w:val="single" w:sz="4" w:space="0" w:color="auto"/>
              <w:right w:val="single" w:sz="4" w:space="0" w:color="auto"/>
            </w:tcBorders>
          </w:tcPr>
          <w:p w14:paraId="776159F7" w14:textId="77777777" w:rsidR="003C5064" w:rsidRDefault="004A1603">
            <w:pPr>
              <w:pStyle w:val="a9"/>
              <w:spacing w:line="254" w:lineRule="auto"/>
              <w:rPr>
                <w:rFonts w:eastAsia="MS Mincho" w:cs="Arial"/>
                <w:lang w:val="de-DE" w:eastAsia="ja-JP"/>
              </w:rPr>
            </w:pPr>
            <w:r>
              <w:rPr>
                <w:rFonts w:eastAsiaTheme="minorEastAsia" w:cs="Arial"/>
                <w:lang w:val="de-DE"/>
              </w:rPr>
              <w:t>InterDigital</w:t>
            </w:r>
          </w:p>
        </w:tc>
        <w:tc>
          <w:tcPr>
            <w:tcW w:w="7834" w:type="dxa"/>
            <w:tcBorders>
              <w:top w:val="single" w:sz="4" w:space="0" w:color="auto"/>
              <w:left w:val="single" w:sz="4" w:space="0" w:color="auto"/>
              <w:bottom w:val="single" w:sz="4" w:space="0" w:color="auto"/>
              <w:right w:val="single" w:sz="4" w:space="0" w:color="auto"/>
            </w:tcBorders>
          </w:tcPr>
          <w:p w14:paraId="6CC53E55" w14:textId="77777777" w:rsidR="003C5064" w:rsidRDefault="004A1603">
            <w:pPr>
              <w:pStyle w:val="a9"/>
              <w:spacing w:line="254" w:lineRule="auto"/>
              <w:rPr>
                <w:rFonts w:eastAsia="MS Mincho" w:cs="Arial"/>
                <w:lang w:val="de-DE" w:eastAsia="ja-JP"/>
              </w:rPr>
            </w:pPr>
            <w:r>
              <w:rPr>
                <w:rFonts w:eastAsiaTheme="minorEastAsia" w:cs="Arial"/>
                <w:lang w:val="de-DE"/>
              </w:rPr>
              <w:t>Agree with the moderator</w:t>
            </w:r>
          </w:p>
        </w:tc>
      </w:tr>
      <w:tr w:rsidR="003C5064" w14:paraId="0ED5D4B8" w14:textId="77777777">
        <w:tc>
          <w:tcPr>
            <w:tcW w:w="1795" w:type="dxa"/>
            <w:tcBorders>
              <w:top w:val="single" w:sz="4" w:space="0" w:color="auto"/>
              <w:left w:val="single" w:sz="4" w:space="0" w:color="auto"/>
              <w:bottom w:val="single" w:sz="4" w:space="0" w:color="auto"/>
              <w:right w:val="single" w:sz="4" w:space="0" w:color="auto"/>
            </w:tcBorders>
          </w:tcPr>
          <w:p w14:paraId="091BFC6B" w14:textId="77777777" w:rsidR="003C5064" w:rsidRDefault="004A1603">
            <w:pPr>
              <w:pStyle w:val="a9"/>
              <w:spacing w:line="254" w:lineRule="auto"/>
              <w:rPr>
                <w:rFonts w:eastAsia="MS Mincho" w:cs="Arial"/>
                <w:lang w:val="de-DE" w:eastAsia="ja-JP"/>
              </w:rPr>
            </w:pPr>
            <w:r>
              <w:rPr>
                <w:rFonts w:eastAsia="宋体" w:cs="Arial" w:hint="eastAsia"/>
                <w:lang w:val="de-DE" w:eastAsia="zh-CN"/>
              </w:rPr>
              <w:t>O</w:t>
            </w:r>
            <w:r>
              <w:rPr>
                <w:rFonts w:eastAsia="宋体" w:cs="Arial"/>
                <w:lang w:val="de-DE" w:eastAsia="zh-CN"/>
              </w:rPr>
              <w:t>PPO</w:t>
            </w:r>
          </w:p>
        </w:tc>
        <w:tc>
          <w:tcPr>
            <w:tcW w:w="7834" w:type="dxa"/>
            <w:tcBorders>
              <w:top w:val="single" w:sz="4" w:space="0" w:color="auto"/>
              <w:left w:val="single" w:sz="4" w:space="0" w:color="auto"/>
              <w:bottom w:val="single" w:sz="4" w:space="0" w:color="auto"/>
              <w:right w:val="single" w:sz="4" w:space="0" w:color="auto"/>
            </w:tcBorders>
          </w:tcPr>
          <w:p w14:paraId="11AF5829" w14:textId="77777777" w:rsidR="003C5064" w:rsidRDefault="004A1603">
            <w:pPr>
              <w:pStyle w:val="a9"/>
              <w:spacing w:line="254" w:lineRule="auto"/>
              <w:rPr>
                <w:rFonts w:eastAsia="MS Mincho" w:cs="Arial"/>
                <w:lang w:val="de-DE" w:eastAsia="ja-JP"/>
              </w:rPr>
            </w:pPr>
            <w:r>
              <w:rPr>
                <w:rFonts w:eastAsia="宋体" w:cs="Arial" w:hint="eastAsia"/>
                <w:lang w:val="de-DE" w:eastAsia="zh-CN"/>
              </w:rPr>
              <w:t>W</w:t>
            </w:r>
            <w:r>
              <w:rPr>
                <w:rFonts w:eastAsia="宋体" w:cs="Arial"/>
                <w:lang w:val="de-DE" w:eastAsia="zh-CN"/>
              </w:rPr>
              <w:t xml:space="preserve">e agree with the moderator. It can be left to the </w:t>
            </w:r>
            <w:r>
              <w:rPr>
                <w:rFonts w:cs="Arial"/>
                <w:lang w:val="en-US" w:eastAsia="en-US"/>
              </w:rPr>
              <w:t>network implementation</w:t>
            </w:r>
            <w:r>
              <w:rPr>
                <w:rFonts w:eastAsia="宋体" w:cs="Arial"/>
                <w:lang w:val="de-DE" w:eastAsia="zh-CN"/>
              </w:rPr>
              <w:t xml:space="preserve"> .</w:t>
            </w:r>
          </w:p>
        </w:tc>
      </w:tr>
      <w:tr w:rsidR="003C5064" w14:paraId="1CBBB138" w14:textId="77777777">
        <w:tc>
          <w:tcPr>
            <w:tcW w:w="1795" w:type="dxa"/>
            <w:tcBorders>
              <w:top w:val="single" w:sz="4" w:space="0" w:color="auto"/>
              <w:left w:val="single" w:sz="4" w:space="0" w:color="auto"/>
              <w:bottom w:val="single" w:sz="4" w:space="0" w:color="auto"/>
              <w:right w:val="single" w:sz="4" w:space="0" w:color="auto"/>
            </w:tcBorders>
          </w:tcPr>
          <w:p w14:paraId="3C4E56AF" w14:textId="77777777" w:rsidR="003C5064" w:rsidRDefault="004A1603">
            <w:pPr>
              <w:pStyle w:val="a9"/>
              <w:spacing w:line="254" w:lineRule="auto"/>
              <w:rPr>
                <w:rFonts w:eastAsia="MS Mincho" w:cs="Arial"/>
                <w:lang w:val="de-DE" w:eastAsia="ja-JP"/>
              </w:rPr>
            </w:pPr>
            <w:r>
              <w:rPr>
                <w:rFonts w:eastAsiaTheme="minorEastAsia" w:cs="Arial" w:hint="eastAsia"/>
                <w:lang w:val="de-DE"/>
              </w:rPr>
              <w:t>CATT</w:t>
            </w:r>
          </w:p>
        </w:tc>
        <w:tc>
          <w:tcPr>
            <w:tcW w:w="7834" w:type="dxa"/>
            <w:tcBorders>
              <w:top w:val="single" w:sz="4" w:space="0" w:color="auto"/>
              <w:left w:val="single" w:sz="4" w:space="0" w:color="auto"/>
              <w:bottom w:val="single" w:sz="4" w:space="0" w:color="auto"/>
              <w:right w:val="single" w:sz="4" w:space="0" w:color="auto"/>
            </w:tcBorders>
          </w:tcPr>
          <w:p w14:paraId="24604820" w14:textId="77777777" w:rsidR="003C5064" w:rsidRDefault="004A1603">
            <w:pPr>
              <w:pStyle w:val="a9"/>
              <w:spacing w:line="254" w:lineRule="auto"/>
              <w:rPr>
                <w:rFonts w:eastAsia="MS Mincho" w:cs="Arial"/>
                <w:lang w:val="de-DE" w:eastAsia="ja-JP"/>
              </w:rPr>
            </w:pPr>
            <w:r>
              <w:rPr>
                <w:rFonts w:eastAsiaTheme="minorEastAsia" w:cs="Arial"/>
                <w:lang w:val="de-DE"/>
              </w:rPr>
              <w:t>Agree with the moderator</w:t>
            </w:r>
            <w:r>
              <w:rPr>
                <w:rFonts w:eastAsia="宋体" w:cs="Arial" w:hint="eastAsia"/>
                <w:lang w:val="de-DE" w:eastAsia="zh-CN"/>
              </w:rPr>
              <w:t xml:space="preserve"> </w:t>
            </w:r>
          </w:p>
        </w:tc>
      </w:tr>
      <w:tr w:rsidR="003C5064" w14:paraId="30101A7C" w14:textId="77777777">
        <w:tc>
          <w:tcPr>
            <w:tcW w:w="1795" w:type="dxa"/>
            <w:tcBorders>
              <w:top w:val="single" w:sz="4" w:space="0" w:color="auto"/>
              <w:left w:val="single" w:sz="4" w:space="0" w:color="auto"/>
              <w:bottom w:val="single" w:sz="4" w:space="0" w:color="auto"/>
              <w:right w:val="single" w:sz="4" w:space="0" w:color="auto"/>
            </w:tcBorders>
          </w:tcPr>
          <w:p w14:paraId="678A70A8" w14:textId="77777777" w:rsidR="003C5064" w:rsidRDefault="004A1603">
            <w:pPr>
              <w:pStyle w:val="a9"/>
              <w:spacing w:line="254" w:lineRule="auto"/>
              <w:rPr>
                <w:rFonts w:eastAsia="MS Mincho" w:cs="Arial"/>
                <w:lang w:val="de-DE" w:eastAsia="ja-JP"/>
              </w:rPr>
            </w:pPr>
            <w:r>
              <w:rPr>
                <w:rFonts w:eastAsia="宋体" w:cs="Arial" w:hint="eastAsia"/>
                <w:lang w:val="de-DE" w:eastAsia="zh-CN"/>
              </w:rPr>
              <w:t>X</w:t>
            </w:r>
            <w:r>
              <w:rPr>
                <w:rFonts w:eastAsia="宋体" w:cs="Arial"/>
                <w:lang w:val="de-DE" w:eastAsia="zh-CN"/>
              </w:rPr>
              <w:t>iaomi</w:t>
            </w:r>
          </w:p>
        </w:tc>
        <w:tc>
          <w:tcPr>
            <w:tcW w:w="7834" w:type="dxa"/>
            <w:tcBorders>
              <w:top w:val="single" w:sz="4" w:space="0" w:color="auto"/>
              <w:left w:val="single" w:sz="4" w:space="0" w:color="auto"/>
              <w:bottom w:val="single" w:sz="4" w:space="0" w:color="auto"/>
              <w:right w:val="single" w:sz="4" w:space="0" w:color="auto"/>
            </w:tcBorders>
          </w:tcPr>
          <w:p w14:paraId="4510C987" w14:textId="77777777" w:rsidR="003C5064" w:rsidRDefault="004A1603">
            <w:pPr>
              <w:pStyle w:val="a9"/>
              <w:spacing w:line="254" w:lineRule="auto"/>
              <w:rPr>
                <w:rFonts w:eastAsia="MS Mincho" w:cs="Arial"/>
                <w:lang w:val="de-DE" w:eastAsia="ja-JP"/>
              </w:rPr>
            </w:pPr>
            <w:r>
              <w:rPr>
                <w:rFonts w:eastAsia="宋体" w:cs="Arial"/>
                <w:lang w:val="en-US" w:eastAsia="zh-CN"/>
              </w:rPr>
              <w:t xml:space="preserve">We are fine to leave it to UE implementation. </w:t>
            </w:r>
          </w:p>
        </w:tc>
      </w:tr>
      <w:tr w:rsidR="003C5064" w14:paraId="625ECEB6" w14:textId="77777777">
        <w:tc>
          <w:tcPr>
            <w:tcW w:w="1795" w:type="dxa"/>
            <w:tcBorders>
              <w:top w:val="single" w:sz="4" w:space="0" w:color="auto"/>
              <w:left w:val="single" w:sz="4" w:space="0" w:color="auto"/>
              <w:bottom w:val="single" w:sz="4" w:space="0" w:color="auto"/>
              <w:right w:val="single" w:sz="4" w:space="0" w:color="auto"/>
            </w:tcBorders>
          </w:tcPr>
          <w:p w14:paraId="74D4C3BC" w14:textId="77777777" w:rsidR="003C5064" w:rsidRDefault="004A1603">
            <w:pPr>
              <w:pStyle w:val="a9"/>
              <w:spacing w:line="254" w:lineRule="auto"/>
              <w:rPr>
                <w:rFonts w:eastAsia="MS Mincho" w:cs="Arial"/>
                <w:lang w:val="de-DE" w:eastAsia="ja-JP"/>
              </w:rPr>
            </w:pPr>
            <w:r>
              <w:rPr>
                <w:rFonts w:eastAsiaTheme="minorEastAsia" w:cs="Arial"/>
                <w:lang w:val="en-US"/>
              </w:rPr>
              <w:t>CMCC</w:t>
            </w:r>
          </w:p>
        </w:tc>
        <w:tc>
          <w:tcPr>
            <w:tcW w:w="7834" w:type="dxa"/>
            <w:tcBorders>
              <w:top w:val="single" w:sz="4" w:space="0" w:color="auto"/>
              <w:left w:val="single" w:sz="4" w:space="0" w:color="auto"/>
              <w:bottom w:val="single" w:sz="4" w:space="0" w:color="auto"/>
              <w:right w:val="single" w:sz="4" w:space="0" w:color="auto"/>
            </w:tcBorders>
          </w:tcPr>
          <w:p w14:paraId="21660872" w14:textId="77777777" w:rsidR="003C5064" w:rsidRDefault="004A1603">
            <w:pPr>
              <w:pStyle w:val="a9"/>
              <w:spacing w:line="254" w:lineRule="auto"/>
              <w:rPr>
                <w:rFonts w:eastAsia="MS Mincho" w:cs="Arial"/>
                <w:lang w:val="de-DE" w:eastAsia="ja-JP"/>
              </w:rPr>
            </w:pPr>
            <w:r>
              <w:rPr>
                <w:rFonts w:eastAsiaTheme="minorEastAsia" w:cs="Arial"/>
                <w:lang w:val="en-US"/>
              </w:rPr>
              <w:t xml:space="preserve">Agree with </w:t>
            </w:r>
            <w:r>
              <w:t>Moderator’s</w:t>
            </w:r>
            <w:r>
              <w:rPr>
                <w:lang w:val="en-US"/>
              </w:rPr>
              <w:t xml:space="preserve"> </w:t>
            </w:r>
            <w:r>
              <w:rPr>
                <w:rFonts w:eastAsiaTheme="minorEastAsia" w:cs="Arial"/>
                <w:lang w:val="en-US"/>
              </w:rPr>
              <w:t xml:space="preserve">proposal. The ambiguity issue could leave to </w:t>
            </w:r>
            <w:proofErr w:type="spellStart"/>
            <w:r>
              <w:rPr>
                <w:rFonts w:eastAsiaTheme="minorEastAsia" w:cs="Arial"/>
                <w:lang w:val="en-US"/>
              </w:rPr>
              <w:t>gNB</w:t>
            </w:r>
            <w:proofErr w:type="spellEnd"/>
            <w:r>
              <w:rPr>
                <w:rFonts w:eastAsiaTheme="minorEastAsia" w:cs="Arial"/>
                <w:lang w:val="en-US"/>
              </w:rPr>
              <w:t xml:space="preserve"> </w:t>
            </w:r>
            <w:r>
              <w:rPr>
                <w:rFonts w:eastAsiaTheme="minorEastAsia" w:cs="Arial"/>
                <w:lang w:val="en-US"/>
              </w:rPr>
              <w:t>implementation.</w:t>
            </w:r>
          </w:p>
        </w:tc>
      </w:tr>
      <w:tr w:rsidR="003C5064" w14:paraId="58C980C1" w14:textId="77777777">
        <w:tc>
          <w:tcPr>
            <w:tcW w:w="1795" w:type="dxa"/>
            <w:tcBorders>
              <w:top w:val="single" w:sz="4" w:space="0" w:color="auto"/>
              <w:left w:val="single" w:sz="4" w:space="0" w:color="auto"/>
              <w:bottom w:val="single" w:sz="4" w:space="0" w:color="auto"/>
              <w:right w:val="single" w:sz="4" w:space="0" w:color="auto"/>
            </w:tcBorders>
          </w:tcPr>
          <w:p w14:paraId="6A2CF907" w14:textId="77777777" w:rsidR="003C5064" w:rsidRDefault="004A1603">
            <w:pPr>
              <w:pStyle w:val="a9"/>
              <w:spacing w:line="254" w:lineRule="auto"/>
              <w:rPr>
                <w:rFonts w:eastAsia="MS Mincho" w:cs="Arial"/>
                <w:lang w:val="de-DE" w:eastAsia="ja-JP"/>
              </w:rPr>
            </w:pPr>
            <w:r>
              <w:rPr>
                <w:rFonts w:eastAsiaTheme="minorEastAsia" w:cs="Arial"/>
                <w:lang w:val="en-US"/>
              </w:rPr>
              <w:t>QC</w:t>
            </w:r>
          </w:p>
        </w:tc>
        <w:tc>
          <w:tcPr>
            <w:tcW w:w="7834" w:type="dxa"/>
            <w:tcBorders>
              <w:top w:val="single" w:sz="4" w:space="0" w:color="auto"/>
              <w:left w:val="single" w:sz="4" w:space="0" w:color="auto"/>
              <w:bottom w:val="single" w:sz="4" w:space="0" w:color="auto"/>
              <w:right w:val="single" w:sz="4" w:space="0" w:color="auto"/>
            </w:tcBorders>
          </w:tcPr>
          <w:p w14:paraId="5A5A645F" w14:textId="77777777" w:rsidR="003C5064" w:rsidRDefault="004A1603">
            <w:pPr>
              <w:pStyle w:val="a9"/>
              <w:spacing w:line="254" w:lineRule="auto"/>
              <w:rPr>
                <w:rFonts w:eastAsia="MS Mincho" w:cs="Arial"/>
                <w:lang w:val="de-DE" w:eastAsia="ja-JP"/>
              </w:rPr>
            </w:pPr>
            <w:r>
              <w:rPr>
                <w:rFonts w:eastAsiaTheme="minorEastAsia" w:cs="Arial"/>
                <w:lang w:val="de-DE"/>
              </w:rPr>
              <w:t>Network implementation can solve the problem but the cost may be high. Further discussion is needed.</w:t>
            </w:r>
          </w:p>
        </w:tc>
      </w:tr>
      <w:tr w:rsidR="003C5064" w14:paraId="27824BFD" w14:textId="77777777">
        <w:tc>
          <w:tcPr>
            <w:tcW w:w="1795" w:type="dxa"/>
            <w:tcBorders>
              <w:top w:val="single" w:sz="4" w:space="0" w:color="auto"/>
              <w:left w:val="single" w:sz="4" w:space="0" w:color="auto"/>
              <w:bottom w:val="single" w:sz="4" w:space="0" w:color="auto"/>
              <w:right w:val="single" w:sz="4" w:space="0" w:color="auto"/>
            </w:tcBorders>
          </w:tcPr>
          <w:p w14:paraId="455D49B3" w14:textId="77777777" w:rsidR="003C5064" w:rsidRDefault="004A1603">
            <w:pPr>
              <w:pStyle w:val="a9"/>
              <w:spacing w:line="254" w:lineRule="auto"/>
              <w:rPr>
                <w:rFonts w:eastAsia="MS Mincho" w:cs="Arial"/>
                <w:lang w:val="de-DE" w:eastAsia="ja-JP"/>
              </w:rPr>
            </w:pPr>
            <w:r>
              <w:rPr>
                <w:rFonts w:eastAsiaTheme="minorEastAsia" w:cs="Arial"/>
                <w:lang w:val="de-DE"/>
              </w:rPr>
              <w:t>NTT DOCOMO</w:t>
            </w:r>
          </w:p>
        </w:tc>
        <w:tc>
          <w:tcPr>
            <w:tcW w:w="7834" w:type="dxa"/>
            <w:tcBorders>
              <w:top w:val="single" w:sz="4" w:space="0" w:color="auto"/>
              <w:left w:val="single" w:sz="4" w:space="0" w:color="auto"/>
              <w:bottom w:val="single" w:sz="4" w:space="0" w:color="auto"/>
              <w:right w:val="single" w:sz="4" w:space="0" w:color="auto"/>
            </w:tcBorders>
          </w:tcPr>
          <w:p w14:paraId="26E12CD9" w14:textId="77777777" w:rsidR="003C5064" w:rsidRDefault="004A1603">
            <w:pPr>
              <w:pStyle w:val="a9"/>
              <w:spacing w:line="254" w:lineRule="auto"/>
              <w:rPr>
                <w:rFonts w:eastAsia="MS Mincho" w:cs="Arial"/>
                <w:lang w:val="de-DE" w:eastAsia="ja-JP"/>
              </w:rPr>
            </w:pPr>
            <w:r>
              <w:rPr>
                <w:rFonts w:eastAsia="MS Mincho" w:cs="Arial" w:hint="eastAsia"/>
                <w:lang w:val="de-DE" w:eastAsia="ja-JP"/>
              </w:rPr>
              <w:t>W</w:t>
            </w:r>
            <w:r>
              <w:rPr>
                <w:rFonts w:eastAsia="MS Mincho" w:cs="Arial"/>
                <w:lang w:val="de-DE" w:eastAsia="ja-JP"/>
              </w:rPr>
              <w:t>e are fine with the proposal.</w:t>
            </w:r>
          </w:p>
        </w:tc>
      </w:tr>
      <w:tr w:rsidR="003C5064" w14:paraId="37E5F938" w14:textId="77777777">
        <w:tc>
          <w:tcPr>
            <w:tcW w:w="1795" w:type="dxa"/>
            <w:tcBorders>
              <w:top w:val="single" w:sz="4" w:space="0" w:color="auto"/>
              <w:left w:val="single" w:sz="4" w:space="0" w:color="auto"/>
              <w:bottom w:val="single" w:sz="4" w:space="0" w:color="auto"/>
              <w:right w:val="single" w:sz="4" w:space="0" w:color="auto"/>
            </w:tcBorders>
          </w:tcPr>
          <w:p w14:paraId="4CA9E381" w14:textId="77777777" w:rsidR="003C5064" w:rsidRDefault="004A1603">
            <w:pPr>
              <w:pStyle w:val="a9"/>
              <w:spacing w:line="254" w:lineRule="auto"/>
              <w:rPr>
                <w:rFonts w:eastAsiaTheme="minorEastAsia" w:cs="Arial"/>
                <w:lang w:val="de-DE"/>
              </w:rPr>
            </w:pPr>
            <w:r>
              <w:rPr>
                <w:rFonts w:eastAsiaTheme="minorEastAsia" w:cs="Arial"/>
                <w:lang w:val="en-US"/>
              </w:rPr>
              <w:t>LG Electronics</w:t>
            </w:r>
          </w:p>
        </w:tc>
        <w:tc>
          <w:tcPr>
            <w:tcW w:w="7834" w:type="dxa"/>
            <w:tcBorders>
              <w:top w:val="single" w:sz="4" w:space="0" w:color="auto"/>
              <w:left w:val="single" w:sz="4" w:space="0" w:color="auto"/>
              <w:bottom w:val="single" w:sz="4" w:space="0" w:color="auto"/>
              <w:right w:val="single" w:sz="4" w:space="0" w:color="auto"/>
            </w:tcBorders>
          </w:tcPr>
          <w:p w14:paraId="2C89A75A" w14:textId="77777777" w:rsidR="003C5064" w:rsidRDefault="004A1603">
            <w:pPr>
              <w:pStyle w:val="a9"/>
              <w:spacing w:line="254" w:lineRule="auto"/>
              <w:rPr>
                <w:rFonts w:eastAsia="MS Mincho" w:cs="Arial"/>
                <w:lang w:val="de-DE" w:eastAsia="ja-JP"/>
              </w:rPr>
            </w:pPr>
            <w:r>
              <w:rPr>
                <w:rFonts w:eastAsiaTheme="minorEastAsia" w:cs="Arial"/>
                <w:lang w:val="en-US"/>
              </w:rPr>
              <w:t xml:space="preserve">This issue could leave to </w:t>
            </w:r>
            <w:proofErr w:type="spellStart"/>
            <w:r>
              <w:rPr>
                <w:rFonts w:eastAsiaTheme="minorEastAsia" w:cs="Arial"/>
                <w:lang w:val="en-US"/>
              </w:rPr>
              <w:t>gNB</w:t>
            </w:r>
            <w:proofErr w:type="spellEnd"/>
            <w:r>
              <w:rPr>
                <w:rFonts w:eastAsiaTheme="minorEastAsia" w:cs="Arial"/>
                <w:lang w:val="en-US"/>
              </w:rPr>
              <w:t xml:space="preserve"> implementation.</w:t>
            </w:r>
          </w:p>
        </w:tc>
      </w:tr>
      <w:tr w:rsidR="003C5064" w14:paraId="60B284C4" w14:textId="77777777">
        <w:tc>
          <w:tcPr>
            <w:tcW w:w="1795" w:type="dxa"/>
            <w:tcBorders>
              <w:top w:val="single" w:sz="4" w:space="0" w:color="auto"/>
              <w:left w:val="single" w:sz="4" w:space="0" w:color="auto"/>
              <w:bottom w:val="single" w:sz="4" w:space="0" w:color="auto"/>
              <w:right w:val="single" w:sz="4" w:space="0" w:color="auto"/>
            </w:tcBorders>
          </w:tcPr>
          <w:p w14:paraId="0C96A4CD" w14:textId="77777777" w:rsidR="003C5064" w:rsidRDefault="004A1603">
            <w:pPr>
              <w:pStyle w:val="a9"/>
              <w:spacing w:line="254" w:lineRule="auto"/>
              <w:rPr>
                <w:rFonts w:eastAsia="宋体" w:cs="Arial"/>
                <w:lang w:val="en-US" w:eastAsia="zh-CN"/>
              </w:rPr>
            </w:pPr>
            <w:proofErr w:type="spellStart"/>
            <w:r>
              <w:rPr>
                <w:rFonts w:eastAsia="宋体" w:cs="Arial" w:hint="eastAsia"/>
                <w:lang w:val="en-US" w:eastAsia="zh-CN"/>
              </w:rPr>
              <w:t>Baicells</w:t>
            </w:r>
            <w:proofErr w:type="spellEnd"/>
          </w:p>
        </w:tc>
        <w:tc>
          <w:tcPr>
            <w:tcW w:w="7834" w:type="dxa"/>
            <w:tcBorders>
              <w:top w:val="single" w:sz="4" w:space="0" w:color="auto"/>
              <w:left w:val="single" w:sz="4" w:space="0" w:color="auto"/>
              <w:bottom w:val="single" w:sz="4" w:space="0" w:color="auto"/>
              <w:right w:val="single" w:sz="4" w:space="0" w:color="auto"/>
            </w:tcBorders>
          </w:tcPr>
          <w:p w14:paraId="0A3CFC95" w14:textId="77777777" w:rsidR="003C5064" w:rsidRDefault="004A1603">
            <w:pPr>
              <w:pStyle w:val="a9"/>
              <w:spacing w:line="254" w:lineRule="auto"/>
              <w:rPr>
                <w:rFonts w:eastAsia="宋体" w:cs="Arial"/>
                <w:lang w:val="en-US" w:eastAsia="zh-CN"/>
              </w:rPr>
            </w:pPr>
            <w:r>
              <w:rPr>
                <w:rFonts w:eastAsia="宋体" w:cs="Arial" w:hint="eastAsia"/>
                <w:lang w:val="en-US" w:eastAsia="zh-CN"/>
              </w:rPr>
              <w:t xml:space="preserve">There will be </w:t>
            </w:r>
            <w:r>
              <w:rPr>
                <w:rFonts w:eastAsia="宋体" w:cs="Arial" w:hint="eastAsia"/>
                <w:lang w:val="en-US" w:eastAsia="zh-CN"/>
              </w:rPr>
              <w:t>cost in scheduling if no enhancement is done. But we will be fine to agree with the moderator</w:t>
            </w:r>
            <w:r>
              <w:rPr>
                <w:rFonts w:eastAsia="宋体" w:cs="Arial"/>
                <w:lang w:val="en-US" w:eastAsia="zh-CN"/>
              </w:rPr>
              <w:t>’</w:t>
            </w:r>
            <w:r>
              <w:rPr>
                <w:rFonts w:eastAsia="宋体" w:cs="Arial" w:hint="eastAsia"/>
                <w:lang w:val="en-US" w:eastAsia="zh-CN"/>
              </w:rPr>
              <w:t>s proposal.</w:t>
            </w:r>
          </w:p>
        </w:tc>
      </w:tr>
      <w:tr w:rsidR="003C5064" w14:paraId="1CB62D7B" w14:textId="77777777">
        <w:tc>
          <w:tcPr>
            <w:tcW w:w="1795" w:type="dxa"/>
            <w:tcBorders>
              <w:top w:val="single" w:sz="4" w:space="0" w:color="auto"/>
              <w:left w:val="single" w:sz="4" w:space="0" w:color="auto"/>
              <w:bottom w:val="single" w:sz="4" w:space="0" w:color="auto"/>
              <w:right w:val="single" w:sz="4" w:space="0" w:color="auto"/>
            </w:tcBorders>
          </w:tcPr>
          <w:p w14:paraId="3B9C4C96" w14:textId="77777777" w:rsidR="003C5064" w:rsidRDefault="004A1603">
            <w:pPr>
              <w:pStyle w:val="a9"/>
              <w:spacing w:line="254" w:lineRule="auto"/>
              <w:rPr>
                <w:rFonts w:eastAsia="宋体" w:cs="Arial"/>
                <w:lang w:val="en-US" w:eastAsia="zh-CN"/>
              </w:rPr>
            </w:pPr>
            <w:r>
              <w:rPr>
                <w:rFonts w:eastAsia="宋体" w:cs="Arial"/>
                <w:lang w:val="en-US" w:eastAsia="zh-CN"/>
              </w:rPr>
              <w:t>MediaTek</w:t>
            </w:r>
          </w:p>
        </w:tc>
        <w:tc>
          <w:tcPr>
            <w:tcW w:w="7834" w:type="dxa"/>
            <w:tcBorders>
              <w:top w:val="single" w:sz="4" w:space="0" w:color="auto"/>
              <w:left w:val="single" w:sz="4" w:space="0" w:color="auto"/>
              <w:bottom w:val="single" w:sz="4" w:space="0" w:color="auto"/>
              <w:right w:val="single" w:sz="4" w:space="0" w:color="auto"/>
            </w:tcBorders>
          </w:tcPr>
          <w:p w14:paraId="7632FA38" w14:textId="77777777" w:rsidR="003C5064" w:rsidRDefault="004A1603">
            <w:pPr>
              <w:pStyle w:val="a9"/>
              <w:spacing w:line="254" w:lineRule="auto"/>
              <w:rPr>
                <w:rFonts w:eastAsia="宋体" w:cs="Arial"/>
                <w:lang w:val="en-US" w:eastAsia="zh-CN"/>
              </w:rPr>
            </w:pPr>
            <w:r>
              <w:rPr>
                <w:rFonts w:eastAsia="宋体" w:cs="Arial"/>
                <w:lang w:val="en-US" w:eastAsia="zh-CN"/>
              </w:rPr>
              <w:t>Support, it is not necessary to introduce any specification enhancement.</w:t>
            </w:r>
          </w:p>
        </w:tc>
      </w:tr>
      <w:tr w:rsidR="003C5064" w14:paraId="13389796" w14:textId="77777777">
        <w:tc>
          <w:tcPr>
            <w:tcW w:w="1795" w:type="dxa"/>
            <w:tcBorders>
              <w:top w:val="single" w:sz="4" w:space="0" w:color="auto"/>
              <w:left w:val="single" w:sz="4" w:space="0" w:color="auto"/>
              <w:bottom w:val="single" w:sz="4" w:space="0" w:color="auto"/>
              <w:right w:val="single" w:sz="4" w:space="0" w:color="auto"/>
            </w:tcBorders>
          </w:tcPr>
          <w:p w14:paraId="13FB9A55" w14:textId="77777777" w:rsidR="003C5064" w:rsidRDefault="004A1603">
            <w:pPr>
              <w:pStyle w:val="a9"/>
              <w:spacing w:line="254" w:lineRule="auto"/>
              <w:rPr>
                <w:rFonts w:eastAsia="宋体" w:cs="Arial"/>
                <w:lang w:val="en-US" w:eastAsia="zh-CN"/>
              </w:rPr>
            </w:pPr>
            <w:r>
              <w:rPr>
                <w:rFonts w:eastAsia="宋体" w:cs="Arial"/>
                <w:lang w:val="en-US" w:eastAsia="zh-CN"/>
              </w:rPr>
              <w:t>Ericsson</w:t>
            </w:r>
          </w:p>
        </w:tc>
        <w:tc>
          <w:tcPr>
            <w:tcW w:w="7834" w:type="dxa"/>
            <w:tcBorders>
              <w:top w:val="single" w:sz="4" w:space="0" w:color="auto"/>
              <w:left w:val="single" w:sz="4" w:space="0" w:color="auto"/>
              <w:bottom w:val="single" w:sz="4" w:space="0" w:color="auto"/>
              <w:right w:val="single" w:sz="4" w:space="0" w:color="auto"/>
            </w:tcBorders>
          </w:tcPr>
          <w:p w14:paraId="365C6FC5" w14:textId="77777777" w:rsidR="003C5064" w:rsidRDefault="004A1603">
            <w:pPr>
              <w:pStyle w:val="a9"/>
              <w:spacing w:line="254" w:lineRule="auto"/>
              <w:rPr>
                <w:rFonts w:eastAsia="宋体" w:cs="Arial"/>
                <w:lang w:val="en-US" w:eastAsia="zh-CN"/>
              </w:rPr>
            </w:pPr>
            <w:r>
              <w:rPr>
                <w:rFonts w:eastAsiaTheme="minorEastAsia" w:cs="Arial"/>
                <w:lang w:val="en-US"/>
              </w:rPr>
              <w:t>OK with the proposal</w:t>
            </w:r>
          </w:p>
        </w:tc>
      </w:tr>
      <w:tr w:rsidR="003C5064" w14:paraId="50A9CF1E" w14:textId="77777777">
        <w:tc>
          <w:tcPr>
            <w:tcW w:w="1795" w:type="dxa"/>
            <w:tcBorders>
              <w:top w:val="single" w:sz="4" w:space="0" w:color="auto"/>
              <w:left w:val="single" w:sz="4" w:space="0" w:color="auto"/>
              <w:bottom w:val="single" w:sz="4" w:space="0" w:color="auto"/>
              <w:right w:val="single" w:sz="4" w:space="0" w:color="auto"/>
            </w:tcBorders>
          </w:tcPr>
          <w:p w14:paraId="7D1BFFC0" w14:textId="77777777" w:rsidR="003C5064" w:rsidRDefault="004A1603">
            <w:pPr>
              <w:pStyle w:val="a9"/>
              <w:spacing w:line="254" w:lineRule="auto"/>
              <w:rPr>
                <w:rFonts w:eastAsia="宋体" w:cs="Arial"/>
                <w:lang w:val="en-US" w:eastAsia="zh-CN"/>
              </w:rPr>
            </w:pPr>
            <w:r>
              <w:rPr>
                <w:rFonts w:eastAsia="宋体" w:cs="Arial"/>
                <w:lang w:val="en-US" w:eastAsia="zh-CN"/>
              </w:rPr>
              <w:t>LM</w:t>
            </w:r>
          </w:p>
        </w:tc>
        <w:tc>
          <w:tcPr>
            <w:tcW w:w="7834" w:type="dxa"/>
            <w:tcBorders>
              <w:top w:val="single" w:sz="4" w:space="0" w:color="auto"/>
              <w:left w:val="single" w:sz="4" w:space="0" w:color="auto"/>
              <w:bottom w:val="single" w:sz="4" w:space="0" w:color="auto"/>
              <w:right w:val="single" w:sz="4" w:space="0" w:color="auto"/>
            </w:tcBorders>
          </w:tcPr>
          <w:p w14:paraId="362F53AC" w14:textId="77777777" w:rsidR="003C5064" w:rsidRDefault="004A1603">
            <w:pPr>
              <w:pStyle w:val="a9"/>
              <w:spacing w:line="254" w:lineRule="auto"/>
              <w:rPr>
                <w:rFonts w:eastAsiaTheme="minorEastAsia" w:cs="Arial"/>
                <w:lang w:val="en-US"/>
              </w:rPr>
            </w:pPr>
            <w:r>
              <w:rPr>
                <w:rFonts w:eastAsia="宋体" w:cs="Arial"/>
                <w:lang w:val="en-US" w:eastAsia="zh-CN"/>
              </w:rPr>
              <w:t xml:space="preserve">Agree with Moderator </w:t>
            </w:r>
            <w:r>
              <w:rPr>
                <w:rFonts w:eastAsia="宋体" w:cs="Arial"/>
                <w:lang w:val="en-US" w:eastAsia="zh-CN"/>
              </w:rPr>
              <w:t>proposal. (Agree with Huawei comment)</w:t>
            </w:r>
          </w:p>
        </w:tc>
      </w:tr>
    </w:tbl>
    <w:p w14:paraId="1D7B7F60" w14:textId="77777777" w:rsidR="003C5064" w:rsidRDefault="003C5064">
      <w:pPr>
        <w:rPr>
          <w:rFonts w:ascii="Arial" w:hAnsi="Arial" w:cs="Arial"/>
          <w:highlight w:val="yellow"/>
          <w:lang w:val="en-US"/>
        </w:rPr>
      </w:pPr>
    </w:p>
    <w:p w14:paraId="25D258AC" w14:textId="77777777" w:rsidR="003C5064" w:rsidRDefault="004A1603">
      <w:pPr>
        <w:pStyle w:val="4"/>
        <w:rPr>
          <w:lang w:val="en-US"/>
        </w:rPr>
      </w:pPr>
      <w:r>
        <w:rPr>
          <w:lang w:val="en-US"/>
        </w:rPr>
        <w:t>1.1.3 Summary of 1</w:t>
      </w:r>
      <w:r>
        <w:rPr>
          <w:vertAlign w:val="superscript"/>
          <w:lang w:val="en-US"/>
        </w:rPr>
        <w:t>st</w:t>
      </w:r>
      <w:r>
        <w:rPr>
          <w:lang w:val="en-US"/>
        </w:rPr>
        <w:t xml:space="preserve"> round discussions</w:t>
      </w:r>
    </w:p>
    <w:p w14:paraId="11A08D50" w14:textId="77777777" w:rsidR="003C5064" w:rsidRDefault="004A1603">
      <w:pPr>
        <w:rPr>
          <w:lang w:val="en-US"/>
        </w:rPr>
      </w:pPr>
      <w:r>
        <w:rPr>
          <w:lang w:val="en-US"/>
        </w:rPr>
        <w:t xml:space="preserve">The status with respect to whether to resolve the ambiguity of which cell-specific </w:t>
      </w:r>
      <w:proofErr w:type="spellStart"/>
      <w:r>
        <w:rPr>
          <w:lang w:val="en-US"/>
        </w:rPr>
        <w:t>K_offset</w:t>
      </w:r>
      <w:proofErr w:type="spellEnd"/>
      <w:r>
        <w:rPr>
          <w:lang w:val="en-US"/>
        </w:rPr>
        <w:t xml:space="preserve"> value to use during the SIB modification period remains largely unchanged from RAN1#1</w:t>
      </w:r>
      <w:r>
        <w:rPr>
          <w:lang w:val="en-US"/>
        </w:rPr>
        <w:t>07-e meeting.</w:t>
      </w:r>
    </w:p>
    <w:tbl>
      <w:tblPr>
        <w:tblStyle w:val="af9"/>
        <w:tblW w:w="0" w:type="auto"/>
        <w:tblLook w:val="04A0" w:firstRow="1" w:lastRow="0" w:firstColumn="1" w:lastColumn="0" w:noHBand="0" w:noVBand="1"/>
      </w:tblPr>
      <w:tblGrid>
        <w:gridCol w:w="3955"/>
        <w:gridCol w:w="5674"/>
      </w:tblGrid>
      <w:tr w:rsidR="003C5064" w14:paraId="30E7FF6A" w14:textId="77777777">
        <w:tc>
          <w:tcPr>
            <w:tcW w:w="3955" w:type="dxa"/>
            <w:shd w:val="clear" w:color="auto" w:fill="D9D9D9" w:themeFill="background1" w:themeFillShade="D9"/>
          </w:tcPr>
          <w:p w14:paraId="5759ECD6" w14:textId="77777777" w:rsidR="003C5064" w:rsidRDefault="004A1603">
            <w:pPr>
              <w:jc w:val="both"/>
              <w:rPr>
                <w:rFonts w:ascii="Arial" w:hAnsi="Arial"/>
              </w:rPr>
            </w:pPr>
            <w:r>
              <w:rPr>
                <w:rFonts w:ascii="Arial" w:hAnsi="Arial"/>
              </w:rPr>
              <w:lastRenderedPageBreak/>
              <w:t>Views</w:t>
            </w:r>
          </w:p>
        </w:tc>
        <w:tc>
          <w:tcPr>
            <w:tcW w:w="5674" w:type="dxa"/>
            <w:shd w:val="clear" w:color="auto" w:fill="D9D9D9" w:themeFill="background1" w:themeFillShade="D9"/>
          </w:tcPr>
          <w:p w14:paraId="2FDF9F1E" w14:textId="77777777" w:rsidR="003C5064" w:rsidRDefault="004A1603">
            <w:pPr>
              <w:jc w:val="both"/>
              <w:rPr>
                <w:rFonts w:ascii="Arial" w:hAnsi="Arial"/>
              </w:rPr>
            </w:pPr>
            <w:r>
              <w:rPr>
                <w:rFonts w:ascii="Arial" w:hAnsi="Arial"/>
              </w:rPr>
              <w:t>Proponent(s)</w:t>
            </w:r>
          </w:p>
        </w:tc>
      </w:tr>
      <w:tr w:rsidR="003C5064" w14:paraId="7A7A01A5" w14:textId="77777777">
        <w:tc>
          <w:tcPr>
            <w:tcW w:w="3955" w:type="dxa"/>
          </w:tcPr>
          <w:p w14:paraId="4F3E6437" w14:textId="77777777" w:rsidR="003C5064" w:rsidRDefault="004A1603">
            <w:pPr>
              <w:jc w:val="both"/>
              <w:rPr>
                <w:rFonts w:ascii="Arial" w:hAnsi="Arial"/>
              </w:rPr>
            </w:pPr>
            <w:r>
              <w:rPr>
                <w:rFonts w:ascii="Arial" w:hAnsi="Arial"/>
              </w:rPr>
              <w:t xml:space="preserve">No need of specification enhancement </w:t>
            </w:r>
          </w:p>
        </w:tc>
        <w:tc>
          <w:tcPr>
            <w:tcW w:w="5674" w:type="dxa"/>
          </w:tcPr>
          <w:p w14:paraId="27978299" w14:textId="77777777" w:rsidR="003C5064" w:rsidRDefault="004A1603">
            <w:pPr>
              <w:jc w:val="both"/>
              <w:rPr>
                <w:rFonts w:ascii="Arial" w:hAnsi="Arial"/>
              </w:rPr>
            </w:pPr>
            <w:r>
              <w:rPr>
                <w:rFonts w:ascii="Arial" w:hAnsi="Arial"/>
              </w:rPr>
              <w:t>[20] sources: [Apple, Lenovo/MM, Huawei/</w:t>
            </w:r>
            <w:proofErr w:type="spellStart"/>
            <w:r>
              <w:rPr>
                <w:rFonts w:ascii="Arial" w:hAnsi="Arial"/>
              </w:rPr>
              <w:t>HiSilicon</w:t>
            </w:r>
            <w:proofErr w:type="spellEnd"/>
            <w:r>
              <w:rPr>
                <w:rFonts w:ascii="Arial" w:hAnsi="Arial"/>
              </w:rPr>
              <w:t xml:space="preserve">, ZTE, Thales, NEC, Sony, Panasonic, Intel, Samsung, </w:t>
            </w:r>
            <w:proofErr w:type="spellStart"/>
            <w:r>
              <w:rPr>
                <w:rFonts w:ascii="Arial" w:hAnsi="Arial"/>
              </w:rPr>
              <w:t>InterDigital</w:t>
            </w:r>
            <w:proofErr w:type="spellEnd"/>
            <w:r>
              <w:rPr>
                <w:rFonts w:ascii="Arial" w:hAnsi="Arial"/>
              </w:rPr>
              <w:t xml:space="preserve">, OPPO, CATT, Xiaomi, CMCC, NTT DOCOMO, LGE, MediaTek, Ericsson, Lockheed Martin] </w:t>
            </w:r>
          </w:p>
        </w:tc>
      </w:tr>
      <w:tr w:rsidR="003C5064" w14:paraId="51977330" w14:textId="77777777">
        <w:tc>
          <w:tcPr>
            <w:tcW w:w="3955" w:type="dxa"/>
          </w:tcPr>
          <w:p w14:paraId="359DFD85" w14:textId="77777777" w:rsidR="003C5064" w:rsidRDefault="004A1603">
            <w:pPr>
              <w:jc w:val="both"/>
              <w:rPr>
                <w:rFonts w:ascii="Arial" w:hAnsi="Arial"/>
              </w:rPr>
            </w:pPr>
            <w:r>
              <w:rPr>
                <w:rFonts w:ascii="Arial" w:hAnsi="Arial"/>
              </w:rPr>
              <w:t>Need further study</w:t>
            </w:r>
          </w:p>
        </w:tc>
        <w:tc>
          <w:tcPr>
            <w:tcW w:w="5674" w:type="dxa"/>
          </w:tcPr>
          <w:p w14:paraId="0913A46C" w14:textId="77777777" w:rsidR="003C5064" w:rsidRDefault="004A1603">
            <w:pPr>
              <w:jc w:val="both"/>
              <w:rPr>
                <w:rFonts w:ascii="Arial" w:hAnsi="Arial"/>
              </w:rPr>
            </w:pPr>
            <w:r>
              <w:rPr>
                <w:rFonts w:ascii="Arial" w:hAnsi="Arial"/>
              </w:rPr>
              <w:t>[2] sources: [Nokia/NSB, Qualcomm]</w:t>
            </w:r>
          </w:p>
        </w:tc>
      </w:tr>
      <w:tr w:rsidR="003C5064" w14:paraId="07E003A1" w14:textId="77777777">
        <w:tc>
          <w:tcPr>
            <w:tcW w:w="3955" w:type="dxa"/>
          </w:tcPr>
          <w:p w14:paraId="3A2ADBDE" w14:textId="77777777" w:rsidR="003C5064" w:rsidRDefault="004A1603">
            <w:pPr>
              <w:jc w:val="both"/>
              <w:rPr>
                <w:rFonts w:ascii="Arial" w:hAnsi="Arial"/>
              </w:rPr>
            </w:pPr>
            <w:r>
              <w:rPr>
                <w:rFonts w:ascii="Arial" w:hAnsi="Arial"/>
              </w:rPr>
              <w:t>Rea</w:t>
            </w:r>
            <w:r>
              <w:rPr>
                <w:rFonts w:ascii="Arial" w:hAnsi="Arial"/>
              </w:rPr>
              <w:t>dy to compromise</w:t>
            </w:r>
          </w:p>
        </w:tc>
        <w:tc>
          <w:tcPr>
            <w:tcW w:w="5674" w:type="dxa"/>
          </w:tcPr>
          <w:p w14:paraId="1941AEEA" w14:textId="77777777" w:rsidR="003C5064" w:rsidRDefault="004A1603">
            <w:pPr>
              <w:jc w:val="both"/>
              <w:rPr>
                <w:rFonts w:ascii="Arial" w:hAnsi="Arial"/>
              </w:rPr>
            </w:pPr>
            <w:r>
              <w:rPr>
                <w:rFonts w:ascii="Arial" w:hAnsi="Arial"/>
              </w:rPr>
              <w:t xml:space="preserve">[1] source: </w:t>
            </w:r>
            <w:proofErr w:type="spellStart"/>
            <w:r>
              <w:rPr>
                <w:rFonts w:ascii="Arial" w:hAnsi="Arial"/>
              </w:rPr>
              <w:t>Baicells</w:t>
            </w:r>
            <w:proofErr w:type="spellEnd"/>
          </w:p>
        </w:tc>
      </w:tr>
    </w:tbl>
    <w:p w14:paraId="37F7E8F1" w14:textId="77777777" w:rsidR="003C5064" w:rsidRDefault="003C5064">
      <w:pPr>
        <w:rPr>
          <w:highlight w:val="yellow"/>
          <w:lang w:val="en-US"/>
        </w:rPr>
      </w:pPr>
    </w:p>
    <w:p w14:paraId="3CB03AE5" w14:textId="77777777" w:rsidR="003C5064" w:rsidRDefault="004A1603">
      <w:pPr>
        <w:rPr>
          <w:lang w:val="en-US"/>
        </w:rPr>
      </w:pPr>
      <w:r>
        <w:rPr>
          <w:lang w:val="en-US"/>
        </w:rPr>
        <w:t>It is again difficult to see how to move forward at this meeting. Nokia addresses the same concerns we have seen at the previous meeting but have not been able to convince other companies. Please let the moderator kn</w:t>
      </w:r>
      <w:r>
        <w:rPr>
          <w:lang w:val="en-US"/>
        </w:rPr>
        <w:t>ow if there is any progress offline on this topic.</w:t>
      </w:r>
    </w:p>
    <w:p w14:paraId="4FD038C2" w14:textId="77777777" w:rsidR="003C5064" w:rsidRDefault="003C5064">
      <w:pPr>
        <w:rPr>
          <w:lang w:val="en-US"/>
        </w:rPr>
      </w:pPr>
    </w:p>
    <w:p w14:paraId="021E54F4" w14:textId="77777777" w:rsidR="003C5064" w:rsidRDefault="004A1603">
      <w:pPr>
        <w:pStyle w:val="2"/>
        <w:rPr>
          <w:lang w:val="en-US"/>
        </w:rPr>
      </w:pPr>
      <w:r>
        <w:rPr>
          <w:lang w:val="en-US"/>
        </w:rPr>
        <w:t xml:space="preserve">1.2 On the update of UE specific </w:t>
      </w:r>
      <w:proofErr w:type="spellStart"/>
      <w:r>
        <w:rPr>
          <w:lang w:val="en-US"/>
        </w:rPr>
        <w:t>K_offset</w:t>
      </w:r>
      <w:proofErr w:type="spellEnd"/>
      <w:r>
        <w:rPr>
          <w:lang w:val="en-US"/>
        </w:rPr>
        <w:t xml:space="preserve"> with MAC CE</w:t>
      </w:r>
    </w:p>
    <w:p w14:paraId="60ADCC63" w14:textId="77777777" w:rsidR="003C5064" w:rsidRDefault="004A1603">
      <w:pPr>
        <w:pStyle w:val="4"/>
        <w:rPr>
          <w:lang w:val="en-US"/>
        </w:rPr>
      </w:pPr>
      <w:r>
        <w:rPr>
          <w:lang w:val="en-US"/>
        </w:rPr>
        <w:t>1.2.1 Background</w:t>
      </w:r>
    </w:p>
    <w:p w14:paraId="0686D134" w14:textId="77777777" w:rsidR="003C5064" w:rsidRDefault="004A1603">
      <w:pPr>
        <w:rPr>
          <w:lang w:val="en-US"/>
        </w:rPr>
      </w:pPr>
      <w:r>
        <w:rPr>
          <w:lang w:val="en-US"/>
        </w:rPr>
        <w:t xml:space="preserve">Two companies point out the potential ambiguity occurring when UE specific </w:t>
      </w:r>
      <w:proofErr w:type="spellStart"/>
      <w:r>
        <w:rPr>
          <w:lang w:val="en-US"/>
        </w:rPr>
        <w:t>K_offset</w:t>
      </w:r>
      <w:proofErr w:type="spellEnd"/>
      <w:r>
        <w:rPr>
          <w:lang w:val="en-US"/>
        </w:rPr>
        <w:t xml:space="preserve"> is updated with MAC CE command.</w:t>
      </w:r>
    </w:p>
    <w:p w14:paraId="7D147D32" w14:textId="77777777" w:rsidR="003C5064" w:rsidRDefault="004A1603">
      <w:pPr>
        <w:pBdr>
          <w:top w:val="single" w:sz="4" w:space="1" w:color="auto"/>
          <w:left w:val="single" w:sz="4" w:space="4" w:color="auto"/>
          <w:bottom w:val="single" w:sz="4" w:space="1" w:color="auto"/>
          <w:right w:val="single" w:sz="4" w:space="4" w:color="auto"/>
        </w:pBdr>
        <w:rPr>
          <w:b/>
          <w:lang w:val="en-US"/>
        </w:rPr>
      </w:pPr>
      <w:r>
        <w:rPr>
          <w:b/>
          <w:lang w:val="en-US"/>
        </w:rPr>
        <w:t>[CMCC]</w:t>
      </w:r>
    </w:p>
    <w:p w14:paraId="1613E80B" w14:textId="77777777" w:rsidR="003C5064" w:rsidRDefault="004A1603">
      <w:pPr>
        <w:pStyle w:val="aff1"/>
        <w:pBdr>
          <w:top w:val="single" w:sz="4" w:space="1" w:color="auto"/>
          <w:left w:val="single" w:sz="4" w:space="4" w:color="auto"/>
          <w:bottom w:val="single" w:sz="4" w:space="1" w:color="auto"/>
          <w:right w:val="single" w:sz="4" w:space="4" w:color="auto"/>
        </w:pBdr>
        <w:spacing w:before="120" w:after="120"/>
        <w:ind w:leftChars="0" w:left="0"/>
        <w:jc w:val="both"/>
        <w:rPr>
          <w:rFonts w:eastAsiaTheme="minorEastAsia"/>
          <w:bCs/>
          <w:iCs/>
          <w:lang w:val="en-US"/>
        </w:rPr>
      </w:pPr>
      <w:r>
        <w:rPr>
          <w:b/>
          <w:i/>
          <w:u w:val="single"/>
          <w:lang w:val="en-US"/>
        </w:rPr>
        <w:t>Proposal 2:</w:t>
      </w:r>
      <w:r>
        <w:rPr>
          <w:bCs/>
          <w:iCs/>
          <w:lang w:val="en-US"/>
        </w:rPr>
        <w:t xml:space="preserve"> In order to address the ambiguity period issue for MAC CE updating UE specific </w:t>
      </w:r>
      <w:proofErr w:type="spellStart"/>
      <w:r>
        <w:rPr>
          <w:bCs/>
          <w:iCs/>
          <w:lang w:val="en-US"/>
        </w:rPr>
        <w:t>K_offset</w:t>
      </w:r>
      <w:proofErr w:type="spellEnd"/>
      <w:r>
        <w:rPr>
          <w:bCs/>
          <w:iCs/>
          <w:lang w:val="en-US"/>
        </w:rPr>
        <w:t xml:space="preserve">, support </w:t>
      </w:r>
      <w:r>
        <w:rPr>
          <w:rFonts w:eastAsiaTheme="minorEastAsia"/>
          <w:bCs/>
          <w:iCs/>
          <w:lang w:val="en-US"/>
        </w:rPr>
        <w:t xml:space="preserve">if cell-specific </w:t>
      </w:r>
      <w:proofErr w:type="spellStart"/>
      <w:r>
        <w:rPr>
          <w:rFonts w:eastAsiaTheme="minorEastAsia"/>
          <w:bCs/>
          <w:iCs/>
          <w:lang w:val="en-US"/>
        </w:rPr>
        <w:t>K_offset</w:t>
      </w:r>
      <w:proofErr w:type="spellEnd"/>
      <w:r>
        <w:rPr>
          <w:rFonts w:eastAsiaTheme="minorEastAsia"/>
          <w:bCs/>
          <w:iCs/>
          <w:lang w:val="en-US"/>
        </w:rPr>
        <w:t xml:space="preserve"> is always used for </w:t>
      </w:r>
      <w:r>
        <w:rPr>
          <w:bCs/>
          <w:iCs/>
          <w:lang w:val="en-US"/>
        </w:rPr>
        <w:t xml:space="preserve">the additional transmission timings related to fallback DCI format, </w:t>
      </w:r>
      <w:r>
        <w:rPr>
          <w:rFonts w:eastAsiaTheme="minorEastAsia"/>
          <w:bCs/>
          <w:iCs/>
          <w:lang w:val="en-US"/>
        </w:rPr>
        <w:t xml:space="preserve">use fallback DCI in the </w:t>
      </w:r>
      <w:r>
        <w:rPr>
          <w:bCs/>
          <w:iCs/>
          <w:lang w:val="en-US"/>
        </w:rPr>
        <w:t xml:space="preserve">ambiguity </w:t>
      </w:r>
      <w:r>
        <w:rPr>
          <w:bCs/>
          <w:iCs/>
          <w:lang w:val="en-US"/>
        </w:rPr>
        <w:t>period</w:t>
      </w:r>
      <w:r>
        <w:rPr>
          <w:rFonts w:eastAsiaTheme="minorEastAsia"/>
          <w:bCs/>
          <w:iCs/>
          <w:lang w:val="en-US"/>
        </w:rPr>
        <w:t>.</w:t>
      </w:r>
    </w:p>
    <w:p w14:paraId="14B9B1A9" w14:textId="77777777" w:rsidR="003C5064" w:rsidRDefault="004A1603">
      <w:pPr>
        <w:pBdr>
          <w:top w:val="single" w:sz="4" w:space="1" w:color="auto"/>
          <w:left w:val="single" w:sz="4" w:space="4" w:color="auto"/>
          <w:bottom w:val="single" w:sz="4" w:space="1" w:color="auto"/>
          <w:right w:val="single" w:sz="4" w:space="4" w:color="auto"/>
        </w:pBdr>
        <w:spacing w:beforeLines="50" w:before="120" w:afterLines="50" w:after="120"/>
        <w:rPr>
          <w:bCs/>
          <w:iCs/>
          <w:lang w:val="en-US"/>
        </w:rPr>
      </w:pPr>
      <w:r>
        <w:rPr>
          <w:b/>
          <w:i/>
          <w:u w:val="single"/>
          <w:lang w:val="en-US"/>
        </w:rPr>
        <w:t>Proposal 3:</w:t>
      </w:r>
      <w:r>
        <w:rPr>
          <w:bCs/>
          <w:iCs/>
          <w:lang w:val="en-US"/>
        </w:rPr>
        <w:t xml:space="preserve"> Support always use the cell-specific </w:t>
      </w:r>
      <w:proofErr w:type="spellStart"/>
      <w:r>
        <w:rPr>
          <w:bCs/>
          <w:iCs/>
          <w:lang w:val="en-US"/>
        </w:rPr>
        <w:t>K_offset</w:t>
      </w:r>
      <w:proofErr w:type="spellEnd"/>
      <w:r>
        <w:rPr>
          <w:bCs/>
          <w:iCs/>
          <w:lang w:val="en-US"/>
        </w:rPr>
        <w:t xml:space="preserve"> for the additional transmission timings related to fallback DCI format.</w:t>
      </w:r>
    </w:p>
    <w:p w14:paraId="32E154B2" w14:textId="77777777" w:rsidR="003C5064" w:rsidRDefault="004A1603">
      <w:pPr>
        <w:pBdr>
          <w:top w:val="single" w:sz="4" w:space="1" w:color="auto"/>
          <w:left w:val="single" w:sz="4" w:space="4" w:color="auto"/>
          <w:bottom w:val="single" w:sz="4" w:space="1" w:color="auto"/>
          <w:right w:val="single" w:sz="4" w:space="4" w:color="auto"/>
        </w:pBdr>
        <w:rPr>
          <w:b/>
          <w:lang w:val="en-US"/>
        </w:rPr>
      </w:pPr>
      <w:r>
        <w:rPr>
          <w:b/>
          <w:lang w:val="en-US"/>
        </w:rPr>
        <w:t>[Nokia]</w:t>
      </w:r>
    </w:p>
    <w:p w14:paraId="097B0244" w14:textId="77777777" w:rsidR="003C5064" w:rsidRDefault="004A1603">
      <w:pPr>
        <w:pBdr>
          <w:top w:val="single" w:sz="4" w:space="1" w:color="auto"/>
          <w:left w:val="single" w:sz="4" w:space="4" w:color="auto"/>
          <w:bottom w:val="single" w:sz="4" w:space="1" w:color="auto"/>
          <w:right w:val="single" w:sz="4" w:space="4" w:color="auto"/>
        </w:pBdr>
        <w:rPr>
          <w:lang w:val="en-US"/>
        </w:rPr>
      </w:pPr>
      <w:r>
        <w:rPr>
          <w:lang w:val="en-US"/>
        </w:rPr>
        <w:t>Proposal</w:t>
      </w:r>
      <w:r>
        <w:rPr>
          <w:bCs/>
          <w:lang w:val="en-US"/>
        </w:rPr>
        <w:t xml:space="preserve"> 5</w:t>
      </w:r>
      <w:r>
        <w:rPr>
          <w:lang w:val="en-US"/>
        </w:rPr>
        <w:t xml:space="preserve">: </w:t>
      </w:r>
      <w:proofErr w:type="spellStart"/>
      <w:r>
        <w:rPr>
          <w:lang w:val="en-US"/>
        </w:rPr>
        <w:t>K_offset</w:t>
      </w:r>
      <w:proofErr w:type="spellEnd"/>
      <w:r>
        <w:rPr>
          <w:lang w:val="en-US"/>
        </w:rPr>
        <w:t xml:space="preserve"> component updated via MAC-CE to be valid from the start of the </w:t>
      </w:r>
      <w:proofErr w:type="spellStart"/>
      <w:r>
        <w:rPr>
          <w:lang w:val="en-US"/>
        </w:rPr>
        <w:t>beggining</w:t>
      </w:r>
      <w:proofErr w:type="spellEnd"/>
      <w:r>
        <w:rPr>
          <w:lang w:val="en-US"/>
        </w:rPr>
        <w:t xml:space="preserve"> of the slot </w:t>
      </w:r>
      <m:oMath>
        <m:sSubSup>
          <m:sSubSupPr>
            <m:ctrlPr>
              <w:rPr>
                <w:rFonts w:ascii="Cambria Math" w:hAnsi="Cambria Math"/>
                <w:i/>
                <w:iCs/>
                <w:lang w:val="en-US"/>
              </w:rPr>
            </m:ctrlPr>
          </m:sSubSupPr>
          <m:e>
            <m:r>
              <w:rPr>
                <w:rFonts w:ascii="Cambria Math" w:hAnsi="Cambria Math"/>
                <w:lang w:val="en-US"/>
              </w:rPr>
              <m:t>m</m:t>
            </m:r>
            <m:r>
              <w:rPr>
                <w:rFonts w:ascii="Cambria Math" w:hAnsi="Cambria Math"/>
                <w:lang w:val="en-US"/>
              </w:rPr>
              <m:t xml:space="preserve">+3 </m:t>
            </m:r>
            <m:r>
              <w:rPr>
                <w:rFonts w:ascii="Cambria Math" w:hAnsi="Cambria Math"/>
                <w:lang w:val="en-US"/>
              </w:rPr>
              <m:t>N</m:t>
            </m:r>
          </m:e>
          <m:sub>
            <m:r>
              <m:rPr>
                <m:nor/>
              </m:rPr>
              <w:rPr>
                <w:rFonts w:ascii="Cambria Math" w:hAnsi="Cambria Math"/>
                <w:i/>
                <w:iCs/>
                <w:lang w:val="en-US"/>
              </w:rPr>
              <m:t>slot</m:t>
            </m:r>
          </m:sub>
          <m:sup>
            <m:r>
              <m:rPr>
                <m:nor/>
              </m:rPr>
              <w:rPr>
                <w:rFonts w:ascii="Cambria Math" w:hAnsi="Cambria Math"/>
                <w:i/>
                <w:iCs/>
                <w:lang w:val="en-US"/>
              </w:rPr>
              <m:t>subframe</m:t>
            </m:r>
            <m:r>
              <w:rPr>
                <w:rFonts w:ascii="Cambria Math" w:hAnsi="Cambria Math"/>
                <w:lang w:val="en-US"/>
              </w:rPr>
              <m:t>,</m:t>
            </m:r>
            <m:r>
              <w:rPr>
                <w:rFonts w:ascii="Cambria Math" w:hAnsi="Cambria Math"/>
                <w:lang w:val="en-US"/>
              </w:rPr>
              <m:t>μ</m:t>
            </m:r>
          </m:sup>
        </m:sSubSup>
        <m:r>
          <w:rPr>
            <w:rFonts w:ascii="Cambria Math" w:hAnsi="Cambria Math"/>
            <w:lang w:val="en-US"/>
          </w:rPr>
          <m:t>+1</m:t>
        </m:r>
      </m:oMath>
      <w:r>
        <w:rPr>
          <w:i/>
          <w:iCs/>
          <w:lang w:val="en-US"/>
        </w:rPr>
        <w:t xml:space="preserve"> </w:t>
      </w:r>
      <w:r>
        <w:rPr>
          <w:lang w:val="en-US"/>
        </w:rPr>
        <w:t xml:space="preserve">, where n is the uplink slot where the MAC-CE command was received. </w:t>
      </w:r>
    </w:p>
    <w:p w14:paraId="4F1296C3" w14:textId="77777777" w:rsidR="003C5064" w:rsidRDefault="004A1603">
      <w:pPr>
        <w:pBdr>
          <w:top w:val="single" w:sz="4" w:space="1" w:color="auto"/>
          <w:left w:val="single" w:sz="4" w:space="4" w:color="auto"/>
          <w:bottom w:val="single" w:sz="4" w:space="1" w:color="auto"/>
          <w:right w:val="single" w:sz="4" w:space="4" w:color="auto"/>
        </w:pBdr>
        <w:rPr>
          <w:bCs/>
          <w:iCs/>
          <w:lang w:val="en-US"/>
        </w:rPr>
      </w:pPr>
      <w:r>
        <w:rPr>
          <w:lang w:val="en-US"/>
        </w:rPr>
        <w:t xml:space="preserve">Proposal </w:t>
      </w:r>
      <w:r>
        <w:rPr>
          <w:bCs/>
          <w:lang w:val="en-US"/>
        </w:rPr>
        <w:t>6: UEs configured for</w:t>
      </w:r>
      <w:r>
        <w:rPr>
          <w:lang w:val="en-US"/>
        </w:rPr>
        <w:t xml:space="preserve"> using UE-specific </w:t>
      </w:r>
      <w:proofErr w:type="spellStart"/>
      <w:r>
        <w:rPr>
          <w:lang w:val="en-US"/>
        </w:rPr>
        <w:t>K_offset</w:t>
      </w:r>
      <w:proofErr w:type="spellEnd"/>
      <w:r>
        <w:rPr>
          <w:lang w:val="en-US"/>
        </w:rPr>
        <w:t xml:space="preserve"> should u</w:t>
      </w:r>
      <w:r>
        <w:rPr>
          <w:lang w:val="en-US"/>
        </w:rPr>
        <w:t xml:space="preserve">pdate the cell-specific component of the UE-specific </w:t>
      </w:r>
      <w:proofErr w:type="spellStart"/>
      <w:r>
        <w:rPr>
          <w:lang w:val="en-US"/>
        </w:rPr>
        <w:t>K_offset</w:t>
      </w:r>
      <w:proofErr w:type="spellEnd"/>
      <w:r>
        <w:rPr>
          <w:lang w:val="en-US"/>
        </w:rPr>
        <w:t xml:space="preserve"> using the same procedure and point of application that will be specified for the cell-specific </w:t>
      </w:r>
      <w:proofErr w:type="spellStart"/>
      <w:r>
        <w:rPr>
          <w:lang w:val="en-US"/>
        </w:rPr>
        <w:t>K_offset</w:t>
      </w:r>
      <w:proofErr w:type="spellEnd"/>
    </w:p>
    <w:p w14:paraId="172E8930" w14:textId="77777777" w:rsidR="003C5064" w:rsidRDefault="004A1603">
      <w:pPr>
        <w:rPr>
          <w:lang w:val="en-US"/>
        </w:rPr>
      </w:pPr>
      <w:r>
        <w:rPr>
          <w:lang w:val="en-US"/>
        </w:rPr>
        <w:t xml:space="preserve">The problem is identified to exist in between the times when the </w:t>
      </w:r>
      <w:proofErr w:type="spellStart"/>
      <w:r>
        <w:rPr>
          <w:lang w:val="en-US"/>
        </w:rPr>
        <w:t>gNB</w:t>
      </w:r>
      <w:proofErr w:type="spellEnd"/>
      <w:r>
        <w:rPr>
          <w:lang w:val="en-US"/>
        </w:rPr>
        <w:t xml:space="preserve"> cannot be certain tha</w:t>
      </w:r>
      <w:r>
        <w:rPr>
          <w:lang w:val="en-US"/>
        </w:rPr>
        <w:t xml:space="preserve">t the UE applies either the old or new UE specific </w:t>
      </w:r>
      <w:proofErr w:type="spellStart"/>
      <w:r>
        <w:rPr>
          <w:lang w:val="en-US"/>
        </w:rPr>
        <w:t>K_offset</w:t>
      </w:r>
      <w:proofErr w:type="spellEnd"/>
      <w:r>
        <w:rPr>
          <w:lang w:val="en-US"/>
        </w:rPr>
        <w:t xml:space="preserve"> as shown in the figure below.</w:t>
      </w:r>
    </w:p>
    <w:p w14:paraId="6F51C1D0" w14:textId="77777777" w:rsidR="003C5064" w:rsidRDefault="004A1603">
      <w:pPr>
        <w:rPr>
          <w:lang w:val="en-US"/>
        </w:rPr>
      </w:pPr>
      <w:r>
        <w:rPr>
          <w:lang w:val="en-US"/>
        </w:rPr>
        <w:object w:dxaOrig="9130" w:dyaOrig="4988" w14:anchorId="59AFECE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6.7pt;height:249.3pt" o:ole="">
            <v:imagedata r:id="rId9" o:title=""/>
          </v:shape>
          <o:OLEObject Type="Embed" ProgID="Visio.Drawing.15" ShapeID="_x0000_i1025" DrawAspect="Content" ObjectID="_1707229900" r:id="rId10"/>
        </w:object>
      </w:r>
    </w:p>
    <w:p w14:paraId="2E853E6D" w14:textId="77777777" w:rsidR="003C5064" w:rsidRDefault="004A1603">
      <w:pPr>
        <w:pStyle w:val="4"/>
        <w:rPr>
          <w:lang w:val="en-US"/>
        </w:rPr>
      </w:pPr>
      <w:r>
        <w:rPr>
          <w:lang w:val="en-US"/>
        </w:rPr>
        <w:t>1.2.2 Company views</w:t>
      </w:r>
    </w:p>
    <w:p w14:paraId="48B8AACC" w14:textId="77777777" w:rsidR="003C5064" w:rsidRDefault="004A1603">
      <w:pPr>
        <w:rPr>
          <w:b/>
          <w:highlight w:val="yellow"/>
          <w:lang w:val="en-US"/>
        </w:rPr>
      </w:pPr>
      <w:r>
        <w:rPr>
          <w:b/>
          <w:highlight w:val="yellow"/>
          <w:lang w:val="en-US"/>
        </w:rPr>
        <w:t>Initial proposal 1.2 (Moderator)</w:t>
      </w:r>
    </w:p>
    <w:p w14:paraId="6F7D2DB9" w14:textId="77777777" w:rsidR="003C5064" w:rsidRDefault="004A1603">
      <w:pPr>
        <w:rPr>
          <w:lang w:val="en-US"/>
        </w:rPr>
      </w:pPr>
      <w:r>
        <w:rPr>
          <w:highlight w:val="yellow"/>
          <w:lang w:val="en-US"/>
        </w:rPr>
        <w:t>The moderator would like to get companies thoughts on whether this is a topic we nee</w:t>
      </w:r>
      <w:r>
        <w:rPr>
          <w:highlight w:val="yellow"/>
          <w:lang w:val="en-US"/>
        </w:rPr>
        <w:t xml:space="preserve">d to address at the maintenance phase or whether the impact can be mitigated by </w:t>
      </w:r>
      <w:proofErr w:type="spellStart"/>
      <w:r>
        <w:rPr>
          <w:highlight w:val="yellow"/>
          <w:lang w:val="en-US"/>
        </w:rPr>
        <w:t>gNB</w:t>
      </w:r>
      <w:proofErr w:type="spellEnd"/>
      <w:r>
        <w:rPr>
          <w:highlight w:val="yellow"/>
          <w:lang w:val="en-US"/>
        </w:rPr>
        <w:t xml:space="preserve"> implementation. In particular, what is the thinking regarding the u</w:t>
      </w:r>
      <w:r>
        <w:rPr>
          <w:bCs/>
          <w:iCs/>
          <w:highlight w:val="yellow"/>
          <w:lang w:val="en-US" w:eastAsia="zh-CN"/>
        </w:rPr>
        <w:t xml:space="preserve">se of cell-specific </w:t>
      </w:r>
      <w:proofErr w:type="spellStart"/>
      <w:r>
        <w:rPr>
          <w:bCs/>
          <w:iCs/>
          <w:highlight w:val="yellow"/>
          <w:lang w:val="en-US" w:eastAsia="zh-CN"/>
        </w:rPr>
        <w:t>K_offset</w:t>
      </w:r>
      <w:proofErr w:type="spellEnd"/>
      <w:r>
        <w:rPr>
          <w:bCs/>
          <w:iCs/>
          <w:highlight w:val="yellow"/>
          <w:lang w:val="en-US" w:eastAsia="zh-CN"/>
        </w:rPr>
        <w:t xml:space="preserve"> for the additional transmission timings related to fallback DCI format?</w:t>
      </w:r>
    </w:p>
    <w:p w14:paraId="304FF557" w14:textId="77777777" w:rsidR="003C5064" w:rsidRDefault="003C5064">
      <w:pPr>
        <w:jc w:val="both"/>
        <w:rPr>
          <w:lang w:val="en-US"/>
        </w:rPr>
      </w:pPr>
    </w:p>
    <w:tbl>
      <w:tblPr>
        <w:tblStyle w:val="af9"/>
        <w:tblW w:w="0" w:type="auto"/>
        <w:tblLook w:val="04A0" w:firstRow="1" w:lastRow="0" w:firstColumn="1" w:lastColumn="0" w:noHBand="0" w:noVBand="1"/>
      </w:tblPr>
      <w:tblGrid>
        <w:gridCol w:w="1795"/>
        <w:gridCol w:w="7834"/>
      </w:tblGrid>
      <w:tr w:rsidR="003C5064" w14:paraId="5D477ADE" w14:textId="77777777">
        <w:tc>
          <w:tcPr>
            <w:tcW w:w="1795" w:type="dxa"/>
            <w:tcBorders>
              <w:top w:val="single" w:sz="4" w:space="0" w:color="auto"/>
              <w:left w:val="single" w:sz="4" w:space="0" w:color="auto"/>
              <w:bottom w:val="single" w:sz="4" w:space="0" w:color="auto"/>
              <w:right w:val="single" w:sz="4" w:space="0" w:color="auto"/>
            </w:tcBorders>
            <w:shd w:val="clear" w:color="auto" w:fill="FFC000" w:themeFill="accent4"/>
          </w:tcPr>
          <w:p w14:paraId="0683CA13" w14:textId="77777777" w:rsidR="003C5064" w:rsidRDefault="004A1603">
            <w:pPr>
              <w:pStyle w:val="a9"/>
              <w:spacing w:line="254" w:lineRule="auto"/>
              <w:rPr>
                <w:rFonts w:cs="Arial"/>
                <w:lang w:val="en-US" w:eastAsia="en-US"/>
              </w:rPr>
            </w:pPr>
            <w:r>
              <w:rPr>
                <w:rFonts w:cs="Arial"/>
                <w:lang w:val="en-US" w:eastAsia="en-US"/>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tcPr>
          <w:p w14:paraId="08EBE89D" w14:textId="77777777" w:rsidR="003C5064" w:rsidRDefault="004A1603">
            <w:pPr>
              <w:pStyle w:val="a9"/>
              <w:spacing w:line="254" w:lineRule="auto"/>
              <w:rPr>
                <w:rFonts w:cs="Arial"/>
                <w:lang w:val="en-US" w:eastAsia="en-US"/>
              </w:rPr>
            </w:pPr>
            <w:r>
              <w:rPr>
                <w:rFonts w:cs="Arial"/>
                <w:lang w:val="en-US" w:eastAsia="en-US"/>
              </w:rPr>
              <w:t>Comments</w:t>
            </w:r>
          </w:p>
        </w:tc>
      </w:tr>
      <w:tr w:rsidR="003C5064" w14:paraId="5BB353E6" w14:textId="77777777">
        <w:tc>
          <w:tcPr>
            <w:tcW w:w="1795" w:type="dxa"/>
            <w:tcBorders>
              <w:top w:val="single" w:sz="4" w:space="0" w:color="auto"/>
              <w:left w:val="single" w:sz="4" w:space="0" w:color="auto"/>
              <w:bottom w:val="single" w:sz="4" w:space="0" w:color="auto"/>
              <w:right w:val="single" w:sz="4" w:space="0" w:color="auto"/>
            </w:tcBorders>
          </w:tcPr>
          <w:p w14:paraId="1A417A75" w14:textId="77777777" w:rsidR="003C5064" w:rsidRDefault="004A1603">
            <w:pPr>
              <w:pStyle w:val="a9"/>
              <w:spacing w:line="254" w:lineRule="auto"/>
              <w:rPr>
                <w:rFonts w:cs="Arial"/>
                <w:lang w:val="en-US" w:eastAsia="en-US"/>
              </w:rPr>
            </w:pPr>
            <w:r>
              <w:rPr>
                <w:rFonts w:cs="Arial"/>
                <w:lang w:val="en-US" w:eastAsia="en-US"/>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5D038BE1" w14:textId="77777777" w:rsidR="003C5064" w:rsidRDefault="004A1603">
            <w:pPr>
              <w:pStyle w:val="a9"/>
              <w:spacing w:line="254" w:lineRule="auto"/>
              <w:rPr>
                <w:rFonts w:cs="Arial"/>
                <w:lang w:val="en-US" w:eastAsia="en-US"/>
              </w:rPr>
            </w:pPr>
            <w:r>
              <w:rPr>
                <w:rFonts w:cs="Arial"/>
                <w:lang w:val="en-US" w:eastAsia="en-US"/>
              </w:rPr>
              <w:t xml:space="preserve">Fallback DCI formats should be using the cell specific value for </w:t>
            </w:r>
            <w:proofErr w:type="spellStart"/>
            <w:r>
              <w:rPr>
                <w:rFonts w:cs="Arial"/>
                <w:lang w:val="en-US" w:eastAsia="en-US"/>
              </w:rPr>
              <w:t>K_offset</w:t>
            </w:r>
            <w:proofErr w:type="spellEnd"/>
            <w:r>
              <w:rPr>
                <w:rFonts w:cs="Arial"/>
                <w:lang w:val="en-US" w:eastAsia="en-US"/>
              </w:rPr>
              <w:t xml:space="preserve">. </w:t>
            </w:r>
          </w:p>
          <w:p w14:paraId="6C1A2B79" w14:textId="77777777" w:rsidR="003C5064" w:rsidRDefault="004A1603">
            <w:pPr>
              <w:pStyle w:val="a9"/>
              <w:spacing w:line="254" w:lineRule="auto"/>
              <w:rPr>
                <w:rFonts w:cs="Arial"/>
                <w:lang w:val="en-US" w:eastAsia="en-US"/>
              </w:rPr>
            </w:pPr>
            <w:r>
              <w:rPr>
                <w:rFonts w:cs="Arial"/>
                <w:lang w:val="en-US" w:eastAsia="en-US"/>
              </w:rPr>
              <w:t xml:space="preserve">But we need to clarify </w:t>
            </w:r>
            <w:proofErr w:type="gramStart"/>
            <w:r>
              <w:rPr>
                <w:rFonts w:cs="Arial"/>
                <w:lang w:val="en-US" w:eastAsia="en-US"/>
              </w:rPr>
              <w:t>Nokia‘</w:t>
            </w:r>
            <w:proofErr w:type="gramEnd"/>
            <w:r>
              <w:rPr>
                <w:rFonts w:cs="Arial"/>
                <w:lang w:val="en-US" w:eastAsia="en-US"/>
              </w:rPr>
              <w:t xml:space="preserve">s position: we are not claiming ambiguity or a problem. We just want to have captured in </w:t>
            </w:r>
            <w:proofErr w:type="spellStart"/>
            <w:r>
              <w:rPr>
                <w:rFonts w:cs="Arial"/>
                <w:lang w:val="en-US" w:eastAsia="en-US"/>
              </w:rPr>
              <w:t>specificiation</w:t>
            </w:r>
            <w:proofErr w:type="spellEnd"/>
            <w:r>
              <w:rPr>
                <w:rFonts w:cs="Arial"/>
                <w:lang w:val="en-US" w:eastAsia="en-US"/>
              </w:rPr>
              <w:t xml:space="preserve"> from what slot this new value will be valid. </w:t>
            </w:r>
          </w:p>
          <w:p w14:paraId="4302C102" w14:textId="77777777" w:rsidR="003C5064" w:rsidRDefault="004A1603">
            <w:pPr>
              <w:pStyle w:val="a9"/>
              <w:spacing w:line="254" w:lineRule="auto"/>
              <w:rPr>
                <w:rFonts w:cs="Arial"/>
                <w:lang w:val="en-US" w:eastAsia="en-US"/>
              </w:rPr>
            </w:pPr>
            <w:r>
              <w:rPr>
                <w:rFonts w:cs="Arial"/>
                <w:lang w:val="en-US" w:eastAsia="en-US"/>
              </w:rPr>
              <w:t>The UE will receive a MAC-CE command and will apply it. For all MAC-CE comman</w:t>
            </w:r>
            <w:r>
              <w:rPr>
                <w:rFonts w:cs="Arial"/>
                <w:lang w:val="en-US" w:eastAsia="en-US"/>
              </w:rPr>
              <w:t xml:space="preserve">ds that alter DL or UL behavior, similar actions are described in the specs. This is even more drastic in terms of interference than a Timing Advance command, and even for timing advance command the specifications have decided where it should be accounted </w:t>
            </w:r>
            <w:r>
              <w:rPr>
                <w:rFonts w:cs="Arial"/>
                <w:lang w:val="en-US" w:eastAsia="en-US"/>
              </w:rPr>
              <w:t xml:space="preserve">as valid. </w:t>
            </w:r>
          </w:p>
        </w:tc>
      </w:tr>
      <w:tr w:rsidR="003C5064" w14:paraId="78F621A2" w14:textId="77777777">
        <w:tc>
          <w:tcPr>
            <w:tcW w:w="1795" w:type="dxa"/>
            <w:tcBorders>
              <w:top w:val="single" w:sz="4" w:space="0" w:color="auto"/>
              <w:left w:val="single" w:sz="4" w:space="0" w:color="auto"/>
              <w:bottom w:val="single" w:sz="4" w:space="0" w:color="auto"/>
              <w:right w:val="single" w:sz="4" w:space="0" w:color="auto"/>
            </w:tcBorders>
          </w:tcPr>
          <w:p w14:paraId="09A68729" w14:textId="77777777" w:rsidR="003C5064" w:rsidRDefault="004A1603">
            <w:pPr>
              <w:pStyle w:val="a9"/>
              <w:spacing w:line="254" w:lineRule="auto"/>
              <w:rPr>
                <w:rFonts w:cs="Arial"/>
                <w:lang w:val="en-US" w:eastAsia="en-US"/>
              </w:rPr>
            </w:pPr>
            <w:r>
              <w:rPr>
                <w:rFonts w:cs="Arial"/>
                <w:lang w:val="en-US" w:eastAsia="en-US"/>
              </w:rPr>
              <w:t>Apple</w:t>
            </w:r>
          </w:p>
        </w:tc>
        <w:tc>
          <w:tcPr>
            <w:tcW w:w="7834" w:type="dxa"/>
            <w:tcBorders>
              <w:top w:val="single" w:sz="4" w:space="0" w:color="auto"/>
              <w:left w:val="single" w:sz="4" w:space="0" w:color="auto"/>
              <w:bottom w:val="single" w:sz="4" w:space="0" w:color="auto"/>
              <w:right w:val="single" w:sz="4" w:space="0" w:color="auto"/>
            </w:tcBorders>
          </w:tcPr>
          <w:p w14:paraId="549BD2E3" w14:textId="77777777" w:rsidR="003C5064" w:rsidRDefault="004A1603">
            <w:pPr>
              <w:pStyle w:val="a9"/>
              <w:spacing w:line="254" w:lineRule="auto"/>
              <w:rPr>
                <w:rFonts w:cs="Arial"/>
                <w:lang w:val="en-US" w:eastAsia="en-US"/>
              </w:rPr>
            </w:pPr>
            <w:r>
              <w:rPr>
                <w:rFonts w:cs="Arial"/>
                <w:lang w:val="en-US" w:eastAsia="en-US"/>
              </w:rPr>
              <w:t xml:space="preserve">We do not support to always use cell-specific </w:t>
            </w:r>
            <w:proofErr w:type="spellStart"/>
            <w:r>
              <w:rPr>
                <w:rFonts w:cs="Arial"/>
                <w:lang w:val="en-US" w:eastAsia="en-US"/>
              </w:rPr>
              <w:t>K_offset</w:t>
            </w:r>
            <w:proofErr w:type="spellEnd"/>
            <w:r>
              <w:rPr>
                <w:rFonts w:cs="Arial"/>
                <w:lang w:val="en-US" w:eastAsia="en-US"/>
              </w:rPr>
              <w:t xml:space="preserve"> for additional transmission timings related to fallback DCI format. </w:t>
            </w:r>
          </w:p>
        </w:tc>
      </w:tr>
      <w:tr w:rsidR="003C5064" w14:paraId="0C9E226E" w14:textId="77777777">
        <w:tc>
          <w:tcPr>
            <w:tcW w:w="1795" w:type="dxa"/>
            <w:tcBorders>
              <w:top w:val="single" w:sz="4" w:space="0" w:color="auto"/>
              <w:left w:val="single" w:sz="4" w:space="0" w:color="auto"/>
              <w:bottom w:val="single" w:sz="4" w:space="0" w:color="auto"/>
              <w:right w:val="single" w:sz="4" w:space="0" w:color="auto"/>
            </w:tcBorders>
          </w:tcPr>
          <w:p w14:paraId="15753585" w14:textId="77777777" w:rsidR="003C5064" w:rsidRDefault="004A1603">
            <w:pPr>
              <w:pStyle w:val="a9"/>
              <w:spacing w:line="254" w:lineRule="auto"/>
              <w:rPr>
                <w:rFonts w:cs="Arial"/>
                <w:lang w:val="en-US" w:eastAsia="en-US"/>
              </w:rPr>
            </w:pPr>
            <w:r>
              <w:rPr>
                <w:rFonts w:eastAsia="宋体" w:cs="Arial" w:hint="eastAsia"/>
                <w:lang w:val="de-DE" w:eastAsia="zh-CN"/>
              </w:rPr>
              <w:t>L</w:t>
            </w:r>
            <w:r>
              <w:rPr>
                <w:rFonts w:eastAsia="宋体" w:cs="Arial"/>
                <w:lang w:val="de-DE" w:eastAsia="zh-CN"/>
              </w:rPr>
              <w:t>enovo</w:t>
            </w:r>
          </w:p>
        </w:tc>
        <w:tc>
          <w:tcPr>
            <w:tcW w:w="7834" w:type="dxa"/>
            <w:tcBorders>
              <w:top w:val="single" w:sz="4" w:space="0" w:color="auto"/>
              <w:left w:val="single" w:sz="4" w:space="0" w:color="auto"/>
              <w:bottom w:val="single" w:sz="4" w:space="0" w:color="auto"/>
              <w:right w:val="single" w:sz="4" w:space="0" w:color="auto"/>
            </w:tcBorders>
          </w:tcPr>
          <w:p w14:paraId="4C92F7EC" w14:textId="77777777" w:rsidR="003C5064" w:rsidRDefault="004A1603">
            <w:pPr>
              <w:pStyle w:val="a9"/>
              <w:spacing w:line="254" w:lineRule="auto"/>
              <w:rPr>
                <w:rFonts w:eastAsia="宋体" w:cs="Arial"/>
                <w:lang w:val="en-US" w:eastAsia="zh-CN"/>
              </w:rPr>
            </w:pPr>
            <w:r>
              <w:rPr>
                <w:rFonts w:eastAsia="宋体" w:cs="Arial" w:hint="eastAsia"/>
                <w:lang w:val="en-US" w:eastAsia="zh-CN"/>
              </w:rPr>
              <w:t>W</w:t>
            </w:r>
            <w:r>
              <w:rPr>
                <w:rFonts w:eastAsia="宋体" w:cs="Arial"/>
                <w:lang w:val="en-US" w:eastAsia="zh-CN"/>
              </w:rPr>
              <w:t xml:space="preserve">e don’t think there is </w:t>
            </w:r>
            <w:proofErr w:type="spellStart"/>
            <w:r>
              <w:rPr>
                <w:rFonts w:eastAsia="宋体" w:cs="Arial"/>
                <w:lang w:val="en-US" w:eastAsia="zh-CN"/>
              </w:rPr>
              <w:t>ambiguilty</w:t>
            </w:r>
            <w:proofErr w:type="spellEnd"/>
            <w:r>
              <w:rPr>
                <w:rFonts w:eastAsia="宋体" w:cs="Arial"/>
                <w:lang w:val="en-US" w:eastAsia="zh-CN"/>
              </w:rPr>
              <w:t xml:space="preserve"> for the activation of MAC CE.</w:t>
            </w:r>
          </w:p>
          <w:p w14:paraId="3D3DF2F3" w14:textId="77777777" w:rsidR="003C5064" w:rsidRDefault="004A1603">
            <w:pPr>
              <w:pStyle w:val="a9"/>
              <w:spacing w:line="254" w:lineRule="auto"/>
              <w:rPr>
                <w:rFonts w:cs="Arial"/>
                <w:lang w:val="en-US" w:eastAsia="en-US"/>
              </w:rPr>
            </w:pPr>
            <w:r>
              <w:rPr>
                <w:rFonts w:eastAsia="宋体" w:cs="Arial" w:hint="eastAsia"/>
                <w:lang w:val="en-US" w:eastAsia="zh-CN"/>
              </w:rPr>
              <w:t>W</w:t>
            </w:r>
            <w:r>
              <w:rPr>
                <w:rFonts w:eastAsia="宋体" w:cs="Arial"/>
                <w:lang w:val="en-US" w:eastAsia="zh-CN"/>
              </w:rPr>
              <w:t>e don’t think it is necessary to use cel</w:t>
            </w:r>
            <w:r>
              <w:rPr>
                <w:rFonts w:eastAsia="宋体" w:cs="Arial"/>
                <w:lang w:val="en-US" w:eastAsia="zh-CN"/>
              </w:rPr>
              <w:t>l-specific K-offset for fallback DCI.</w:t>
            </w:r>
          </w:p>
        </w:tc>
      </w:tr>
      <w:tr w:rsidR="003C5064" w14:paraId="1184B28F" w14:textId="77777777">
        <w:tc>
          <w:tcPr>
            <w:tcW w:w="1795" w:type="dxa"/>
            <w:tcBorders>
              <w:top w:val="single" w:sz="4" w:space="0" w:color="auto"/>
              <w:left w:val="single" w:sz="4" w:space="0" w:color="auto"/>
              <w:bottom w:val="single" w:sz="4" w:space="0" w:color="auto"/>
              <w:right w:val="single" w:sz="4" w:space="0" w:color="auto"/>
            </w:tcBorders>
          </w:tcPr>
          <w:p w14:paraId="299B9ABF" w14:textId="77777777" w:rsidR="003C5064" w:rsidRDefault="004A1603">
            <w:pPr>
              <w:pStyle w:val="a9"/>
              <w:spacing w:line="254" w:lineRule="auto"/>
              <w:rPr>
                <w:rFonts w:eastAsia="宋体" w:cs="Arial"/>
                <w:lang w:val="de-DE" w:eastAsia="zh-CN"/>
              </w:rPr>
            </w:pPr>
            <w:r>
              <w:rPr>
                <w:rFonts w:eastAsia="宋体" w:cs="Arial" w:hint="eastAsia"/>
                <w:lang w:val="de-DE" w:eastAsia="zh-CN"/>
              </w:rPr>
              <w:t>H</w:t>
            </w:r>
            <w:r>
              <w:rPr>
                <w:rFonts w:eastAsia="宋体" w:cs="Arial"/>
                <w:lang w:val="de-DE" w:eastAsia="zh-CN"/>
              </w:rPr>
              <w:t>uawei, HiSilicon</w:t>
            </w:r>
          </w:p>
        </w:tc>
        <w:tc>
          <w:tcPr>
            <w:tcW w:w="7834" w:type="dxa"/>
            <w:tcBorders>
              <w:top w:val="single" w:sz="4" w:space="0" w:color="auto"/>
              <w:left w:val="single" w:sz="4" w:space="0" w:color="auto"/>
              <w:bottom w:val="single" w:sz="4" w:space="0" w:color="auto"/>
              <w:right w:val="single" w:sz="4" w:space="0" w:color="auto"/>
            </w:tcBorders>
          </w:tcPr>
          <w:p w14:paraId="518C617C" w14:textId="77777777" w:rsidR="003C5064" w:rsidRDefault="004A1603">
            <w:pPr>
              <w:pStyle w:val="a9"/>
              <w:spacing w:line="254" w:lineRule="auto"/>
              <w:rPr>
                <w:rFonts w:eastAsia="宋体" w:cs="Arial"/>
                <w:lang w:val="en-US" w:eastAsia="zh-CN"/>
              </w:rPr>
            </w:pPr>
            <w:r>
              <w:rPr>
                <w:rFonts w:eastAsia="宋体" w:cs="Arial" w:hint="eastAsia"/>
                <w:lang w:val="en-US" w:eastAsia="zh-CN"/>
              </w:rPr>
              <w:t>W</w:t>
            </w:r>
            <w:r>
              <w:rPr>
                <w:rFonts w:eastAsia="宋体" w:cs="Arial"/>
                <w:lang w:val="en-US" w:eastAsia="zh-CN"/>
              </w:rPr>
              <w:t xml:space="preserve">e tend to agree that the issue is valid and also agree that the simplest solution is to always use cell-specific </w:t>
            </w:r>
            <w:proofErr w:type="spellStart"/>
            <w:r>
              <w:rPr>
                <w:rFonts w:eastAsia="宋体" w:cs="Arial"/>
                <w:lang w:val="en-US" w:eastAsia="zh-CN"/>
              </w:rPr>
              <w:t>K_offset</w:t>
            </w:r>
            <w:proofErr w:type="spellEnd"/>
            <w:r>
              <w:rPr>
                <w:rFonts w:eastAsia="宋体" w:cs="Arial"/>
                <w:lang w:val="en-US" w:eastAsia="zh-CN"/>
              </w:rPr>
              <w:t xml:space="preserve"> for fallback DCI formats.</w:t>
            </w:r>
          </w:p>
        </w:tc>
      </w:tr>
      <w:tr w:rsidR="003C5064" w14:paraId="49AED114" w14:textId="77777777">
        <w:tc>
          <w:tcPr>
            <w:tcW w:w="1795" w:type="dxa"/>
            <w:tcBorders>
              <w:top w:val="single" w:sz="4" w:space="0" w:color="auto"/>
              <w:left w:val="single" w:sz="4" w:space="0" w:color="auto"/>
              <w:bottom w:val="single" w:sz="4" w:space="0" w:color="auto"/>
              <w:right w:val="single" w:sz="4" w:space="0" w:color="auto"/>
            </w:tcBorders>
          </w:tcPr>
          <w:p w14:paraId="2AC2C9A1" w14:textId="77777777" w:rsidR="003C5064" w:rsidRDefault="004A1603">
            <w:pPr>
              <w:pStyle w:val="a9"/>
              <w:spacing w:line="254" w:lineRule="auto"/>
              <w:rPr>
                <w:rFonts w:eastAsia="宋体" w:cs="Arial"/>
                <w:lang w:val="de-DE" w:eastAsia="zh-CN"/>
              </w:rPr>
            </w:pPr>
            <w:r>
              <w:rPr>
                <w:rFonts w:eastAsia="宋体" w:cs="Arial" w:hint="eastAsia"/>
                <w:lang w:val="en-US" w:eastAsia="zh-CN"/>
              </w:rPr>
              <w:t>ZTE</w:t>
            </w:r>
          </w:p>
        </w:tc>
        <w:tc>
          <w:tcPr>
            <w:tcW w:w="7834" w:type="dxa"/>
            <w:tcBorders>
              <w:top w:val="single" w:sz="4" w:space="0" w:color="auto"/>
              <w:left w:val="single" w:sz="4" w:space="0" w:color="auto"/>
              <w:bottom w:val="single" w:sz="4" w:space="0" w:color="auto"/>
              <w:right w:val="single" w:sz="4" w:space="0" w:color="auto"/>
            </w:tcBorders>
          </w:tcPr>
          <w:p w14:paraId="0DBDE960" w14:textId="77777777" w:rsidR="003C5064" w:rsidRDefault="004A1603">
            <w:pPr>
              <w:pStyle w:val="a9"/>
              <w:spacing w:line="254" w:lineRule="auto"/>
              <w:rPr>
                <w:rFonts w:cs="Arial"/>
                <w:lang w:val="en-US" w:eastAsia="zh-CN"/>
              </w:rPr>
            </w:pPr>
            <w:r>
              <w:rPr>
                <w:rFonts w:eastAsia="宋体" w:cs="Arial" w:hint="eastAsia"/>
                <w:lang w:val="en-US" w:eastAsia="zh-CN"/>
              </w:rPr>
              <w:t xml:space="preserve">We do not think there is ambiguity </w:t>
            </w:r>
            <w:r>
              <w:rPr>
                <w:rFonts w:eastAsia="宋体" w:cs="Arial" w:hint="eastAsia"/>
                <w:lang w:val="en-US" w:eastAsia="zh-CN"/>
              </w:rPr>
              <w:t xml:space="preserve">issue. The MAC CE should be activated after the HARQ ACK. Therefore, the old UE specific </w:t>
            </w:r>
            <w:proofErr w:type="spellStart"/>
            <w:r>
              <w:rPr>
                <w:rFonts w:eastAsia="宋体" w:cs="Arial" w:hint="eastAsia"/>
                <w:lang w:val="en-US" w:eastAsia="zh-CN"/>
              </w:rPr>
              <w:t>K_offset</w:t>
            </w:r>
            <w:proofErr w:type="spellEnd"/>
            <w:r>
              <w:rPr>
                <w:rFonts w:eastAsia="宋体" w:cs="Arial" w:hint="eastAsia"/>
                <w:lang w:val="en-US" w:eastAsia="zh-CN"/>
              </w:rPr>
              <w:t xml:space="preserve"> should be adopted during Period 2 and there is no ambiguity.</w:t>
            </w:r>
          </w:p>
        </w:tc>
      </w:tr>
      <w:tr w:rsidR="003C5064" w14:paraId="28960F29" w14:textId="77777777">
        <w:tc>
          <w:tcPr>
            <w:tcW w:w="1795" w:type="dxa"/>
            <w:tcBorders>
              <w:top w:val="single" w:sz="4" w:space="0" w:color="auto"/>
              <w:left w:val="single" w:sz="4" w:space="0" w:color="auto"/>
              <w:bottom w:val="single" w:sz="4" w:space="0" w:color="auto"/>
              <w:right w:val="single" w:sz="4" w:space="0" w:color="auto"/>
            </w:tcBorders>
          </w:tcPr>
          <w:p w14:paraId="5297D7DD" w14:textId="77777777" w:rsidR="003C5064" w:rsidRDefault="004A1603">
            <w:pPr>
              <w:pStyle w:val="a9"/>
              <w:spacing w:line="254" w:lineRule="auto"/>
              <w:rPr>
                <w:rFonts w:eastAsia="宋体" w:cs="Arial"/>
                <w:lang w:val="en-US" w:eastAsia="zh-CN"/>
              </w:rPr>
            </w:pPr>
            <w:r>
              <w:rPr>
                <w:rFonts w:eastAsia="宋体" w:cs="Arial"/>
                <w:lang w:val="en-US" w:eastAsia="zh-CN"/>
              </w:rPr>
              <w:t>NEC</w:t>
            </w:r>
          </w:p>
        </w:tc>
        <w:tc>
          <w:tcPr>
            <w:tcW w:w="7834" w:type="dxa"/>
            <w:tcBorders>
              <w:top w:val="single" w:sz="4" w:space="0" w:color="auto"/>
              <w:left w:val="single" w:sz="4" w:space="0" w:color="auto"/>
              <w:bottom w:val="single" w:sz="4" w:space="0" w:color="auto"/>
              <w:right w:val="single" w:sz="4" w:space="0" w:color="auto"/>
            </w:tcBorders>
          </w:tcPr>
          <w:p w14:paraId="26410CD5" w14:textId="77777777" w:rsidR="003C5064" w:rsidRDefault="004A1603">
            <w:pPr>
              <w:pStyle w:val="a9"/>
              <w:spacing w:line="254" w:lineRule="auto"/>
              <w:rPr>
                <w:rFonts w:eastAsia="宋体" w:cs="Arial"/>
                <w:lang w:val="en-US" w:eastAsia="zh-CN"/>
              </w:rPr>
            </w:pPr>
            <w:r>
              <w:rPr>
                <w:rFonts w:eastAsia="宋体" w:cs="Arial"/>
                <w:lang w:val="en-US" w:eastAsia="zh-CN"/>
              </w:rPr>
              <w:t>We do not think there an issue. Similar to the ‘issue’ we discussed in Section 1.1, this cou</w:t>
            </w:r>
            <w:r>
              <w:rPr>
                <w:rFonts w:eastAsia="宋体" w:cs="Arial"/>
                <w:lang w:val="en-US" w:eastAsia="zh-CN"/>
              </w:rPr>
              <w:t xml:space="preserve">ld be left to </w:t>
            </w:r>
            <w:proofErr w:type="spellStart"/>
            <w:r>
              <w:rPr>
                <w:rFonts w:eastAsia="宋体" w:cs="Arial"/>
                <w:lang w:val="en-US" w:eastAsia="zh-CN"/>
              </w:rPr>
              <w:t>gNB</w:t>
            </w:r>
            <w:proofErr w:type="spellEnd"/>
            <w:r>
              <w:rPr>
                <w:rFonts w:eastAsia="宋体" w:cs="Arial"/>
                <w:lang w:val="en-US" w:eastAsia="zh-CN"/>
              </w:rPr>
              <w:t xml:space="preserve"> implementation. </w:t>
            </w:r>
          </w:p>
        </w:tc>
      </w:tr>
      <w:tr w:rsidR="003C5064" w14:paraId="516020D4" w14:textId="77777777">
        <w:tc>
          <w:tcPr>
            <w:tcW w:w="1795" w:type="dxa"/>
            <w:tcBorders>
              <w:top w:val="single" w:sz="4" w:space="0" w:color="auto"/>
              <w:left w:val="single" w:sz="4" w:space="0" w:color="auto"/>
              <w:bottom w:val="single" w:sz="4" w:space="0" w:color="auto"/>
              <w:right w:val="single" w:sz="4" w:space="0" w:color="auto"/>
            </w:tcBorders>
          </w:tcPr>
          <w:p w14:paraId="1FD0722F" w14:textId="77777777" w:rsidR="003C5064" w:rsidRDefault="004A1603">
            <w:pPr>
              <w:pStyle w:val="a9"/>
              <w:spacing w:line="254" w:lineRule="auto"/>
              <w:rPr>
                <w:rFonts w:eastAsia="宋体" w:cs="Arial"/>
                <w:lang w:val="en-US" w:eastAsia="zh-CN"/>
              </w:rPr>
            </w:pPr>
            <w:r>
              <w:rPr>
                <w:rFonts w:eastAsia="MS Mincho" w:cs="Arial"/>
                <w:lang w:val="de-DE" w:eastAsia="ja-JP"/>
              </w:rPr>
              <w:t>Panasonic</w:t>
            </w:r>
          </w:p>
        </w:tc>
        <w:tc>
          <w:tcPr>
            <w:tcW w:w="7834" w:type="dxa"/>
            <w:tcBorders>
              <w:top w:val="single" w:sz="4" w:space="0" w:color="auto"/>
              <w:left w:val="single" w:sz="4" w:space="0" w:color="auto"/>
              <w:bottom w:val="single" w:sz="4" w:space="0" w:color="auto"/>
              <w:right w:val="single" w:sz="4" w:space="0" w:color="auto"/>
            </w:tcBorders>
          </w:tcPr>
          <w:p w14:paraId="1AB94A32" w14:textId="77777777" w:rsidR="003C5064" w:rsidRDefault="004A1603">
            <w:pPr>
              <w:pStyle w:val="a9"/>
              <w:spacing w:line="254" w:lineRule="auto"/>
              <w:rPr>
                <w:rFonts w:eastAsia="宋体" w:cs="Arial"/>
                <w:lang w:val="en-US" w:eastAsia="zh-CN"/>
              </w:rPr>
            </w:pPr>
            <w:r>
              <w:rPr>
                <w:rFonts w:eastAsia="MS Mincho" w:cs="Arial"/>
                <w:lang w:val="de-DE" w:eastAsia="ja-JP"/>
              </w:rPr>
              <w:t xml:space="preserve">The same principle as MAC CE action timing of other MAC CE command should be applied. Because MAC CE for UE specific update of Koffset is UL related command, the timing should </w:t>
            </w:r>
            <w:r>
              <w:rPr>
                <w:rFonts w:eastAsia="MS Mincho" w:cs="Arial"/>
                <w:lang w:val="de-DE" w:eastAsia="ja-JP"/>
              </w:rPr>
              <w:lastRenderedPageBreak/>
              <w:t xml:space="preserve">be </w:t>
            </w:r>
            <w:r>
              <w:rPr>
                <w:lang w:val="en-US"/>
              </w:rPr>
              <w:t xml:space="preserve">slot </w:t>
            </w:r>
            <w:r>
              <w:rPr>
                <w:i/>
                <w:iCs/>
                <w:lang w:val="en-US"/>
              </w:rPr>
              <w:t>n</w:t>
            </w:r>
            <w:r>
              <w:rPr>
                <w:lang w:val="en-US"/>
              </w:rPr>
              <w:t xml:space="preserve"> + 3ms (i.e. slot </w:t>
            </w:r>
            <w:r>
              <w:rPr>
                <w:i/>
                <w:iCs/>
                <w:lang w:val="en-US"/>
              </w:rPr>
              <w:t>m</w:t>
            </w:r>
            <w:r>
              <w:rPr>
                <w:lang w:val="en-US"/>
              </w:rPr>
              <w:t>) in t</w:t>
            </w:r>
            <w:r>
              <w:rPr>
                <w:lang w:val="en-US"/>
              </w:rPr>
              <w:t xml:space="preserve">he above figure. The related discussion is 10.1.3 in this document in our understanding. </w:t>
            </w:r>
          </w:p>
        </w:tc>
      </w:tr>
      <w:tr w:rsidR="003C5064" w14:paraId="2108E191" w14:textId="77777777">
        <w:tc>
          <w:tcPr>
            <w:tcW w:w="1795" w:type="dxa"/>
            <w:tcBorders>
              <w:top w:val="single" w:sz="4" w:space="0" w:color="auto"/>
              <w:left w:val="single" w:sz="4" w:space="0" w:color="auto"/>
              <w:bottom w:val="single" w:sz="4" w:space="0" w:color="auto"/>
              <w:right w:val="single" w:sz="4" w:space="0" w:color="auto"/>
            </w:tcBorders>
          </w:tcPr>
          <w:p w14:paraId="6FD8357C" w14:textId="77777777" w:rsidR="003C5064" w:rsidRDefault="004A1603">
            <w:pPr>
              <w:pStyle w:val="a9"/>
              <w:spacing w:line="254" w:lineRule="auto"/>
              <w:rPr>
                <w:rFonts w:eastAsia="宋体" w:cs="Arial"/>
                <w:lang w:val="en-US" w:eastAsia="zh-CN"/>
              </w:rPr>
            </w:pPr>
            <w:r>
              <w:rPr>
                <w:rFonts w:eastAsia="宋体" w:cs="Arial"/>
                <w:lang w:val="en-US" w:eastAsia="zh-CN"/>
              </w:rPr>
              <w:lastRenderedPageBreak/>
              <w:t>Intel</w:t>
            </w:r>
          </w:p>
        </w:tc>
        <w:tc>
          <w:tcPr>
            <w:tcW w:w="7834" w:type="dxa"/>
            <w:tcBorders>
              <w:top w:val="single" w:sz="4" w:space="0" w:color="auto"/>
              <w:left w:val="single" w:sz="4" w:space="0" w:color="auto"/>
              <w:bottom w:val="single" w:sz="4" w:space="0" w:color="auto"/>
              <w:right w:val="single" w:sz="4" w:space="0" w:color="auto"/>
            </w:tcBorders>
          </w:tcPr>
          <w:p w14:paraId="5488D965" w14:textId="77777777" w:rsidR="003C5064" w:rsidRDefault="004A1603">
            <w:pPr>
              <w:pStyle w:val="a9"/>
              <w:spacing w:line="254" w:lineRule="auto"/>
              <w:rPr>
                <w:rFonts w:eastAsia="宋体" w:cs="Arial"/>
                <w:lang w:val="en-US" w:eastAsia="zh-CN"/>
              </w:rPr>
            </w:pPr>
            <w:r>
              <w:rPr>
                <w:rFonts w:eastAsia="宋体" w:cs="Arial"/>
                <w:lang w:val="en-US" w:eastAsia="zh-CN"/>
              </w:rPr>
              <w:t xml:space="preserve">In our understanding there is no ambiguity if the UE applies the new </w:t>
            </w:r>
            <w:proofErr w:type="spellStart"/>
            <w:r>
              <w:rPr>
                <w:rFonts w:eastAsia="宋体" w:cs="Arial"/>
                <w:lang w:val="en-US" w:eastAsia="zh-CN"/>
              </w:rPr>
              <w:t>Koffset</w:t>
            </w:r>
            <w:proofErr w:type="spellEnd"/>
            <w:r>
              <w:rPr>
                <w:rFonts w:eastAsia="宋体" w:cs="Arial"/>
                <w:lang w:val="en-US" w:eastAsia="zh-CN"/>
              </w:rPr>
              <w:t xml:space="preserve"> only for UL </w:t>
            </w:r>
            <w:proofErr w:type="spellStart"/>
            <w:r>
              <w:rPr>
                <w:rFonts w:eastAsia="宋体" w:cs="Arial"/>
                <w:lang w:val="en-US" w:eastAsia="zh-CN"/>
              </w:rPr>
              <w:t>tX</w:t>
            </w:r>
            <w:proofErr w:type="spellEnd"/>
            <w:r>
              <w:rPr>
                <w:rFonts w:eastAsia="宋体" w:cs="Arial"/>
                <w:lang w:val="en-US" w:eastAsia="zh-CN"/>
              </w:rPr>
              <w:t xml:space="preserve"> corresponding to the UL grants after the MAC CE </w:t>
            </w:r>
            <w:r>
              <w:rPr>
                <w:rFonts w:eastAsia="宋体" w:cs="Arial"/>
                <w:lang w:val="en-US" w:eastAsia="zh-CN"/>
              </w:rPr>
              <w:t>activation time.</w:t>
            </w:r>
          </w:p>
        </w:tc>
      </w:tr>
      <w:tr w:rsidR="003C5064" w14:paraId="33EE9EB9" w14:textId="77777777">
        <w:tc>
          <w:tcPr>
            <w:tcW w:w="1795" w:type="dxa"/>
            <w:tcBorders>
              <w:top w:val="single" w:sz="4" w:space="0" w:color="auto"/>
              <w:left w:val="single" w:sz="4" w:space="0" w:color="auto"/>
              <w:bottom w:val="single" w:sz="4" w:space="0" w:color="auto"/>
              <w:right w:val="single" w:sz="4" w:space="0" w:color="auto"/>
            </w:tcBorders>
          </w:tcPr>
          <w:p w14:paraId="6CC24466" w14:textId="77777777" w:rsidR="003C5064" w:rsidRDefault="004A1603">
            <w:pPr>
              <w:pStyle w:val="a9"/>
              <w:spacing w:line="254" w:lineRule="auto"/>
              <w:rPr>
                <w:rFonts w:eastAsia="宋体" w:cs="Arial"/>
                <w:lang w:val="en-US" w:eastAsia="zh-CN"/>
              </w:rPr>
            </w:pPr>
            <w:r>
              <w:rPr>
                <w:rFonts w:eastAsiaTheme="minorEastAsia" w:cs="Arial" w:hint="eastAsia"/>
                <w:lang w:val="en-US"/>
              </w:rPr>
              <w:t>S</w:t>
            </w:r>
            <w:r>
              <w:rPr>
                <w:rFonts w:eastAsiaTheme="minorEastAsia" w:cs="Arial"/>
                <w:lang w:val="en-US"/>
              </w:rPr>
              <w:t>amsung</w:t>
            </w:r>
          </w:p>
        </w:tc>
        <w:tc>
          <w:tcPr>
            <w:tcW w:w="7834" w:type="dxa"/>
            <w:tcBorders>
              <w:top w:val="single" w:sz="4" w:space="0" w:color="auto"/>
              <w:left w:val="single" w:sz="4" w:space="0" w:color="auto"/>
              <w:bottom w:val="single" w:sz="4" w:space="0" w:color="auto"/>
              <w:right w:val="single" w:sz="4" w:space="0" w:color="auto"/>
            </w:tcBorders>
          </w:tcPr>
          <w:p w14:paraId="73C6FD41" w14:textId="77777777" w:rsidR="003C5064" w:rsidRDefault="004A1603">
            <w:pPr>
              <w:pStyle w:val="a9"/>
              <w:spacing w:line="254" w:lineRule="auto"/>
              <w:rPr>
                <w:rFonts w:eastAsia="宋体" w:cs="Arial"/>
                <w:lang w:val="en-US" w:eastAsia="zh-CN"/>
              </w:rPr>
            </w:pPr>
            <w:r>
              <w:rPr>
                <w:rFonts w:eastAsiaTheme="minorEastAsia" w:cs="Arial" w:hint="eastAsia"/>
                <w:lang w:val="en-US"/>
              </w:rPr>
              <w:t>W</w:t>
            </w:r>
            <w:r>
              <w:rPr>
                <w:rFonts w:eastAsiaTheme="minorEastAsia" w:cs="Arial"/>
                <w:lang w:val="en-US"/>
              </w:rPr>
              <w:t xml:space="preserve">e don’t think there is an ambiguity. It is up to </w:t>
            </w:r>
            <w:proofErr w:type="spellStart"/>
            <w:r>
              <w:rPr>
                <w:rFonts w:eastAsiaTheme="minorEastAsia" w:cs="Arial"/>
                <w:lang w:val="en-US"/>
              </w:rPr>
              <w:t>gNB</w:t>
            </w:r>
            <w:proofErr w:type="spellEnd"/>
            <w:r>
              <w:rPr>
                <w:rFonts w:eastAsiaTheme="minorEastAsia" w:cs="Arial"/>
                <w:lang w:val="en-US"/>
              </w:rPr>
              <w:t xml:space="preserve"> implementation.</w:t>
            </w:r>
          </w:p>
        </w:tc>
      </w:tr>
      <w:tr w:rsidR="003C5064" w14:paraId="208159AD" w14:textId="77777777">
        <w:tc>
          <w:tcPr>
            <w:tcW w:w="1795" w:type="dxa"/>
            <w:tcBorders>
              <w:top w:val="single" w:sz="4" w:space="0" w:color="auto"/>
              <w:left w:val="single" w:sz="4" w:space="0" w:color="auto"/>
              <w:bottom w:val="single" w:sz="4" w:space="0" w:color="auto"/>
              <w:right w:val="single" w:sz="4" w:space="0" w:color="auto"/>
            </w:tcBorders>
          </w:tcPr>
          <w:p w14:paraId="644BFFA3" w14:textId="77777777" w:rsidR="003C5064" w:rsidRDefault="004A1603">
            <w:pPr>
              <w:pStyle w:val="a9"/>
              <w:spacing w:line="254" w:lineRule="auto"/>
              <w:rPr>
                <w:rFonts w:eastAsia="宋体" w:cs="Arial"/>
                <w:lang w:val="en-US" w:eastAsia="zh-CN"/>
              </w:rPr>
            </w:pPr>
            <w:proofErr w:type="spellStart"/>
            <w:r>
              <w:rPr>
                <w:rFonts w:eastAsiaTheme="minorEastAsia" w:cs="Arial"/>
                <w:lang w:val="en-US"/>
              </w:rPr>
              <w:t>InterDigital</w:t>
            </w:r>
            <w:proofErr w:type="spellEnd"/>
          </w:p>
        </w:tc>
        <w:tc>
          <w:tcPr>
            <w:tcW w:w="7834" w:type="dxa"/>
            <w:tcBorders>
              <w:top w:val="single" w:sz="4" w:space="0" w:color="auto"/>
              <w:left w:val="single" w:sz="4" w:space="0" w:color="auto"/>
              <w:bottom w:val="single" w:sz="4" w:space="0" w:color="auto"/>
              <w:right w:val="single" w:sz="4" w:space="0" w:color="auto"/>
            </w:tcBorders>
          </w:tcPr>
          <w:p w14:paraId="529B07A6" w14:textId="77777777" w:rsidR="003C5064" w:rsidRDefault="004A1603">
            <w:pPr>
              <w:pStyle w:val="a9"/>
              <w:spacing w:line="254" w:lineRule="auto"/>
              <w:rPr>
                <w:rFonts w:eastAsia="宋体" w:cs="Arial"/>
                <w:lang w:val="en-US" w:eastAsia="zh-CN"/>
              </w:rPr>
            </w:pPr>
            <w:r>
              <w:rPr>
                <w:rFonts w:eastAsiaTheme="minorEastAsia" w:cs="Arial"/>
                <w:lang w:val="en-US"/>
              </w:rPr>
              <w:t>We don’t think there is ambiguity issue and similar view with ZTE.</w:t>
            </w:r>
          </w:p>
        </w:tc>
      </w:tr>
      <w:tr w:rsidR="003C5064" w14:paraId="73F62802" w14:textId="77777777">
        <w:tc>
          <w:tcPr>
            <w:tcW w:w="1795" w:type="dxa"/>
            <w:tcBorders>
              <w:top w:val="single" w:sz="4" w:space="0" w:color="auto"/>
              <w:left w:val="single" w:sz="4" w:space="0" w:color="auto"/>
              <w:bottom w:val="single" w:sz="4" w:space="0" w:color="auto"/>
              <w:right w:val="single" w:sz="4" w:space="0" w:color="auto"/>
            </w:tcBorders>
          </w:tcPr>
          <w:p w14:paraId="1D5A0AAE" w14:textId="77777777" w:rsidR="003C5064" w:rsidRDefault="004A1603">
            <w:pPr>
              <w:pStyle w:val="a9"/>
              <w:spacing w:line="254" w:lineRule="auto"/>
              <w:rPr>
                <w:rFonts w:eastAsia="宋体" w:cs="Arial"/>
                <w:lang w:val="en-US" w:eastAsia="zh-CN"/>
              </w:rPr>
            </w:pPr>
            <w:r>
              <w:rPr>
                <w:rFonts w:eastAsia="宋体" w:cs="Arial" w:hint="eastAsia"/>
                <w:lang w:val="de-DE" w:eastAsia="zh-CN"/>
              </w:rPr>
              <w:t>O</w:t>
            </w:r>
            <w:r>
              <w:rPr>
                <w:rFonts w:eastAsia="宋体" w:cs="Arial"/>
                <w:lang w:val="de-DE" w:eastAsia="zh-CN"/>
              </w:rPr>
              <w:t>PPO</w:t>
            </w:r>
          </w:p>
        </w:tc>
        <w:tc>
          <w:tcPr>
            <w:tcW w:w="7834" w:type="dxa"/>
            <w:tcBorders>
              <w:top w:val="single" w:sz="4" w:space="0" w:color="auto"/>
              <w:left w:val="single" w:sz="4" w:space="0" w:color="auto"/>
              <w:bottom w:val="single" w:sz="4" w:space="0" w:color="auto"/>
              <w:right w:val="single" w:sz="4" w:space="0" w:color="auto"/>
            </w:tcBorders>
          </w:tcPr>
          <w:p w14:paraId="22587DF8" w14:textId="77777777" w:rsidR="003C5064" w:rsidRDefault="004A1603">
            <w:pPr>
              <w:pStyle w:val="a9"/>
              <w:spacing w:line="254" w:lineRule="auto"/>
              <w:rPr>
                <w:rFonts w:cs="Arial"/>
                <w:lang w:val="en-US" w:eastAsia="en-US"/>
              </w:rPr>
            </w:pPr>
            <w:r>
              <w:rPr>
                <w:rFonts w:eastAsia="宋体" w:cs="Arial" w:hint="eastAsia"/>
                <w:lang w:val="de-DE" w:eastAsia="zh-CN"/>
              </w:rPr>
              <w:t>T</w:t>
            </w:r>
            <w:r>
              <w:rPr>
                <w:rFonts w:eastAsia="宋体" w:cs="Arial"/>
                <w:lang w:val="de-DE" w:eastAsia="zh-CN"/>
              </w:rPr>
              <w:t xml:space="preserve">his topic is similar to the section 1.1, it can be left to the </w:t>
            </w:r>
            <w:r>
              <w:rPr>
                <w:rFonts w:cs="Arial"/>
                <w:lang w:val="en-US" w:eastAsia="en-US"/>
              </w:rPr>
              <w:t>network i</w:t>
            </w:r>
            <w:r>
              <w:rPr>
                <w:rFonts w:cs="Arial"/>
                <w:lang w:val="en-US" w:eastAsia="en-US"/>
              </w:rPr>
              <w:t xml:space="preserve">mplementation. </w:t>
            </w:r>
          </w:p>
          <w:p w14:paraId="37E554E2" w14:textId="77777777" w:rsidR="003C5064" w:rsidRDefault="004A1603">
            <w:pPr>
              <w:pStyle w:val="a9"/>
              <w:spacing w:line="254" w:lineRule="auto"/>
              <w:rPr>
                <w:rFonts w:eastAsia="宋体" w:cs="Arial"/>
                <w:lang w:val="en-US" w:eastAsia="zh-CN"/>
              </w:rPr>
            </w:pPr>
            <w:r>
              <w:rPr>
                <w:rFonts w:cs="Arial"/>
                <w:lang w:val="en-US" w:eastAsia="en-US"/>
              </w:rPr>
              <w:t xml:space="preserve">In particular, the issue which </w:t>
            </w:r>
            <w:proofErr w:type="spellStart"/>
            <w:r>
              <w:rPr>
                <w:rFonts w:cs="Arial"/>
                <w:lang w:val="en-US" w:eastAsia="en-US"/>
              </w:rPr>
              <w:t>K_offset</w:t>
            </w:r>
            <w:proofErr w:type="spellEnd"/>
            <w:r>
              <w:rPr>
                <w:rFonts w:cs="Arial"/>
                <w:lang w:val="en-US" w:eastAsia="en-US"/>
              </w:rPr>
              <w:t xml:space="preserve"> should be used for the additional transmission timings related to fallback DCI format has an default option in summary </w:t>
            </w:r>
            <w:proofErr w:type="gramStart"/>
            <w:r>
              <w:rPr>
                <w:rFonts w:cs="Arial"/>
                <w:lang w:val="en-US" w:eastAsia="en-US"/>
              </w:rPr>
              <w:t>at  RAN</w:t>
            </w:r>
            <w:proofErr w:type="gramEnd"/>
            <w:r>
              <w:rPr>
                <w:rFonts w:cs="Arial"/>
                <w:lang w:val="en-US" w:eastAsia="en-US"/>
              </w:rPr>
              <w:t xml:space="preserve">#1 </w:t>
            </w:r>
            <w:r>
              <w:t xml:space="preserve">106bis-e </w:t>
            </w:r>
            <w:r>
              <w:rPr>
                <w:rFonts w:cs="Arial"/>
                <w:lang w:val="en-US" w:eastAsia="en-US"/>
              </w:rPr>
              <w:t xml:space="preserve">that “UE-specific </w:t>
            </w:r>
            <w:proofErr w:type="spellStart"/>
            <w:r>
              <w:rPr>
                <w:rFonts w:cs="Arial"/>
                <w:lang w:val="en-US" w:eastAsia="en-US"/>
              </w:rPr>
              <w:t>K_offset</w:t>
            </w:r>
            <w:proofErr w:type="spellEnd"/>
            <w:r>
              <w:rPr>
                <w:rFonts w:cs="Arial"/>
                <w:lang w:val="en-US" w:eastAsia="en-US"/>
              </w:rPr>
              <w:t xml:space="preserve"> if provided (otherwise, the cell-specific </w:t>
            </w:r>
            <w:proofErr w:type="spellStart"/>
            <w:r>
              <w:rPr>
                <w:rFonts w:cs="Arial"/>
                <w:lang w:val="en-US" w:eastAsia="en-US"/>
              </w:rPr>
              <w:t>K_offset</w:t>
            </w:r>
            <w:proofErr w:type="spellEnd"/>
            <w:r>
              <w:rPr>
                <w:rFonts w:cs="Arial"/>
                <w:lang w:val="en-US" w:eastAsia="en-US"/>
              </w:rPr>
              <w:t>)</w:t>
            </w:r>
            <w:r>
              <w:rPr>
                <w:rFonts w:cs="Arial"/>
                <w:lang w:val="en-US" w:eastAsia="en-US"/>
              </w:rPr>
              <w:t xml:space="preserve">” is used for the additional transmission timings related to fallback DCI formats. </w:t>
            </w:r>
            <w:proofErr w:type="gramStart"/>
            <w:r>
              <w:rPr>
                <w:rFonts w:cs="Arial"/>
                <w:lang w:val="en-US" w:eastAsia="en-US"/>
              </w:rPr>
              <w:t>So</w:t>
            </w:r>
            <w:proofErr w:type="gramEnd"/>
            <w:r>
              <w:rPr>
                <w:rFonts w:cs="Arial"/>
                <w:lang w:val="en-US" w:eastAsia="en-US"/>
              </w:rPr>
              <w:t xml:space="preserve"> there is no need to discuss the additional transmission timings related to fallback DCI format.</w:t>
            </w:r>
          </w:p>
        </w:tc>
      </w:tr>
      <w:tr w:rsidR="003C5064" w14:paraId="3F28595F" w14:textId="77777777">
        <w:tc>
          <w:tcPr>
            <w:tcW w:w="1795" w:type="dxa"/>
            <w:tcBorders>
              <w:top w:val="single" w:sz="4" w:space="0" w:color="auto"/>
              <w:left w:val="single" w:sz="4" w:space="0" w:color="auto"/>
              <w:bottom w:val="single" w:sz="4" w:space="0" w:color="auto"/>
              <w:right w:val="single" w:sz="4" w:space="0" w:color="auto"/>
            </w:tcBorders>
          </w:tcPr>
          <w:p w14:paraId="4569C0A0" w14:textId="77777777" w:rsidR="003C5064" w:rsidRDefault="004A1603">
            <w:pPr>
              <w:pStyle w:val="a9"/>
              <w:spacing w:line="254" w:lineRule="auto"/>
              <w:rPr>
                <w:rFonts w:eastAsia="宋体" w:cs="Arial"/>
                <w:lang w:val="en-US" w:eastAsia="zh-CN"/>
              </w:rPr>
            </w:pPr>
            <w:r>
              <w:rPr>
                <w:rFonts w:eastAsia="宋体" w:cs="Arial" w:hint="eastAsia"/>
                <w:lang w:val="en-US" w:eastAsia="zh-CN"/>
              </w:rPr>
              <w:t>CATT</w:t>
            </w:r>
          </w:p>
        </w:tc>
        <w:tc>
          <w:tcPr>
            <w:tcW w:w="7834" w:type="dxa"/>
            <w:tcBorders>
              <w:top w:val="single" w:sz="4" w:space="0" w:color="auto"/>
              <w:left w:val="single" w:sz="4" w:space="0" w:color="auto"/>
              <w:bottom w:val="single" w:sz="4" w:space="0" w:color="auto"/>
              <w:right w:val="single" w:sz="4" w:space="0" w:color="auto"/>
            </w:tcBorders>
          </w:tcPr>
          <w:p w14:paraId="050F832F" w14:textId="77777777" w:rsidR="003C5064" w:rsidRDefault="004A1603">
            <w:pPr>
              <w:pStyle w:val="a9"/>
              <w:spacing w:line="254" w:lineRule="auto"/>
              <w:rPr>
                <w:rFonts w:eastAsia="宋体" w:cs="Arial"/>
                <w:lang w:val="en-US" w:eastAsia="zh-CN"/>
              </w:rPr>
            </w:pPr>
            <w:r>
              <w:rPr>
                <w:rFonts w:eastAsia="宋体" w:cs="Arial"/>
                <w:lang w:val="en-US" w:eastAsia="zh-CN"/>
              </w:rPr>
              <w:t>U</w:t>
            </w:r>
            <w:r>
              <w:rPr>
                <w:rFonts w:eastAsia="宋体" w:cs="Arial" w:hint="eastAsia"/>
                <w:lang w:val="en-US" w:eastAsia="zh-CN"/>
              </w:rPr>
              <w:t xml:space="preserve">sing cell </w:t>
            </w:r>
            <w:r>
              <w:rPr>
                <w:rFonts w:eastAsia="宋体" w:cs="Arial"/>
                <w:lang w:val="en-US" w:eastAsia="zh-CN"/>
              </w:rPr>
              <w:t>specific</w:t>
            </w:r>
            <w:r>
              <w:rPr>
                <w:rFonts w:eastAsia="宋体" w:cs="Arial" w:hint="eastAsia"/>
                <w:lang w:val="en-US" w:eastAsia="zh-CN"/>
              </w:rPr>
              <w:t xml:space="preserve"> K-offset for fallback DCI would be one safe choi</w:t>
            </w:r>
            <w:r>
              <w:rPr>
                <w:rFonts w:eastAsia="宋体" w:cs="Arial" w:hint="eastAsia"/>
                <w:lang w:val="en-US" w:eastAsia="zh-CN"/>
              </w:rPr>
              <w:t>ce.</w:t>
            </w:r>
          </w:p>
        </w:tc>
      </w:tr>
      <w:tr w:rsidR="003C5064" w14:paraId="5C3809B2" w14:textId="77777777">
        <w:tc>
          <w:tcPr>
            <w:tcW w:w="1795" w:type="dxa"/>
            <w:tcBorders>
              <w:top w:val="single" w:sz="4" w:space="0" w:color="auto"/>
              <w:left w:val="single" w:sz="4" w:space="0" w:color="auto"/>
              <w:bottom w:val="single" w:sz="4" w:space="0" w:color="auto"/>
              <w:right w:val="single" w:sz="4" w:space="0" w:color="auto"/>
            </w:tcBorders>
          </w:tcPr>
          <w:p w14:paraId="09F96D4D" w14:textId="77777777" w:rsidR="003C5064" w:rsidRDefault="004A1603">
            <w:pPr>
              <w:pStyle w:val="a9"/>
              <w:spacing w:line="254" w:lineRule="auto"/>
              <w:rPr>
                <w:rFonts w:eastAsia="宋体" w:cs="Arial"/>
                <w:lang w:val="en-US" w:eastAsia="zh-CN"/>
              </w:rPr>
            </w:pPr>
            <w:r>
              <w:rPr>
                <w:rFonts w:eastAsia="宋体" w:cs="Arial" w:hint="eastAsia"/>
                <w:lang w:val="en-US" w:eastAsia="zh-CN"/>
              </w:rPr>
              <w:t>X</w:t>
            </w:r>
            <w:r>
              <w:rPr>
                <w:rFonts w:eastAsia="宋体" w:cs="Arial"/>
                <w:lang w:val="en-US" w:eastAsia="zh-CN"/>
              </w:rPr>
              <w:t>iaomi</w:t>
            </w:r>
          </w:p>
        </w:tc>
        <w:tc>
          <w:tcPr>
            <w:tcW w:w="7834" w:type="dxa"/>
            <w:tcBorders>
              <w:top w:val="single" w:sz="4" w:space="0" w:color="auto"/>
              <w:left w:val="single" w:sz="4" w:space="0" w:color="auto"/>
              <w:bottom w:val="single" w:sz="4" w:space="0" w:color="auto"/>
              <w:right w:val="single" w:sz="4" w:space="0" w:color="auto"/>
            </w:tcBorders>
          </w:tcPr>
          <w:p w14:paraId="40E2EA01" w14:textId="77777777" w:rsidR="003C5064" w:rsidRDefault="004A1603">
            <w:pPr>
              <w:pStyle w:val="a9"/>
              <w:spacing w:line="254" w:lineRule="auto"/>
              <w:rPr>
                <w:rFonts w:eastAsia="宋体" w:cs="Arial"/>
                <w:lang w:val="en-US" w:eastAsia="zh-CN"/>
              </w:rPr>
            </w:pPr>
            <w:r>
              <w:rPr>
                <w:rFonts w:eastAsia="宋体" w:cs="Arial"/>
                <w:lang w:val="en-US" w:eastAsia="zh-CN"/>
              </w:rPr>
              <w:t xml:space="preserve">We don’t see the ambiguity issue here. </w:t>
            </w:r>
            <w:proofErr w:type="spellStart"/>
            <w:r>
              <w:rPr>
                <w:rFonts w:eastAsia="宋体" w:cs="Arial"/>
                <w:lang w:val="en-US" w:eastAsia="zh-CN"/>
              </w:rPr>
              <w:t>gNB</w:t>
            </w:r>
            <w:proofErr w:type="spellEnd"/>
            <w:r>
              <w:rPr>
                <w:rFonts w:eastAsia="宋体" w:cs="Arial"/>
                <w:lang w:val="en-US" w:eastAsia="zh-CN"/>
              </w:rPr>
              <w:t xml:space="preserve"> and UE have common understanding on the timing of MAC CE take effects.</w:t>
            </w:r>
          </w:p>
        </w:tc>
      </w:tr>
      <w:tr w:rsidR="003C5064" w14:paraId="5B80DEF9" w14:textId="77777777">
        <w:tc>
          <w:tcPr>
            <w:tcW w:w="1795" w:type="dxa"/>
            <w:tcBorders>
              <w:top w:val="single" w:sz="4" w:space="0" w:color="auto"/>
              <w:left w:val="single" w:sz="4" w:space="0" w:color="auto"/>
              <w:bottom w:val="single" w:sz="4" w:space="0" w:color="auto"/>
              <w:right w:val="single" w:sz="4" w:space="0" w:color="auto"/>
            </w:tcBorders>
          </w:tcPr>
          <w:p w14:paraId="6CD8C9A1" w14:textId="77777777" w:rsidR="003C5064" w:rsidRDefault="004A1603">
            <w:pPr>
              <w:pStyle w:val="a9"/>
              <w:spacing w:line="254" w:lineRule="auto"/>
              <w:rPr>
                <w:rFonts w:eastAsia="宋体" w:cs="Arial"/>
                <w:lang w:val="en-US" w:eastAsia="zh-CN"/>
              </w:rPr>
            </w:pPr>
            <w:r>
              <w:rPr>
                <w:rFonts w:eastAsiaTheme="minorEastAsia" w:cs="Arial"/>
                <w:lang w:val="en-US"/>
              </w:rPr>
              <w:t>CMCC</w:t>
            </w:r>
          </w:p>
        </w:tc>
        <w:tc>
          <w:tcPr>
            <w:tcW w:w="7834" w:type="dxa"/>
            <w:tcBorders>
              <w:top w:val="single" w:sz="4" w:space="0" w:color="auto"/>
              <w:left w:val="single" w:sz="4" w:space="0" w:color="auto"/>
              <w:bottom w:val="single" w:sz="4" w:space="0" w:color="auto"/>
              <w:right w:val="single" w:sz="4" w:space="0" w:color="auto"/>
            </w:tcBorders>
          </w:tcPr>
          <w:p w14:paraId="53BC08C4" w14:textId="77777777" w:rsidR="003C5064" w:rsidRDefault="004A1603">
            <w:pPr>
              <w:pStyle w:val="a9"/>
              <w:spacing w:line="254" w:lineRule="auto"/>
              <w:rPr>
                <w:rFonts w:eastAsiaTheme="minorEastAsia" w:cs="Arial"/>
                <w:lang w:val="en-US"/>
              </w:rPr>
            </w:pPr>
            <w:r>
              <w:rPr>
                <w:rFonts w:eastAsiaTheme="minorEastAsia" w:cs="Arial"/>
                <w:lang w:val="en-US"/>
              </w:rPr>
              <w:t xml:space="preserve">As shown in the figure above, our understanding is that in Period 2 (based on our analysis in </w:t>
            </w:r>
            <w:r>
              <w:rPr>
                <w:lang w:val="en-US"/>
              </w:rPr>
              <w:t>R1-2201852</w:t>
            </w:r>
            <w:r>
              <w:rPr>
                <w:rFonts w:eastAsiaTheme="minorEastAsia" w:cs="Arial"/>
                <w:lang w:val="en-US"/>
              </w:rPr>
              <w:t>, the duration of Pe</w:t>
            </w:r>
            <w:r>
              <w:rPr>
                <w:rFonts w:eastAsiaTheme="minorEastAsia" w:cs="Arial"/>
                <w:lang w:val="en-US"/>
              </w:rPr>
              <w:t xml:space="preserve">riod 2 is about RTT), </w:t>
            </w:r>
            <w:proofErr w:type="spellStart"/>
            <w:r>
              <w:rPr>
                <w:rFonts w:eastAsiaTheme="minorEastAsia" w:cs="Arial"/>
                <w:lang w:val="en-US"/>
              </w:rPr>
              <w:t>gNB</w:t>
            </w:r>
            <w:proofErr w:type="spellEnd"/>
            <w:r>
              <w:rPr>
                <w:rFonts w:eastAsiaTheme="minorEastAsia" w:cs="Arial"/>
                <w:lang w:val="en-US"/>
              </w:rPr>
              <w:t xml:space="preserve"> can NOT assure whether new or old UE specific </w:t>
            </w:r>
            <w:proofErr w:type="spellStart"/>
            <w:r>
              <w:rPr>
                <w:rFonts w:eastAsiaTheme="minorEastAsia" w:cs="Arial"/>
                <w:lang w:val="en-US"/>
              </w:rPr>
              <w:t>K_offset</w:t>
            </w:r>
            <w:proofErr w:type="spellEnd"/>
            <w:r>
              <w:rPr>
                <w:rFonts w:eastAsiaTheme="minorEastAsia" w:cs="Arial"/>
                <w:lang w:val="en-US"/>
              </w:rPr>
              <w:t xml:space="preserve"> is applied at UE side, which depends on whether the PDSCH carrying MAC CE is successfully decoded or not. </w:t>
            </w:r>
          </w:p>
          <w:p w14:paraId="6FA93AF7" w14:textId="77777777" w:rsidR="003C5064" w:rsidRDefault="004A1603">
            <w:pPr>
              <w:pStyle w:val="a9"/>
              <w:spacing w:line="254" w:lineRule="auto"/>
              <w:rPr>
                <w:rFonts w:eastAsiaTheme="minorEastAsia" w:cs="Arial"/>
                <w:lang w:val="en-US"/>
              </w:rPr>
            </w:pPr>
            <w:r>
              <w:rPr>
                <w:rFonts w:eastAsia="宋体" w:cs="Arial" w:hint="eastAsia"/>
                <w:lang w:val="en-US" w:eastAsia="zh-CN"/>
              </w:rPr>
              <w:t>W</w:t>
            </w:r>
            <w:r>
              <w:rPr>
                <w:rFonts w:eastAsia="宋体" w:cs="Arial"/>
                <w:lang w:val="en-US" w:eastAsia="zh-CN"/>
              </w:rPr>
              <w:t xml:space="preserve">e agree the </w:t>
            </w:r>
            <w:r>
              <w:rPr>
                <w:rFonts w:eastAsia="宋体" w:cs="Arial" w:hint="eastAsia"/>
                <w:lang w:val="en-US" w:eastAsia="zh-CN"/>
              </w:rPr>
              <w:t>ambiguity issue</w:t>
            </w:r>
            <w:r>
              <w:rPr>
                <w:rFonts w:eastAsia="宋体" w:cs="Arial"/>
                <w:lang w:val="en-US" w:eastAsia="zh-CN"/>
              </w:rPr>
              <w:t xml:space="preserve"> in </w:t>
            </w:r>
            <w:r>
              <w:rPr>
                <w:rFonts w:eastAsiaTheme="minorEastAsia" w:cs="Arial"/>
                <w:lang w:val="en-US"/>
              </w:rPr>
              <w:t xml:space="preserve">Period 2 may be resolved up to </w:t>
            </w:r>
            <w:proofErr w:type="spellStart"/>
            <w:r>
              <w:rPr>
                <w:rFonts w:eastAsiaTheme="minorEastAsia" w:cs="Arial"/>
                <w:lang w:val="en-US"/>
              </w:rPr>
              <w:t>gNB</w:t>
            </w:r>
            <w:proofErr w:type="spellEnd"/>
            <w:r>
              <w:rPr>
                <w:rFonts w:eastAsiaTheme="minorEastAsia" w:cs="Arial"/>
                <w:lang w:val="en-US"/>
              </w:rPr>
              <w:t xml:space="preserve"> i</w:t>
            </w:r>
            <w:r>
              <w:rPr>
                <w:rFonts w:eastAsiaTheme="minorEastAsia" w:cs="Arial"/>
                <w:lang w:val="en-US"/>
              </w:rPr>
              <w:t>mplementation, but there was a performance cost due to the time duration of Period 2 cannot be used for scheduling. In terrestrial network, the performance cost seems negligible, since the duration of Period 2 is very short (e.g., less than 1 slot). Howeve</w:t>
            </w:r>
            <w:r>
              <w:rPr>
                <w:rFonts w:eastAsiaTheme="minorEastAsia" w:cs="Arial"/>
                <w:lang w:val="en-US"/>
              </w:rPr>
              <w:t xml:space="preserve">r, in NTN, the duration of Period 2 is very large (e.g., for GEO, duration of Period 2 </w:t>
            </w:r>
            <w:r>
              <w:rPr>
                <w:rFonts w:ascii="宋体" w:eastAsia="宋体" w:hAnsi="宋体" w:cs="Arial" w:hint="eastAsia"/>
                <w:lang w:val="en-US" w:eastAsia="zh-CN"/>
              </w:rPr>
              <w:t>≈</w:t>
            </w:r>
            <w:r>
              <w:rPr>
                <w:rFonts w:eastAsiaTheme="minorEastAsia" w:cs="Arial"/>
                <w:lang w:val="en-US"/>
              </w:rPr>
              <w:t xml:space="preserve"> RTT = 541 </w:t>
            </w:r>
            <w:proofErr w:type="spellStart"/>
            <w:r>
              <w:rPr>
                <w:rFonts w:eastAsiaTheme="minorEastAsia" w:cs="Arial"/>
                <w:lang w:val="en-US"/>
              </w:rPr>
              <w:t>ms</w:t>
            </w:r>
            <w:proofErr w:type="spellEnd"/>
            <w:r>
              <w:rPr>
                <w:rFonts w:eastAsiaTheme="minorEastAsia" w:cs="Arial"/>
                <w:lang w:val="en-US"/>
              </w:rPr>
              <w:t xml:space="preserve">), thus the performance loss is significant. </w:t>
            </w:r>
          </w:p>
          <w:p w14:paraId="4A4807EC" w14:textId="77777777" w:rsidR="003C5064" w:rsidRDefault="004A1603">
            <w:pPr>
              <w:pStyle w:val="a9"/>
              <w:spacing w:line="254" w:lineRule="auto"/>
              <w:rPr>
                <w:rFonts w:eastAsia="宋体" w:cs="Arial"/>
                <w:lang w:val="en-US" w:eastAsia="zh-CN"/>
              </w:rPr>
            </w:pPr>
            <w:r>
              <w:rPr>
                <w:rFonts w:eastAsiaTheme="minorEastAsia" w:cs="Arial"/>
                <w:lang w:val="en-US"/>
              </w:rPr>
              <w:t xml:space="preserve">In line with MAC CE </w:t>
            </w:r>
            <w:proofErr w:type="spellStart"/>
            <w:r>
              <w:rPr>
                <w:rFonts w:eastAsiaTheme="minorEastAsia" w:cs="Arial"/>
                <w:lang w:val="en-US"/>
              </w:rPr>
              <w:t>signalling</w:t>
            </w:r>
            <w:proofErr w:type="spellEnd"/>
            <w:r>
              <w:rPr>
                <w:rFonts w:eastAsiaTheme="minorEastAsia" w:cs="Arial"/>
                <w:lang w:val="en-US"/>
              </w:rPr>
              <w:t xml:space="preserve">, update of UE specific </w:t>
            </w:r>
            <w:proofErr w:type="spellStart"/>
            <w:r>
              <w:rPr>
                <w:rFonts w:eastAsiaTheme="minorEastAsia" w:cs="Arial"/>
                <w:lang w:val="en-US"/>
              </w:rPr>
              <w:t>K_offset</w:t>
            </w:r>
            <w:proofErr w:type="spellEnd"/>
            <w:r>
              <w:rPr>
                <w:rFonts w:eastAsiaTheme="minorEastAsia" w:cs="Arial"/>
                <w:lang w:val="en-US"/>
              </w:rPr>
              <w:t xml:space="preserve"> seems not like a low frequency event. Thus, based on the above discussion, the </w:t>
            </w:r>
            <w:r>
              <w:rPr>
                <w:bCs/>
                <w:iCs/>
                <w:lang w:val="en-US"/>
              </w:rPr>
              <w:t xml:space="preserve">ambiguity period issue for MAC CE updating UE specific </w:t>
            </w:r>
            <w:proofErr w:type="spellStart"/>
            <w:r>
              <w:rPr>
                <w:bCs/>
                <w:iCs/>
                <w:lang w:val="en-US"/>
              </w:rPr>
              <w:t>K_offset</w:t>
            </w:r>
            <w:proofErr w:type="spellEnd"/>
            <w:r>
              <w:rPr>
                <w:rFonts w:eastAsia="宋体" w:cs="Arial"/>
                <w:lang w:val="en-US" w:eastAsia="zh-CN"/>
              </w:rPr>
              <w:t xml:space="preserve"> needs to be resolved.</w:t>
            </w:r>
            <w:r>
              <w:rPr>
                <w:rFonts w:eastAsiaTheme="minorEastAsia" w:cs="Arial"/>
                <w:lang w:val="en-US"/>
              </w:rPr>
              <w:t xml:space="preserve"> </w:t>
            </w:r>
          </w:p>
          <w:p w14:paraId="4864BBAE" w14:textId="77777777" w:rsidR="003C5064" w:rsidRDefault="004A1603">
            <w:pPr>
              <w:pStyle w:val="a9"/>
              <w:spacing w:line="254" w:lineRule="auto"/>
              <w:rPr>
                <w:rFonts w:eastAsia="宋体" w:cs="Arial"/>
                <w:lang w:val="en-US" w:eastAsia="zh-CN"/>
              </w:rPr>
            </w:pPr>
            <w:r>
              <w:rPr>
                <w:rFonts w:eastAsiaTheme="minorEastAsia" w:cs="Arial"/>
                <w:lang w:val="en-US"/>
              </w:rPr>
              <w:t>And support the use of cell</w:t>
            </w:r>
            <w:r>
              <w:rPr>
                <w:rFonts w:eastAsiaTheme="minorEastAsia" w:cs="Arial"/>
                <w:lang w:val="en-US"/>
              </w:rPr>
              <w:t xml:space="preserve">-specific </w:t>
            </w:r>
            <w:proofErr w:type="spellStart"/>
            <w:r>
              <w:rPr>
                <w:rFonts w:eastAsiaTheme="minorEastAsia" w:cs="Arial"/>
                <w:lang w:val="en-US"/>
              </w:rPr>
              <w:t>K_offset</w:t>
            </w:r>
            <w:proofErr w:type="spellEnd"/>
            <w:r>
              <w:rPr>
                <w:rFonts w:eastAsiaTheme="minorEastAsia" w:cs="Arial"/>
                <w:lang w:val="en-US"/>
              </w:rPr>
              <w:t xml:space="preserve"> for the additional transmission timings related to fallback DCI format, which seems to be </w:t>
            </w:r>
            <w:r>
              <w:rPr>
                <w:rFonts w:eastAsia="宋体" w:cs="Arial"/>
                <w:lang w:val="en-US" w:eastAsia="zh-CN"/>
              </w:rPr>
              <w:t>the simplest solution</w:t>
            </w:r>
            <w:r>
              <w:rPr>
                <w:rFonts w:eastAsiaTheme="minorEastAsia" w:cs="Arial"/>
                <w:lang w:val="en-US"/>
              </w:rPr>
              <w:t>.</w:t>
            </w:r>
          </w:p>
        </w:tc>
      </w:tr>
      <w:tr w:rsidR="003C5064" w14:paraId="46F2E7C3" w14:textId="77777777">
        <w:tc>
          <w:tcPr>
            <w:tcW w:w="1795" w:type="dxa"/>
            <w:tcBorders>
              <w:top w:val="single" w:sz="4" w:space="0" w:color="auto"/>
              <w:left w:val="single" w:sz="4" w:space="0" w:color="auto"/>
              <w:bottom w:val="single" w:sz="4" w:space="0" w:color="auto"/>
              <w:right w:val="single" w:sz="4" w:space="0" w:color="auto"/>
            </w:tcBorders>
          </w:tcPr>
          <w:p w14:paraId="79F6CB59" w14:textId="77777777" w:rsidR="003C5064" w:rsidRDefault="004A1603">
            <w:pPr>
              <w:pStyle w:val="a9"/>
              <w:spacing w:line="254" w:lineRule="auto"/>
              <w:rPr>
                <w:rFonts w:eastAsia="宋体" w:cs="Arial"/>
                <w:lang w:val="en-US" w:eastAsia="zh-CN"/>
              </w:rPr>
            </w:pPr>
            <w:r>
              <w:rPr>
                <w:rFonts w:eastAsiaTheme="minorEastAsia" w:cs="Arial"/>
                <w:lang w:val="en-US"/>
              </w:rPr>
              <w:t>QC</w:t>
            </w:r>
          </w:p>
        </w:tc>
        <w:tc>
          <w:tcPr>
            <w:tcW w:w="7834" w:type="dxa"/>
            <w:tcBorders>
              <w:top w:val="single" w:sz="4" w:space="0" w:color="auto"/>
              <w:left w:val="single" w:sz="4" w:space="0" w:color="auto"/>
              <w:bottom w:val="single" w:sz="4" w:space="0" w:color="auto"/>
              <w:right w:val="single" w:sz="4" w:space="0" w:color="auto"/>
            </w:tcBorders>
          </w:tcPr>
          <w:p w14:paraId="0BE40DD2" w14:textId="77777777" w:rsidR="003C5064" w:rsidRDefault="004A1603">
            <w:pPr>
              <w:pStyle w:val="a9"/>
              <w:spacing w:line="254" w:lineRule="auto"/>
              <w:rPr>
                <w:rFonts w:eastAsia="宋体" w:cs="Arial"/>
                <w:lang w:val="en-US" w:eastAsia="zh-CN"/>
              </w:rPr>
            </w:pPr>
            <w:r>
              <w:rPr>
                <w:rFonts w:eastAsiaTheme="minorEastAsia" w:cs="Arial"/>
                <w:lang w:val="en-US"/>
              </w:rPr>
              <w:t>There is an ambiguity period on the network side. However, the problem of the ambiguity on the network side can be avoid</w:t>
            </w:r>
            <w:r>
              <w:rPr>
                <w:rFonts w:eastAsiaTheme="minorEastAsia" w:cs="Arial"/>
                <w:lang w:val="en-US"/>
              </w:rPr>
              <w:t>ed by network implementation.</w:t>
            </w:r>
          </w:p>
        </w:tc>
      </w:tr>
      <w:tr w:rsidR="003C5064" w14:paraId="3D1D5B9D" w14:textId="77777777">
        <w:tc>
          <w:tcPr>
            <w:tcW w:w="1795" w:type="dxa"/>
            <w:tcBorders>
              <w:top w:val="single" w:sz="4" w:space="0" w:color="auto"/>
              <w:left w:val="single" w:sz="4" w:space="0" w:color="auto"/>
              <w:bottom w:val="single" w:sz="4" w:space="0" w:color="auto"/>
              <w:right w:val="single" w:sz="4" w:space="0" w:color="auto"/>
            </w:tcBorders>
          </w:tcPr>
          <w:p w14:paraId="6FB1FFB3" w14:textId="77777777" w:rsidR="003C5064" w:rsidRDefault="004A1603">
            <w:pPr>
              <w:pStyle w:val="a9"/>
              <w:spacing w:line="254" w:lineRule="auto"/>
              <w:rPr>
                <w:rFonts w:eastAsia="宋体" w:cs="Arial"/>
                <w:lang w:val="en-US" w:eastAsia="zh-CN"/>
              </w:rPr>
            </w:pPr>
            <w:r>
              <w:rPr>
                <w:rFonts w:eastAsia="MS Mincho" w:cs="Arial" w:hint="eastAsia"/>
                <w:lang w:val="en-US" w:eastAsia="ja-JP"/>
              </w:rPr>
              <w:t>N</w:t>
            </w:r>
            <w:r>
              <w:rPr>
                <w:rFonts w:eastAsia="MS Mincho" w:cs="Arial"/>
                <w:lang w:val="en-US" w:eastAsia="ja-JP"/>
              </w:rPr>
              <w:t>TT DOCOMO</w:t>
            </w:r>
          </w:p>
        </w:tc>
        <w:tc>
          <w:tcPr>
            <w:tcW w:w="7834" w:type="dxa"/>
            <w:tcBorders>
              <w:top w:val="single" w:sz="4" w:space="0" w:color="auto"/>
              <w:left w:val="single" w:sz="4" w:space="0" w:color="auto"/>
              <w:bottom w:val="single" w:sz="4" w:space="0" w:color="auto"/>
              <w:right w:val="single" w:sz="4" w:space="0" w:color="auto"/>
            </w:tcBorders>
          </w:tcPr>
          <w:p w14:paraId="1AAB6A65" w14:textId="77777777" w:rsidR="003C5064" w:rsidRDefault="004A1603">
            <w:pPr>
              <w:pStyle w:val="a9"/>
              <w:spacing w:line="254" w:lineRule="auto"/>
              <w:rPr>
                <w:rFonts w:eastAsia="宋体" w:cs="Arial"/>
                <w:lang w:val="en-US" w:eastAsia="zh-CN"/>
              </w:rPr>
            </w:pPr>
            <w:r>
              <w:rPr>
                <w:rFonts w:eastAsia="MS Mincho" w:cs="Arial" w:hint="eastAsia"/>
                <w:lang w:val="en-US" w:eastAsia="ja-JP"/>
              </w:rPr>
              <w:t>W</w:t>
            </w:r>
            <w:r>
              <w:rPr>
                <w:rFonts w:eastAsia="MS Mincho" w:cs="Arial"/>
                <w:lang w:val="en-US" w:eastAsia="ja-JP"/>
              </w:rPr>
              <w:t xml:space="preserve">e think it can be handled by </w:t>
            </w:r>
            <w:proofErr w:type="spellStart"/>
            <w:r>
              <w:rPr>
                <w:rFonts w:eastAsia="MS Mincho" w:cs="Arial"/>
                <w:lang w:val="en-US" w:eastAsia="ja-JP"/>
              </w:rPr>
              <w:t>gNB</w:t>
            </w:r>
            <w:proofErr w:type="spellEnd"/>
            <w:r>
              <w:rPr>
                <w:rFonts w:eastAsia="MS Mincho" w:cs="Arial"/>
                <w:lang w:val="en-US" w:eastAsia="ja-JP"/>
              </w:rPr>
              <w:t>.</w:t>
            </w:r>
          </w:p>
        </w:tc>
      </w:tr>
      <w:tr w:rsidR="003C5064" w14:paraId="3BC8F5C5" w14:textId="77777777">
        <w:tc>
          <w:tcPr>
            <w:tcW w:w="1795" w:type="dxa"/>
            <w:tcBorders>
              <w:top w:val="single" w:sz="4" w:space="0" w:color="auto"/>
              <w:left w:val="single" w:sz="4" w:space="0" w:color="auto"/>
              <w:bottom w:val="single" w:sz="4" w:space="0" w:color="auto"/>
              <w:right w:val="single" w:sz="4" w:space="0" w:color="auto"/>
            </w:tcBorders>
          </w:tcPr>
          <w:p w14:paraId="2A507558" w14:textId="77777777" w:rsidR="003C5064" w:rsidRDefault="004A1603">
            <w:pPr>
              <w:pStyle w:val="a9"/>
              <w:spacing w:line="254" w:lineRule="auto"/>
              <w:rPr>
                <w:rFonts w:eastAsia="MS Mincho" w:cs="Arial"/>
                <w:lang w:val="en-US" w:eastAsia="ja-JP"/>
              </w:rPr>
            </w:pPr>
            <w:r>
              <w:rPr>
                <w:rFonts w:eastAsiaTheme="minorEastAsia" w:cs="Arial"/>
                <w:lang w:val="en-US"/>
              </w:rPr>
              <w:t>LG Electronics</w:t>
            </w:r>
          </w:p>
        </w:tc>
        <w:tc>
          <w:tcPr>
            <w:tcW w:w="7834" w:type="dxa"/>
            <w:tcBorders>
              <w:top w:val="single" w:sz="4" w:space="0" w:color="auto"/>
              <w:left w:val="single" w:sz="4" w:space="0" w:color="auto"/>
              <w:bottom w:val="single" w:sz="4" w:space="0" w:color="auto"/>
              <w:right w:val="single" w:sz="4" w:space="0" w:color="auto"/>
            </w:tcBorders>
          </w:tcPr>
          <w:p w14:paraId="6BB28C9B" w14:textId="77777777" w:rsidR="003C5064" w:rsidRDefault="004A1603">
            <w:pPr>
              <w:pStyle w:val="a9"/>
              <w:spacing w:line="254" w:lineRule="auto"/>
              <w:rPr>
                <w:rFonts w:eastAsia="MS Mincho" w:cs="Arial"/>
                <w:lang w:val="en-US" w:eastAsia="ja-JP"/>
              </w:rPr>
            </w:pPr>
            <w:r>
              <w:rPr>
                <w:rFonts w:eastAsiaTheme="minorEastAsia" w:cs="Arial"/>
                <w:lang w:val="en-US"/>
              </w:rPr>
              <w:t xml:space="preserve">This issue could leave to </w:t>
            </w:r>
            <w:proofErr w:type="spellStart"/>
            <w:r>
              <w:rPr>
                <w:rFonts w:eastAsiaTheme="minorEastAsia" w:cs="Arial"/>
                <w:lang w:val="en-US"/>
              </w:rPr>
              <w:t>gNB</w:t>
            </w:r>
            <w:proofErr w:type="spellEnd"/>
            <w:r>
              <w:rPr>
                <w:rFonts w:eastAsiaTheme="minorEastAsia" w:cs="Arial"/>
                <w:lang w:val="en-US"/>
              </w:rPr>
              <w:t xml:space="preserve"> implementation.</w:t>
            </w:r>
          </w:p>
        </w:tc>
      </w:tr>
      <w:tr w:rsidR="003C5064" w14:paraId="07F1EF56" w14:textId="77777777">
        <w:tc>
          <w:tcPr>
            <w:tcW w:w="1795" w:type="dxa"/>
            <w:tcBorders>
              <w:top w:val="single" w:sz="4" w:space="0" w:color="auto"/>
              <w:left w:val="single" w:sz="4" w:space="0" w:color="auto"/>
              <w:bottom w:val="single" w:sz="4" w:space="0" w:color="auto"/>
              <w:right w:val="single" w:sz="4" w:space="0" w:color="auto"/>
            </w:tcBorders>
          </w:tcPr>
          <w:p w14:paraId="278949EE" w14:textId="77777777" w:rsidR="003C5064" w:rsidRDefault="004A1603">
            <w:pPr>
              <w:pStyle w:val="a9"/>
              <w:spacing w:line="254" w:lineRule="auto"/>
              <w:rPr>
                <w:rFonts w:eastAsia="MS Mincho" w:cs="Arial"/>
                <w:lang w:val="en-US" w:eastAsia="ja-JP"/>
              </w:rPr>
            </w:pPr>
            <w:proofErr w:type="spellStart"/>
            <w:r>
              <w:rPr>
                <w:rFonts w:eastAsia="宋体" w:cs="Arial" w:hint="eastAsia"/>
                <w:lang w:val="en-US" w:eastAsia="zh-CN"/>
              </w:rPr>
              <w:t>Baicells</w:t>
            </w:r>
            <w:proofErr w:type="spellEnd"/>
          </w:p>
        </w:tc>
        <w:tc>
          <w:tcPr>
            <w:tcW w:w="7834" w:type="dxa"/>
            <w:tcBorders>
              <w:top w:val="single" w:sz="4" w:space="0" w:color="auto"/>
              <w:left w:val="single" w:sz="4" w:space="0" w:color="auto"/>
              <w:bottom w:val="single" w:sz="4" w:space="0" w:color="auto"/>
              <w:right w:val="single" w:sz="4" w:space="0" w:color="auto"/>
            </w:tcBorders>
          </w:tcPr>
          <w:p w14:paraId="58E5EE40" w14:textId="77777777" w:rsidR="003C5064" w:rsidRDefault="004A1603">
            <w:pPr>
              <w:pStyle w:val="a9"/>
              <w:spacing w:line="254" w:lineRule="auto"/>
              <w:rPr>
                <w:rFonts w:eastAsia="MS Mincho" w:cs="Arial"/>
                <w:lang w:val="en-US" w:eastAsia="ja-JP"/>
              </w:rPr>
            </w:pPr>
            <w:proofErr w:type="spellStart"/>
            <w:r>
              <w:rPr>
                <w:rFonts w:eastAsia="宋体" w:cs="Arial"/>
                <w:lang w:val="en-US" w:eastAsia="zh-CN"/>
              </w:rPr>
              <w:t>gNB</w:t>
            </w:r>
            <w:proofErr w:type="spellEnd"/>
            <w:r>
              <w:rPr>
                <w:rFonts w:eastAsia="宋体" w:cs="Arial"/>
                <w:lang w:val="en-US" w:eastAsia="zh-CN"/>
              </w:rPr>
              <w:t xml:space="preserve"> and UE </w:t>
            </w:r>
            <w:r>
              <w:rPr>
                <w:rFonts w:eastAsia="宋体" w:cs="Arial" w:hint="eastAsia"/>
                <w:lang w:val="en-US" w:eastAsia="zh-CN"/>
              </w:rPr>
              <w:t xml:space="preserve">should </w:t>
            </w:r>
            <w:r>
              <w:rPr>
                <w:rFonts w:eastAsia="宋体" w:cs="Arial"/>
                <w:lang w:val="en-US" w:eastAsia="zh-CN"/>
              </w:rPr>
              <w:t>have common understanding on the MAC CE’</w:t>
            </w:r>
            <w:r>
              <w:rPr>
                <w:rFonts w:eastAsia="宋体" w:cs="Arial" w:hint="eastAsia"/>
                <w:lang w:val="en-US" w:eastAsia="zh-CN"/>
              </w:rPr>
              <w:t xml:space="preserve">s application </w:t>
            </w:r>
            <w:r>
              <w:rPr>
                <w:rFonts w:eastAsia="宋体" w:cs="Arial"/>
                <w:lang w:val="en-US" w:eastAsia="zh-CN"/>
              </w:rPr>
              <w:t>tim</w:t>
            </w:r>
            <w:r>
              <w:rPr>
                <w:rFonts w:eastAsia="宋体" w:cs="Arial" w:hint="eastAsia"/>
                <w:lang w:val="en-US" w:eastAsia="zh-CN"/>
              </w:rPr>
              <w:t xml:space="preserve">ing. For the Network, the </w:t>
            </w:r>
            <w:r>
              <w:rPr>
                <w:rFonts w:eastAsia="宋体" w:cs="Arial" w:hint="eastAsia"/>
                <w:lang w:val="en-US" w:eastAsia="zh-CN"/>
              </w:rPr>
              <w:t>application time should be after it after it receives the HARQ ACK. Based on this assumption, there will be no ambiguity period.</w:t>
            </w:r>
          </w:p>
        </w:tc>
      </w:tr>
      <w:tr w:rsidR="003C5064" w14:paraId="71302D5A" w14:textId="77777777">
        <w:tc>
          <w:tcPr>
            <w:tcW w:w="1795" w:type="dxa"/>
            <w:tcBorders>
              <w:top w:val="single" w:sz="4" w:space="0" w:color="auto"/>
              <w:left w:val="single" w:sz="4" w:space="0" w:color="auto"/>
              <w:bottom w:val="single" w:sz="4" w:space="0" w:color="auto"/>
              <w:right w:val="single" w:sz="4" w:space="0" w:color="auto"/>
            </w:tcBorders>
          </w:tcPr>
          <w:p w14:paraId="677760CD" w14:textId="77777777" w:rsidR="003C5064" w:rsidRDefault="004A1603">
            <w:pPr>
              <w:pStyle w:val="a9"/>
              <w:spacing w:line="254" w:lineRule="auto"/>
              <w:rPr>
                <w:rFonts w:eastAsia="宋体" w:cs="Arial"/>
                <w:lang w:val="en-US" w:eastAsia="zh-CN"/>
              </w:rPr>
            </w:pPr>
            <w:r>
              <w:rPr>
                <w:rFonts w:eastAsia="宋体" w:cs="Arial"/>
                <w:lang w:val="en-US" w:eastAsia="zh-CN"/>
              </w:rPr>
              <w:t>MediaTek</w:t>
            </w:r>
          </w:p>
        </w:tc>
        <w:tc>
          <w:tcPr>
            <w:tcW w:w="7834" w:type="dxa"/>
            <w:tcBorders>
              <w:top w:val="single" w:sz="4" w:space="0" w:color="auto"/>
              <w:left w:val="single" w:sz="4" w:space="0" w:color="auto"/>
              <w:bottom w:val="single" w:sz="4" w:space="0" w:color="auto"/>
              <w:right w:val="single" w:sz="4" w:space="0" w:color="auto"/>
            </w:tcBorders>
          </w:tcPr>
          <w:p w14:paraId="69C978E7" w14:textId="77777777" w:rsidR="003C5064" w:rsidRDefault="004A1603">
            <w:pPr>
              <w:pStyle w:val="a9"/>
              <w:spacing w:line="254" w:lineRule="auto"/>
              <w:rPr>
                <w:rFonts w:eastAsia="宋体" w:cs="Arial"/>
                <w:lang w:val="en-US" w:eastAsia="zh-CN"/>
              </w:rPr>
            </w:pPr>
            <w:r>
              <w:rPr>
                <w:rFonts w:eastAsia="宋体" w:cs="Arial"/>
                <w:lang w:val="en-US" w:eastAsia="zh-CN"/>
              </w:rPr>
              <w:t xml:space="preserve">The potential issue of ambiguity period can be handled by </w:t>
            </w:r>
            <w:proofErr w:type="spellStart"/>
            <w:r>
              <w:rPr>
                <w:rFonts w:eastAsia="宋体" w:cs="Arial"/>
                <w:lang w:val="en-US" w:eastAsia="zh-CN"/>
              </w:rPr>
              <w:t>gNB</w:t>
            </w:r>
            <w:proofErr w:type="spellEnd"/>
            <w:r>
              <w:rPr>
                <w:rFonts w:eastAsia="宋体" w:cs="Arial"/>
                <w:lang w:val="en-US" w:eastAsia="zh-CN"/>
              </w:rPr>
              <w:t>.</w:t>
            </w:r>
          </w:p>
        </w:tc>
      </w:tr>
      <w:tr w:rsidR="003C5064" w14:paraId="4415BA5A" w14:textId="77777777">
        <w:tc>
          <w:tcPr>
            <w:tcW w:w="1795" w:type="dxa"/>
            <w:tcBorders>
              <w:top w:val="single" w:sz="4" w:space="0" w:color="auto"/>
              <w:left w:val="single" w:sz="4" w:space="0" w:color="auto"/>
              <w:bottom w:val="single" w:sz="4" w:space="0" w:color="auto"/>
              <w:right w:val="single" w:sz="4" w:space="0" w:color="auto"/>
            </w:tcBorders>
          </w:tcPr>
          <w:p w14:paraId="6048C410" w14:textId="77777777" w:rsidR="003C5064" w:rsidRDefault="004A1603">
            <w:pPr>
              <w:pStyle w:val="a9"/>
              <w:spacing w:line="254" w:lineRule="auto"/>
              <w:rPr>
                <w:rFonts w:eastAsia="宋体" w:cs="Arial"/>
                <w:lang w:val="en-US" w:eastAsia="zh-CN"/>
              </w:rPr>
            </w:pPr>
            <w:r>
              <w:rPr>
                <w:rFonts w:eastAsia="宋体" w:cs="Arial"/>
                <w:lang w:val="en-US" w:eastAsia="zh-CN"/>
              </w:rPr>
              <w:t>Ericsson</w:t>
            </w:r>
          </w:p>
        </w:tc>
        <w:tc>
          <w:tcPr>
            <w:tcW w:w="7834" w:type="dxa"/>
            <w:tcBorders>
              <w:top w:val="single" w:sz="4" w:space="0" w:color="auto"/>
              <w:left w:val="single" w:sz="4" w:space="0" w:color="auto"/>
              <w:bottom w:val="single" w:sz="4" w:space="0" w:color="auto"/>
              <w:right w:val="single" w:sz="4" w:space="0" w:color="auto"/>
            </w:tcBorders>
          </w:tcPr>
          <w:p w14:paraId="62968914" w14:textId="77777777" w:rsidR="003C5064" w:rsidRDefault="004A1603">
            <w:pPr>
              <w:pStyle w:val="a9"/>
              <w:spacing w:line="254" w:lineRule="auto"/>
              <w:rPr>
                <w:rFonts w:eastAsia="宋体" w:cs="Arial"/>
                <w:lang w:val="en-US" w:eastAsia="zh-CN"/>
              </w:rPr>
            </w:pPr>
            <w:r>
              <w:rPr>
                <w:rFonts w:eastAsiaTheme="minorEastAsia" w:cs="Arial"/>
                <w:lang w:val="en-US"/>
              </w:rPr>
              <w:t>We have the same view as CMCC.</w:t>
            </w:r>
          </w:p>
        </w:tc>
      </w:tr>
      <w:tr w:rsidR="003C5064" w14:paraId="7DC18691" w14:textId="77777777">
        <w:tc>
          <w:tcPr>
            <w:tcW w:w="1795" w:type="dxa"/>
            <w:tcBorders>
              <w:top w:val="single" w:sz="4" w:space="0" w:color="auto"/>
              <w:left w:val="single" w:sz="4" w:space="0" w:color="auto"/>
              <w:bottom w:val="single" w:sz="4" w:space="0" w:color="auto"/>
              <w:right w:val="single" w:sz="4" w:space="0" w:color="auto"/>
            </w:tcBorders>
          </w:tcPr>
          <w:p w14:paraId="109AF2BA" w14:textId="77777777" w:rsidR="003C5064" w:rsidRDefault="004A1603">
            <w:pPr>
              <w:pStyle w:val="a9"/>
              <w:spacing w:line="254" w:lineRule="auto"/>
              <w:rPr>
                <w:rFonts w:eastAsia="宋体" w:cs="Arial"/>
                <w:lang w:val="en-US" w:eastAsia="zh-CN"/>
              </w:rPr>
            </w:pPr>
            <w:r>
              <w:rPr>
                <w:rFonts w:eastAsia="宋体" w:cs="Arial"/>
                <w:lang w:val="en-US" w:eastAsia="zh-CN"/>
              </w:rPr>
              <w:t>LM</w:t>
            </w:r>
          </w:p>
        </w:tc>
        <w:tc>
          <w:tcPr>
            <w:tcW w:w="7834" w:type="dxa"/>
            <w:tcBorders>
              <w:top w:val="single" w:sz="4" w:space="0" w:color="auto"/>
              <w:left w:val="single" w:sz="4" w:space="0" w:color="auto"/>
              <w:bottom w:val="single" w:sz="4" w:space="0" w:color="auto"/>
              <w:right w:val="single" w:sz="4" w:space="0" w:color="auto"/>
            </w:tcBorders>
          </w:tcPr>
          <w:p w14:paraId="235E8FDB" w14:textId="77777777" w:rsidR="003C5064" w:rsidRDefault="004A1603">
            <w:pPr>
              <w:pStyle w:val="a9"/>
              <w:spacing w:line="254" w:lineRule="auto"/>
              <w:rPr>
                <w:rFonts w:eastAsiaTheme="minorEastAsia" w:cs="Arial"/>
                <w:lang w:val="en-US"/>
              </w:rPr>
            </w:pPr>
            <w:r>
              <w:rPr>
                <w:rFonts w:eastAsia="宋体" w:cs="Arial"/>
                <w:lang w:val="en-US" w:eastAsia="zh-CN"/>
              </w:rPr>
              <w:t>Agree tha</w:t>
            </w:r>
            <w:r>
              <w:rPr>
                <w:rFonts w:eastAsia="宋体" w:cs="Arial"/>
                <w:lang w:val="en-US" w:eastAsia="zh-CN"/>
              </w:rPr>
              <w:t xml:space="preserve">t an ambiguity period exists. The issue can be addressed by network implementation, but at a performance cost. To prevent UL collisions, the scheduler would need to reserve double the UL resource, as at the time of scheduling, it would not know if the MAC </w:t>
            </w:r>
            <w:r>
              <w:rPr>
                <w:rFonts w:eastAsia="宋体" w:cs="Arial"/>
                <w:lang w:val="en-US" w:eastAsia="zh-CN"/>
              </w:rPr>
              <w:t xml:space="preserve">CE UE-specific </w:t>
            </w:r>
            <w:proofErr w:type="spellStart"/>
            <w:r>
              <w:rPr>
                <w:rFonts w:eastAsia="宋体" w:cs="Arial"/>
                <w:lang w:val="en-US" w:eastAsia="zh-CN"/>
              </w:rPr>
              <w:t>K_offset</w:t>
            </w:r>
            <w:proofErr w:type="spellEnd"/>
            <w:r>
              <w:rPr>
                <w:rFonts w:eastAsia="宋体" w:cs="Arial"/>
                <w:lang w:val="en-US" w:eastAsia="zh-CN"/>
              </w:rPr>
              <w:t xml:space="preserve"> update had been successfully received.</w:t>
            </w:r>
          </w:p>
        </w:tc>
      </w:tr>
    </w:tbl>
    <w:p w14:paraId="045469DB" w14:textId="77777777" w:rsidR="003C5064" w:rsidRDefault="003C5064">
      <w:pPr>
        <w:rPr>
          <w:rFonts w:ascii="Arial" w:hAnsi="Arial" w:cs="Arial"/>
          <w:highlight w:val="yellow"/>
          <w:lang w:val="en-US"/>
        </w:rPr>
      </w:pPr>
    </w:p>
    <w:p w14:paraId="356DAFBB" w14:textId="77777777" w:rsidR="003C5064" w:rsidRDefault="004A1603">
      <w:pPr>
        <w:pStyle w:val="4"/>
        <w:rPr>
          <w:lang w:val="en-US"/>
        </w:rPr>
      </w:pPr>
      <w:r>
        <w:rPr>
          <w:lang w:val="en-US"/>
        </w:rPr>
        <w:t>1.2.3 Summary of 1</w:t>
      </w:r>
      <w:r>
        <w:rPr>
          <w:vertAlign w:val="superscript"/>
          <w:lang w:val="en-US"/>
        </w:rPr>
        <w:t>st</w:t>
      </w:r>
      <w:r>
        <w:rPr>
          <w:lang w:val="en-US"/>
        </w:rPr>
        <w:t xml:space="preserve"> round of discussions</w:t>
      </w:r>
    </w:p>
    <w:p w14:paraId="4BFB631D" w14:textId="77777777" w:rsidR="003C5064" w:rsidRDefault="004A1603">
      <w:pPr>
        <w:rPr>
          <w:lang w:val="en-US"/>
        </w:rPr>
      </w:pPr>
      <w:r>
        <w:rPr>
          <w:lang w:val="en-US"/>
        </w:rPr>
        <w:t>Company views are summarized in the table below.</w:t>
      </w:r>
    </w:p>
    <w:tbl>
      <w:tblPr>
        <w:tblW w:w="0" w:type="auto"/>
        <w:tblInd w:w="360" w:type="dxa"/>
        <w:tblCellMar>
          <w:left w:w="0" w:type="dxa"/>
          <w:right w:w="0" w:type="dxa"/>
        </w:tblCellMar>
        <w:tblLook w:val="04A0" w:firstRow="1" w:lastRow="0" w:firstColumn="1" w:lastColumn="0" w:noHBand="0" w:noVBand="1"/>
      </w:tblPr>
      <w:tblGrid>
        <w:gridCol w:w="2901"/>
        <w:gridCol w:w="2857"/>
        <w:gridCol w:w="2888"/>
      </w:tblGrid>
      <w:tr w:rsidR="003C5064" w14:paraId="363AD83A" w14:textId="77777777">
        <w:tc>
          <w:tcPr>
            <w:tcW w:w="2901" w:type="dxa"/>
            <w:tcBorders>
              <w:top w:val="single" w:sz="8" w:space="0" w:color="auto"/>
              <w:left w:val="single" w:sz="8" w:space="0" w:color="auto"/>
              <w:bottom w:val="single" w:sz="8" w:space="0" w:color="auto"/>
              <w:right w:val="single" w:sz="8" w:space="0" w:color="auto"/>
            </w:tcBorders>
            <w:shd w:val="clear" w:color="auto" w:fill="E7E6E6"/>
            <w:tcMar>
              <w:top w:w="0" w:type="dxa"/>
              <w:left w:w="108" w:type="dxa"/>
              <w:bottom w:w="0" w:type="dxa"/>
              <w:right w:w="108" w:type="dxa"/>
            </w:tcMar>
          </w:tcPr>
          <w:p w14:paraId="061622A2" w14:textId="77777777" w:rsidR="003C5064" w:rsidRDefault="004A1603">
            <w:r>
              <w:lastRenderedPageBreak/>
              <w:t>Option</w:t>
            </w:r>
          </w:p>
        </w:tc>
        <w:tc>
          <w:tcPr>
            <w:tcW w:w="2857"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tcPr>
          <w:p w14:paraId="1A3B6530" w14:textId="77777777" w:rsidR="003C5064" w:rsidRDefault="004A1603">
            <w:r>
              <w:t>For</w:t>
            </w:r>
          </w:p>
        </w:tc>
        <w:tc>
          <w:tcPr>
            <w:tcW w:w="2888"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tcPr>
          <w:p w14:paraId="73A5AF16" w14:textId="77777777" w:rsidR="003C5064" w:rsidRDefault="004A1603">
            <w:r>
              <w:t>Against</w:t>
            </w:r>
          </w:p>
        </w:tc>
      </w:tr>
      <w:tr w:rsidR="003C5064" w14:paraId="639C079B" w14:textId="77777777">
        <w:tc>
          <w:tcPr>
            <w:tcW w:w="290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A85FF04" w14:textId="77777777" w:rsidR="003C5064" w:rsidRDefault="004A1603">
            <w:r>
              <w:rPr>
                <w:bCs/>
                <w:iCs/>
              </w:rPr>
              <w:t>U</w:t>
            </w:r>
            <w:r>
              <w:rPr>
                <w:bCs/>
                <w:iCs/>
                <w:lang w:val="en-US"/>
              </w:rPr>
              <w:t xml:space="preserve">se the cell-specific </w:t>
            </w:r>
            <w:proofErr w:type="spellStart"/>
            <w:r>
              <w:rPr>
                <w:bCs/>
                <w:iCs/>
                <w:lang w:val="en-US"/>
              </w:rPr>
              <w:t>K_offset</w:t>
            </w:r>
            <w:proofErr w:type="spellEnd"/>
            <w:r>
              <w:rPr>
                <w:bCs/>
                <w:iCs/>
                <w:lang w:val="en-US"/>
              </w:rPr>
              <w:t xml:space="preserve"> for the additional transmission timings </w:t>
            </w:r>
            <w:r>
              <w:rPr>
                <w:bCs/>
                <w:iCs/>
                <w:lang w:val="en-US"/>
              </w:rPr>
              <w:t>related to fallback DCI format.</w:t>
            </w:r>
          </w:p>
        </w:tc>
        <w:tc>
          <w:tcPr>
            <w:tcW w:w="2857" w:type="dxa"/>
            <w:tcBorders>
              <w:top w:val="nil"/>
              <w:left w:val="nil"/>
              <w:bottom w:val="single" w:sz="8" w:space="0" w:color="auto"/>
              <w:right w:val="single" w:sz="8" w:space="0" w:color="auto"/>
            </w:tcBorders>
            <w:tcMar>
              <w:top w:w="0" w:type="dxa"/>
              <w:left w:w="108" w:type="dxa"/>
              <w:bottom w:w="0" w:type="dxa"/>
              <w:right w:w="108" w:type="dxa"/>
            </w:tcMar>
          </w:tcPr>
          <w:p w14:paraId="5194FD0A" w14:textId="77777777" w:rsidR="003C5064" w:rsidRDefault="004A1603">
            <w:r>
              <w:t>[5] sources: Nokia/NSB, Huawei/</w:t>
            </w:r>
            <w:proofErr w:type="spellStart"/>
            <w:r>
              <w:t>HiSilicon</w:t>
            </w:r>
            <w:proofErr w:type="spellEnd"/>
            <w:r>
              <w:t>, CATT, CMCC, Ericsson</w:t>
            </w:r>
          </w:p>
        </w:tc>
        <w:tc>
          <w:tcPr>
            <w:tcW w:w="2888" w:type="dxa"/>
            <w:tcBorders>
              <w:top w:val="nil"/>
              <w:left w:val="nil"/>
              <w:bottom w:val="single" w:sz="8" w:space="0" w:color="auto"/>
              <w:right w:val="single" w:sz="8" w:space="0" w:color="auto"/>
            </w:tcBorders>
            <w:tcMar>
              <w:top w:w="0" w:type="dxa"/>
              <w:left w:w="108" w:type="dxa"/>
              <w:bottom w:w="0" w:type="dxa"/>
              <w:right w:w="108" w:type="dxa"/>
            </w:tcMar>
          </w:tcPr>
          <w:p w14:paraId="5BBC5880" w14:textId="77777777" w:rsidR="003C5064" w:rsidRDefault="004A1603">
            <w:r>
              <w:t xml:space="preserve">[10] sources: Apple, Lenovo, ZTE, NEC, Panasonic, Intel, Samsung, </w:t>
            </w:r>
            <w:proofErr w:type="spellStart"/>
            <w:r>
              <w:t>InterDigital</w:t>
            </w:r>
            <w:proofErr w:type="spellEnd"/>
            <w:r>
              <w:t>, OPPO, Xiaomi</w:t>
            </w:r>
          </w:p>
        </w:tc>
      </w:tr>
      <w:tr w:rsidR="003C5064" w14:paraId="182AF156" w14:textId="77777777">
        <w:tc>
          <w:tcPr>
            <w:tcW w:w="290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3DCAEBB" w14:textId="77777777" w:rsidR="003C5064" w:rsidRDefault="004A1603">
            <w:r>
              <w:t>There is an ambiguity issue to be resolved</w:t>
            </w:r>
          </w:p>
        </w:tc>
        <w:tc>
          <w:tcPr>
            <w:tcW w:w="2857" w:type="dxa"/>
            <w:tcBorders>
              <w:top w:val="nil"/>
              <w:left w:val="nil"/>
              <w:bottom w:val="single" w:sz="8" w:space="0" w:color="auto"/>
              <w:right w:val="single" w:sz="8" w:space="0" w:color="auto"/>
            </w:tcBorders>
            <w:tcMar>
              <w:top w:w="0" w:type="dxa"/>
              <w:left w:w="108" w:type="dxa"/>
              <w:bottom w:w="0" w:type="dxa"/>
              <w:right w:w="108" w:type="dxa"/>
            </w:tcMar>
          </w:tcPr>
          <w:p w14:paraId="74282B93" w14:textId="77777777" w:rsidR="003C5064" w:rsidRDefault="004A1603">
            <w:r>
              <w:t xml:space="preserve">[6] sources: </w:t>
            </w:r>
            <w:r>
              <w:t>Nokia/NSB, Huawei/</w:t>
            </w:r>
            <w:proofErr w:type="spellStart"/>
            <w:r>
              <w:t>HiSilicon</w:t>
            </w:r>
            <w:proofErr w:type="spellEnd"/>
            <w:r>
              <w:t>, CATT, CMCC, Ericsson, Lockheed Martin</w:t>
            </w:r>
          </w:p>
        </w:tc>
        <w:tc>
          <w:tcPr>
            <w:tcW w:w="2888" w:type="dxa"/>
            <w:tcBorders>
              <w:top w:val="nil"/>
              <w:left w:val="nil"/>
              <w:bottom w:val="single" w:sz="8" w:space="0" w:color="auto"/>
              <w:right w:val="single" w:sz="8" w:space="0" w:color="auto"/>
            </w:tcBorders>
            <w:tcMar>
              <w:top w:w="0" w:type="dxa"/>
              <w:left w:w="108" w:type="dxa"/>
              <w:bottom w:w="0" w:type="dxa"/>
              <w:right w:w="108" w:type="dxa"/>
            </w:tcMar>
          </w:tcPr>
          <w:p w14:paraId="441C991E" w14:textId="77777777" w:rsidR="003C5064" w:rsidRDefault="004A1603">
            <w:r>
              <w:t xml:space="preserve">[15] sources: Apple, Lenovo, ZTE, NEC, Panasonic, Intel, Samsung, </w:t>
            </w:r>
            <w:proofErr w:type="spellStart"/>
            <w:r>
              <w:t>InterDigital</w:t>
            </w:r>
            <w:proofErr w:type="spellEnd"/>
            <w:r>
              <w:t xml:space="preserve">, OPPO, Xiaomi, Qualcomm, NTT DOCOMO, LGE, </w:t>
            </w:r>
            <w:proofErr w:type="spellStart"/>
            <w:r>
              <w:t>Baicells</w:t>
            </w:r>
            <w:proofErr w:type="spellEnd"/>
            <w:r>
              <w:t>, MediaTek</w:t>
            </w:r>
          </w:p>
        </w:tc>
      </w:tr>
    </w:tbl>
    <w:p w14:paraId="42793720" w14:textId="77777777" w:rsidR="003C5064" w:rsidRDefault="003C5064">
      <w:pPr>
        <w:rPr>
          <w:lang w:val="en-US"/>
        </w:rPr>
      </w:pPr>
    </w:p>
    <w:p w14:paraId="3F449A05" w14:textId="77777777" w:rsidR="003C5064" w:rsidRDefault="004A1603">
      <w:pPr>
        <w:rPr>
          <w:lang w:val="en-US"/>
        </w:rPr>
      </w:pPr>
      <w:r>
        <w:rPr>
          <w:lang w:val="en-US"/>
        </w:rPr>
        <w:t>The majority of respondents do not see an issue</w:t>
      </w:r>
      <w:r>
        <w:rPr>
          <w:lang w:val="en-US"/>
        </w:rPr>
        <w:t xml:space="preserve"> to be resolved, and it is difficult to see what kind of compromise could be proposed.</w:t>
      </w:r>
    </w:p>
    <w:p w14:paraId="45D59206" w14:textId="77777777" w:rsidR="003C5064" w:rsidRDefault="004A1603">
      <w:pPr>
        <w:pStyle w:val="1"/>
        <w:rPr>
          <w:lang w:val="en-US"/>
        </w:rPr>
      </w:pPr>
      <w:r>
        <w:rPr>
          <w:lang w:val="en-US"/>
        </w:rPr>
        <w:t>2 [CLOSED] Issue#2: MAC CE timing relationships</w:t>
      </w:r>
    </w:p>
    <w:p w14:paraId="2D4FD2B6" w14:textId="77777777" w:rsidR="003C5064" w:rsidRDefault="004A1603">
      <w:pPr>
        <w:pStyle w:val="2"/>
        <w:rPr>
          <w:lang w:val="en-US"/>
        </w:rPr>
      </w:pPr>
      <w:r>
        <w:rPr>
          <w:lang w:val="en-US"/>
        </w:rPr>
        <w:t>2.1 Background</w:t>
      </w:r>
    </w:p>
    <w:p w14:paraId="6A53647C" w14:textId="77777777" w:rsidR="003C5064" w:rsidRDefault="004A1603">
      <w:pPr>
        <w:rPr>
          <w:lang w:val="en-US"/>
        </w:rPr>
      </w:pPr>
      <w:r>
        <w:rPr>
          <w:lang w:val="en-US"/>
        </w:rPr>
        <w:t xml:space="preserve">We have an agreement from several meetings ago that </w:t>
      </w:r>
      <w:proofErr w:type="spellStart"/>
      <w:r>
        <w:rPr>
          <w:lang w:val="en-US"/>
        </w:rPr>
        <w:t>K_mac</w:t>
      </w:r>
      <w:proofErr w:type="spellEnd"/>
      <w:r>
        <w:rPr>
          <w:lang w:val="en-US"/>
        </w:rPr>
        <w:t xml:space="preserve"> update is carried in system information. Proposa</w:t>
      </w:r>
      <w:r>
        <w:rPr>
          <w:lang w:val="en-US"/>
        </w:rPr>
        <w:t xml:space="preserve">ls for additional mechanisms did not receive any support at RAN WG1#107e meeting, either. Two companies have proposals related to this issue of </w:t>
      </w:r>
      <w:proofErr w:type="spellStart"/>
      <w:r>
        <w:rPr>
          <w:lang w:val="en-US"/>
        </w:rPr>
        <w:t>K_mac</w:t>
      </w:r>
      <w:proofErr w:type="spellEnd"/>
      <w:r>
        <w:rPr>
          <w:lang w:val="en-US"/>
        </w:rPr>
        <w:t xml:space="preserve"> update. </w:t>
      </w:r>
    </w:p>
    <w:p w14:paraId="1C42D71E" w14:textId="77777777" w:rsidR="003C5064" w:rsidRDefault="004A1603">
      <w:pPr>
        <w:pBdr>
          <w:top w:val="single" w:sz="4" w:space="1" w:color="auto"/>
          <w:left w:val="single" w:sz="4" w:space="4" w:color="auto"/>
          <w:bottom w:val="single" w:sz="4" w:space="1" w:color="auto"/>
          <w:right w:val="single" w:sz="4" w:space="4" w:color="auto"/>
        </w:pBdr>
        <w:rPr>
          <w:b/>
          <w:lang w:val="en-US"/>
        </w:rPr>
      </w:pPr>
      <w:r>
        <w:rPr>
          <w:b/>
          <w:lang w:val="en-US"/>
        </w:rPr>
        <w:t>[CATT]</w:t>
      </w:r>
    </w:p>
    <w:p w14:paraId="4B436D38" w14:textId="77777777" w:rsidR="003C5064" w:rsidRDefault="004A1603">
      <w:pPr>
        <w:pBdr>
          <w:top w:val="single" w:sz="4" w:space="1" w:color="auto"/>
          <w:left w:val="single" w:sz="4" w:space="4" w:color="auto"/>
          <w:bottom w:val="single" w:sz="4" w:space="1" w:color="auto"/>
          <w:right w:val="single" w:sz="4" w:space="4" w:color="auto"/>
        </w:pBdr>
        <w:rPr>
          <w:color w:val="000000" w:themeColor="text1"/>
          <w:lang w:val="en-US" w:eastAsia="zh-CN"/>
        </w:rPr>
      </w:pPr>
      <w:r>
        <w:rPr>
          <w:color w:val="000000" w:themeColor="text1"/>
          <w:lang w:val="en-US" w:eastAsia="zh-CN"/>
        </w:rPr>
        <w:t xml:space="preserve">Proposal 3: Support the update of </w:t>
      </w:r>
      <w:proofErr w:type="spellStart"/>
      <w:r>
        <w:rPr>
          <w:color w:val="000000" w:themeColor="text1"/>
          <w:lang w:val="en-US" w:eastAsia="zh-CN"/>
        </w:rPr>
        <w:t>K_mac</w:t>
      </w:r>
      <w:proofErr w:type="spellEnd"/>
      <w:r>
        <w:rPr>
          <w:color w:val="000000" w:themeColor="text1"/>
          <w:lang w:val="en-US" w:eastAsia="zh-CN"/>
        </w:rPr>
        <w:t xml:space="preserve"> with MAC CE. </w:t>
      </w:r>
    </w:p>
    <w:p w14:paraId="74C1D695" w14:textId="77777777" w:rsidR="003C5064" w:rsidRDefault="004A1603">
      <w:pPr>
        <w:pBdr>
          <w:top w:val="single" w:sz="4" w:space="1" w:color="auto"/>
          <w:left w:val="single" w:sz="4" w:space="4" w:color="auto"/>
          <w:bottom w:val="single" w:sz="4" w:space="1" w:color="auto"/>
          <w:right w:val="single" w:sz="4" w:space="4" w:color="auto"/>
        </w:pBdr>
        <w:rPr>
          <w:b/>
          <w:lang w:val="en-US"/>
        </w:rPr>
      </w:pPr>
      <w:r>
        <w:rPr>
          <w:b/>
          <w:lang w:val="en-US"/>
        </w:rPr>
        <w:t>[</w:t>
      </w:r>
      <w:proofErr w:type="spellStart"/>
      <w:r>
        <w:rPr>
          <w:b/>
          <w:lang w:val="en-US"/>
        </w:rPr>
        <w:t>Spreadtrum</w:t>
      </w:r>
      <w:proofErr w:type="spellEnd"/>
      <w:r>
        <w:rPr>
          <w:b/>
          <w:lang w:val="en-US"/>
        </w:rPr>
        <w:t>]</w:t>
      </w:r>
    </w:p>
    <w:p w14:paraId="4B51F8C8" w14:textId="77777777" w:rsidR="003C5064" w:rsidRDefault="004A1603">
      <w:pPr>
        <w:pBdr>
          <w:top w:val="single" w:sz="4" w:space="1" w:color="auto"/>
          <w:left w:val="single" w:sz="4" w:space="4" w:color="auto"/>
          <w:bottom w:val="single" w:sz="4" w:space="1" w:color="auto"/>
          <w:right w:val="single" w:sz="4" w:space="4" w:color="auto"/>
        </w:pBdr>
        <w:rPr>
          <w:lang w:val="en-US" w:eastAsia="zh-CN"/>
        </w:rPr>
      </w:pPr>
      <w:r>
        <w:rPr>
          <w:lang w:val="en-US" w:eastAsia="zh-CN"/>
        </w:rPr>
        <w:t xml:space="preserve">Proposal 2: </w:t>
      </w:r>
      <w:proofErr w:type="spellStart"/>
      <w:r>
        <w:rPr>
          <w:lang w:val="en-US" w:eastAsia="zh-CN"/>
        </w:rPr>
        <w:t>K_mac</w:t>
      </w:r>
      <w:proofErr w:type="spellEnd"/>
      <w:r>
        <w:rPr>
          <w:lang w:val="en-US" w:eastAsia="zh-CN"/>
        </w:rPr>
        <w:t xml:space="preserve"> can b</w:t>
      </w:r>
      <w:r>
        <w:rPr>
          <w:lang w:val="en-US" w:eastAsia="zh-CN"/>
        </w:rPr>
        <w:t>e update based on SIB update mechanism</w:t>
      </w:r>
    </w:p>
    <w:p w14:paraId="22C1E4CE" w14:textId="77777777" w:rsidR="003C5064" w:rsidRDefault="004A1603">
      <w:pPr>
        <w:rPr>
          <w:color w:val="000000" w:themeColor="text1"/>
          <w:lang w:val="en-US" w:eastAsia="zh-CN"/>
        </w:rPr>
      </w:pPr>
      <w:r>
        <w:rPr>
          <w:color w:val="000000" w:themeColor="text1"/>
          <w:lang w:val="en-US" w:eastAsia="zh-CN"/>
        </w:rPr>
        <w:t xml:space="preserve">The moderator observes that CATT repeats the proposal from #107e meeting where it did not get support. </w:t>
      </w:r>
      <w:proofErr w:type="gramStart"/>
      <w:r>
        <w:rPr>
          <w:color w:val="000000" w:themeColor="text1"/>
          <w:lang w:val="en-US" w:eastAsia="zh-CN"/>
        </w:rPr>
        <w:t>Also</w:t>
      </w:r>
      <w:proofErr w:type="gramEnd"/>
      <w:r>
        <w:rPr>
          <w:color w:val="000000" w:themeColor="text1"/>
          <w:lang w:val="en-US" w:eastAsia="zh-CN"/>
        </w:rPr>
        <w:t xml:space="preserve"> the lack of input contributions on this topic would indicate that companies are indeed fine with only providi</w:t>
      </w:r>
      <w:r>
        <w:rPr>
          <w:color w:val="000000" w:themeColor="text1"/>
          <w:lang w:val="en-US" w:eastAsia="zh-CN"/>
        </w:rPr>
        <w:t xml:space="preserve">ng </w:t>
      </w:r>
      <w:proofErr w:type="spellStart"/>
      <w:r>
        <w:rPr>
          <w:color w:val="000000" w:themeColor="text1"/>
          <w:lang w:val="en-US" w:eastAsia="zh-CN"/>
        </w:rPr>
        <w:t>K_mac</w:t>
      </w:r>
      <w:proofErr w:type="spellEnd"/>
      <w:r>
        <w:rPr>
          <w:color w:val="000000" w:themeColor="text1"/>
          <w:lang w:val="en-US" w:eastAsia="zh-CN"/>
        </w:rPr>
        <w:t xml:space="preserve"> update via system information.</w:t>
      </w:r>
    </w:p>
    <w:p w14:paraId="037365A4" w14:textId="77777777" w:rsidR="003C5064" w:rsidRDefault="004A1603">
      <w:pPr>
        <w:pStyle w:val="2"/>
        <w:rPr>
          <w:lang w:val="en-US" w:eastAsia="zh-CN"/>
        </w:rPr>
      </w:pPr>
      <w:r>
        <w:rPr>
          <w:lang w:val="en-US" w:eastAsia="zh-CN"/>
        </w:rPr>
        <w:t>2.2 Company views</w:t>
      </w:r>
    </w:p>
    <w:p w14:paraId="7D0EFDE5" w14:textId="77777777" w:rsidR="003C5064" w:rsidRDefault="004A1603">
      <w:pPr>
        <w:rPr>
          <w:b/>
          <w:highlight w:val="yellow"/>
          <w:lang w:val="en-US"/>
        </w:rPr>
      </w:pPr>
      <w:r>
        <w:rPr>
          <w:b/>
          <w:highlight w:val="yellow"/>
          <w:lang w:val="en-US"/>
        </w:rPr>
        <w:t>Initial proposal 2 (Moderator)</w:t>
      </w:r>
    </w:p>
    <w:p w14:paraId="432F38AC" w14:textId="77777777" w:rsidR="003C5064" w:rsidRDefault="004A1603">
      <w:pPr>
        <w:rPr>
          <w:color w:val="000000" w:themeColor="text1"/>
          <w:lang w:val="en-US" w:eastAsia="zh-CN"/>
        </w:rPr>
      </w:pPr>
      <w:r>
        <w:rPr>
          <w:color w:val="000000" w:themeColor="text1"/>
          <w:highlight w:val="yellow"/>
          <w:lang w:val="en-US" w:eastAsia="zh-CN"/>
        </w:rPr>
        <w:t>Moderator recommendation is not to address this issue in Rel-17 maintenance.</w:t>
      </w:r>
      <w:r>
        <w:rPr>
          <w:color w:val="000000" w:themeColor="text1"/>
          <w:lang w:val="en-US" w:eastAsia="zh-CN"/>
        </w:rPr>
        <w:t xml:space="preserve"> </w:t>
      </w:r>
    </w:p>
    <w:p w14:paraId="059DE957" w14:textId="77777777" w:rsidR="003C5064" w:rsidRDefault="004A1603">
      <w:pPr>
        <w:jc w:val="both"/>
        <w:rPr>
          <w:lang w:val="en-US"/>
        </w:rPr>
      </w:pPr>
      <w:r>
        <w:rPr>
          <w:lang w:val="en-US"/>
        </w:rPr>
        <w:t xml:space="preserve"> </w:t>
      </w:r>
    </w:p>
    <w:tbl>
      <w:tblPr>
        <w:tblStyle w:val="af9"/>
        <w:tblW w:w="0" w:type="auto"/>
        <w:tblLook w:val="04A0" w:firstRow="1" w:lastRow="0" w:firstColumn="1" w:lastColumn="0" w:noHBand="0" w:noVBand="1"/>
      </w:tblPr>
      <w:tblGrid>
        <w:gridCol w:w="1795"/>
        <w:gridCol w:w="7834"/>
      </w:tblGrid>
      <w:tr w:rsidR="003C5064" w14:paraId="590E44AB" w14:textId="77777777">
        <w:tc>
          <w:tcPr>
            <w:tcW w:w="1795" w:type="dxa"/>
            <w:tcBorders>
              <w:top w:val="single" w:sz="4" w:space="0" w:color="auto"/>
              <w:left w:val="single" w:sz="4" w:space="0" w:color="auto"/>
              <w:bottom w:val="single" w:sz="4" w:space="0" w:color="auto"/>
              <w:right w:val="single" w:sz="4" w:space="0" w:color="auto"/>
            </w:tcBorders>
            <w:shd w:val="clear" w:color="auto" w:fill="FFC000" w:themeFill="accent4"/>
          </w:tcPr>
          <w:p w14:paraId="160D73B1" w14:textId="77777777" w:rsidR="003C5064" w:rsidRDefault="004A1603">
            <w:pPr>
              <w:pStyle w:val="a9"/>
              <w:spacing w:line="254" w:lineRule="auto"/>
              <w:rPr>
                <w:rFonts w:cs="Arial"/>
                <w:lang w:val="en-US" w:eastAsia="en-US"/>
              </w:rPr>
            </w:pPr>
            <w:r>
              <w:rPr>
                <w:rFonts w:cs="Arial"/>
                <w:lang w:val="en-US" w:eastAsia="en-US"/>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tcPr>
          <w:p w14:paraId="1D1C12E9" w14:textId="77777777" w:rsidR="003C5064" w:rsidRDefault="004A1603">
            <w:pPr>
              <w:pStyle w:val="a9"/>
              <w:spacing w:line="254" w:lineRule="auto"/>
              <w:rPr>
                <w:rFonts w:cs="Arial"/>
                <w:lang w:val="en-US" w:eastAsia="en-US"/>
              </w:rPr>
            </w:pPr>
            <w:r>
              <w:rPr>
                <w:rFonts w:cs="Arial"/>
                <w:lang w:val="en-US" w:eastAsia="en-US"/>
              </w:rPr>
              <w:t>Comments</w:t>
            </w:r>
          </w:p>
        </w:tc>
      </w:tr>
      <w:tr w:rsidR="003C5064" w14:paraId="10EC9976" w14:textId="77777777">
        <w:tc>
          <w:tcPr>
            <w:tcW w:w="1795" w:type="dxa"/>
            <w:tcBorders>
              <w:top w:val="single" w:sz="4" w:space="0" w:color="auto"/>
              <w:left w:val="single" w:sz="4" w:space="0" w:color="auto"/>
              <w:bottom w:val="single" w:sz="4" w:space="0" w:color="auto"/>
              <w:right w:val="single" w:sz="4" w:space="0" w:color="auto"/>
            </w:tcBorders>
          </w:tcPr>
          <w:p w14:paraId="136D2DAA" w14:textId="77777777" w:rsidR="003C5064" w:rsidRDefault="004A1603">
            <w:pPr>
              <w:pStyle w:val="a9"/>
              <w:spacing w:line="254" w:lineRule="auto"/>
              <w:rPr>
                <w:rFonts w:cs="Arial"/>
                <w:lang w:val="en-US" w:eastAsia="en-US"/>
              </w:rPr>
            </w:pPr>
            <w:r>
              <w:rPr>
                <w:rFonts w:cs="Arial"/>
                <w:lang w:val="en-US" w:eastAsia="en-US"/>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5E7D888E" w14:textId="77777777" w:rsidR="003C5064" w:rsidRDefault="004A1603">
            <w:pPr>
              <w:pStyle w:val="a9"/>
              <w:spacing w:line="254" w:lineRule="auto"/>
              <w:rPr>
                <w:rFonts w:cs="Arial"/>
                <w:lang w:val="en-US" w:eastAsia="en-US"/>
              </w:rPr>
            </w:pPr>
            <w:r>
              <w:rPr>
                <w:rFonts w:cs="Arial"/>
                <w:lang w:val="en-US" w:eastAsia="en-US"/>
              </w:rPr>
              <w:t xml:space="preserve">We agree with moderator. </w:t>
            </w:r>
          </w:p>
        </w:tc>
      </w:tr>
      <w:tr w:rsidR="003C5064" w14:paraId="18CB1E20" w14:textId="77777777">
        <w:tc>
          <w:tcPr>
            <w:tcW w:w="1795" w:type="dxa"/>
            <w:tcBorders>
              <w:top w:val="single" w:sz="4" w:space="0" w:color="auto"/>
              <w:left w:val="single" w:sz="4" w:space="0" w:color="auto"/>
              <w:bottom w:val="single" w:sz="4" w:space="0" w:color="auto"/>
              <w:right w:val="single" w:sz="4" w:space="0" w:color="auto"/>
            </w:tcBorders>
          </w:tcPr>
          <w:p w14:paraId="5FC81098" w14:textId="77777777" w:rsidR="003C5064" w:rsidRDefault="004A1603">
            <w:pPr>
              <w:pStyle w:val="a9"/>
              <w:tabs>
                <w:tab w:val="left" w:pos="1465"/>
              </w:tabs>
              <w:spacing w:line="254" w:lineRule="auto"/>
              <w:rPr>
                <w:rFonts w:cs="Arial"/>
                <w:lang w:val="en-US" w:eastAsia="en-US"/>
              </w:rPr>
            </w:pPr>
            <w:r>
              <w:rPr>
                <w:rFonts w:cs="Arial"/>
                <w:lang w:val="en-US" w:eastAsia="en-US"/>
              </w:rPr>
              <w:t>Apple</w:t>
            </w:r>
          </w:p>
        </w:tc>
        <w:tc>
          <w:tcPr>
            <w:tcW w:w="7834" w:type="dxa"/>
            <w:tcBorders>
              <w:top w:val="single" w:sz="4" w:space="0" w:color="auto"/>
              <w:left w:val="single" w:sz="4" w:space="0" w:color="auto"/>
              <w:bottom w:val="single" w:sz="4" w:space="0" w:color="auto"/>
              <w:right w:val="single" w:sz="4" w:space="0" w:color="auto"/>
            </w:tcBorders>
          </w:tcPr>
          <w:p w14:paraId="1931710F" w14:textId="77777777" w:rsidR="003C5064" w:rsidRDefault="004A1603">
            <w:pPr>
              <w:pStyle w:val="a9"/>
              <w:spacing w:line="254" w:lineRule="auto"/>
              <w:rPr>
                <w:rFonts w:cs="Arial"/>
                <w:lang w:val="en-US" w:eastAsia="en-US"/>
              </w:rPr>
            </w:pPr>
            <w:r>
              <w:rPr>
                <w:rFonts w:cs="Arial"/>
                <w:lang w:val="en-US" w:eastAsia="en-US"/>
              </w:rPr>
              <w:t>We are fine with the proposal.</w:t>
            </w:r>
          </w:p>
        </w:tc>
      </w:tr>
      <w:tr w:rsidR="003C5064" w14:paraId="278EA4F2" w14:textId="77777777">
        <w:tc>
          <w:tcPr>
            <w:tcW w:w="1795" w:type="dxa"/>
            <w:tcBorders>
              <w:top w:val="single" w:sz="4" w:space="0" w:color="auto"/>
              <w:left w:val="single" w:sz="4" w:space="0" w:color="auto"/>
              <w:bottom w:val="single" w:sz="4" w:space="0" w:color="auto"/>
              <w:right w:val="single" w:sz="4" w:space="0" w:color="auto"/>
            </w:tcBorders>
          </w:tcPr>
          <w:p w14:paraId="434F64A7" w14:textId="77777777" w:rsidR="003C5064" w:rsidRDefault="004A1603">
            <w:pPr>
              <w:pStyle w:val="a9"/>
              <w:spacing w:line="254" w:lineRule="auto"/>
              <w:rPr>
                <w:rFonts w:cs="Arial"/>
                <w:lang w:val="en-US" w:eastAsia="en-US"/>
              </w:rPr>
            </w:pPr>
            <w:r>
              <w:rPr>
                <w:rFonts w:eastAsia="宋体" w:cs="Arial" w:hint="eastAsia"/>
                <w:lang w:val="de-DE" w:eastAsia="zh-CN"/>
              </w:rPr>
              <w:t>L</w:t>
            </w:r>
            <w:r>
              <w:rPr>
                <w:rFonts w:eastAsia="宋体" w:cs="Arial"/>
                <w:lang w:val="de-DE" w:eastAsia="zh-CN"/>
              </w:rPr>
              <w:t>enovo</w:t>
            </w:r>
          </w:p>
        </w:tc>
        <w:tc>
          <w:tcPr>
            <w:tcW w:w="7834" w:type="dxa"/>
            <w:tcBorders>
              <w:top w:val="single" w:sz="4" w:space="0" w:color="auto"/>
              <w:left w:val="single" w:sz="4" w:space="0" w:color="auto"/>
              <w:bottom w:val="single" w:sz="4" w:space="0" w:color="auto"/>
              <w:right w:val="single" w:sz="4" w:space="0" w:color="auto"/>
            </w:tcBorders>
          </w:tcPr>
          <w:p w14:paraId="57D528E4" w14:textId="77777777" w:rsidR="003C5064" w:rsidRDefault="004A1603">
            <w:pPr>
              <w:pStyle w:val="a9"/>
              <w:spacing w:line="254" w:lineRule="auto"/>
              <w:rPr>
                <w:rFonts w:cs="Arial"/>
                <w:lang w:val="en-US" w:eastAsia="en-US"/>
              </w:rPr>
            </w:pPr>
            <w:r>
              <w:rPr>
                <w:rFonts w:eastAsia="宋体" w:cs="Arial" w:hint="eastAsia"/>
                <w:lang w:val="de-DE" w:eastAsia="zh-CN"/>
              </w:rPr>
              <w:t>A</w:t>
            </w:r>
            <w:r>
              <w:rPr>
                <w:rFonts w:eastAsia="宋体" w:cs="Arial"/>
                <w:lang w:val="de-DE" w:eastAsia="zh-CN"/>
              </w:rPr>
              <w:t>gree with moderator.</w:t>
            </w:r>
          </w:p>
        </w:tc>
      </w:tr>
      <w:tr w:rsidR="003C5064" w14:paraId="1B6214A4" w14:textId="77777777">
        <w:tc>
          <w:tcPr>
            <w:tcW w:w="1795" w:type="dxa"/>
            <w:tcBorders>
              <w:top w:val="single" w:sz="4" w:space="0" w:color="auto"/>
              <w:left w:val="single" w:sz="4" w:space="0" w:color="auto"/>
              <w:bottom w:val="single" w:sz="4" w:space="0" w:color="auto"/>
              <w:right w:val="single" w:sz="4" w:space="0" w:color="auto"/>
            </w:tcBorders>
          </w:tcPr>
          <w:p w14:paraId="265AA3E5" w14:textId="77777777" w:rsidR="003C5064" w:rsidRDefault="004A1603">
            <w:pPr>
              <w:pStyle w:val="a9"/>
              <w:spacing w:line="254" w:lineRule="auto"/>
              <w:rPr>
                <w:rFonts w:cs="Arial"/>
                <w:lang w:val="en-US" w:eastAsia="en-US"/>
              </w:rPr>
            </w:pPr>
            <w:r>
              <w:rPr>
                <w:rFonts w:eastAsia="宋体" w:cs="Arial" w:hint="eastAsia"/>
                <w:lang w:val="de-DE" w:eastAsia="zh-CN"/>
              </w:rPr>
              <w:t>H</w:t>
            </w:r>
            <w:r>
              <w:rPr>
                <w:rFonts w:eastAsia="宋体" w:cs="Arial"/>
                <w:lang w:val="de-DE" w:eastAsia="zh-CN"/>
              </w:rPr>
              <w:t>uawei, HiSilicon</w:t>
            </w:r>
          </w:p>
        </w:tc>
        <w:tc>
          <w:tcPr>
            <w:tcW w:w="7834" w:type="dxa"/>
            <w:tcBorders>
              <w:top w:val="single" w:sz="4" w:space="0" w:color="auto"/>
              <w:left w:val="single" w:sz="4" w:space="0" w:color="auto"/>
              <w:bottom w:val="single" w:sz="4" w:space="0" w:color="auto"/>
              <w:right w:val="single" w:sz="4" w:space="0" w:color="auto"/>
            </w:tcBorders>
          </w:tcPr>
          <w:p w14:paraId="7E4E42B5" w14:textId="77777777" w:rsidR="003C5064" w:rsidRDefault="004A1603">
            <w:pPr>
              <w:pStyle w:val="a9"/>
              <w:spacing w:line="254" w:lineRule="auto"/>
              <w:rPr>
                <w:rFonts w:cs="Arial"/>
                <w:lang w:val="en-US" w:eastAsia="en-US"/>
              </w:rPr>
            </w:pPr>
            <w:r>
              <w:rPr>
                <w:rFonts w:eastAsia="宋体" w:cs="Arial" w:hint="eastAsia"/>
                <w:lang w:val="de-DE" w:eastAsia="zh-CN"/>
              </w:rPr>
              <w:t>S</w:t>
            </w:r>
            <w:r>
              <w:rPr>
                <w:rFonts w:eastAsia="宋体" w:cs="Arial"/>
                <w:lang w:val="de-DE" w:eastAsia="zh-CN"/>
              </w:rPr>
              <w:t>upport the FL reccomendation</w:t>
            </w:r>
          </w:p>
        </w:tc>
      </w:tr>
      <w:tr w:rsidR="003C5064" w14:paraId="7A23E6FC" w14:textId="77777777">
        <w:tc>
          <w:tcPr>
            <w:tcW w:w="1795" w:type="dxa"/>
            <w:tcBorders>
              <w:top w:val="single" w:sz="4" w:space="0" w:color="auto"/>
              <w:left w:val="single" w:sz="4" w:space="0" w:color="auto"/>
              <w:bottom w:val="single" w:sz="4" w:space="0" w:color="auto"/>
              <w:right w:val="single" w:sz="4" w:space="0" w:color="auto"/>
            </w:tcBorders>
          </w:tcPr>
          <w:p w14:paraId="1CBE86DC" w14:textId="77777777" w:rsidR="003C5064" w:rsidRDefault="004A1603">
            <w:pPr>
              <w:pStyle w:val="a9"/>
              <w:spacing w:line="254" w:lineRule="auto"/>
              <w:rPr>
                <w:rFonts w:eastAsia="宋体" w:cs="Arial"/>
                <w:lang w:val="de-DE" w:eastAsia="zh-CN"/>
              </w:rPr>
            </w:pPr>
            <w:r>
              <w:rPr>
                <w:rFonts w:eastAsia="宋体" w:cs="Arial" w:hint="eastAsia"/>
                <w:lang w:val="en-US" w:eastAsia="zh-CN"/>
              </w:rPr>
              <w:t>ZTE</w:t>
            </w:r>
          </w:p>
        </w:tc>
        <w:tc>
          <w:tcPr>
            <w:tcW w:w="7834" w:type="dxa"/>
            <w:tcBorders>
              <w:top w:val="single" w:sz="4" w:space="0" w:color="auto"/>
              <w:left w:val="single" w:sz="4" w:space="0" w:color="auto"/>
              <w:bottom w:val="single" w:sz="4" w:space="0" w:color="auto"/>
              <w:right w:val="single" w:sz="4" w:space="0" w:color="auto"/>
            </w:tcBorders>
          </w:tcPr>
          <w:p w14:paraId="54487100" w14:textId="77777777" w:rsidR="003C5064" w:rsidRDefault="004A1603">
            <w:pPr>
              <w:pStyle w:val="a9"/>
              <w:spacing w:line="254" w:lineRule="auto"/>
              <w:rPr>
                <w:rFonts w:eastAsia="宋体" w:cs="Arial"/>
                <w:lang w:val="de-DE" w:eastAsia="zh-CN"/>
              </w:rPr>
            </w:pPr>
            <w:r>
              <w:rPr>
                <w:rFonts w:eastAsia="宋体" w:cs="Arial" w:hint="eastAsia"/>
                <w:lang w:val="en-US" w:eastAsia="zh-CN"/>
              </w:rPr>
              <w:t>Support</w:t>
            </w:r>
          </w:p>
        </w:tc>
      </w:tr>
      <w:tr w:rsidR="003C5064" w14:paraId="23065635" w14:textId="77777777">
        <w:tc>
          <w:tcPr>
            <w:tcW w:w="1795" w:type="dxa"/>
            <w:tcBorders>
              <w:top w:val="single" w:sz="4" w:space="0" w:color="auto"/>
              <w:left w:val="single" w:sz="4" w:space="0" w:color="auto"/>
              <w:bottom w:val="single" w:sz="4" w:space="0" w:color="auto"/>
              <w:right w:val="single" w:sz="4" w:space="0" w:color="auto"/>
            </w:tcBorders>
          </w:tcPr>
          <w:p w14:paraId="4E615785" w14:textId="77777777" w:rsidR="003C5064" w:rsidRDefault="004A1603">
            <w:pPr>
              <w:pStyle w:val="a9"/>
              <w:spacing w:line="254" w:lineRule="auto"/>
              <w:rPr>
                <w:rFonts w:eastAsia="宋体" w:cs="Arial"/>
                <w:lang w:val="de-DE" w:eastAsia="zh-CN"/>
              </w:rPr>
            </w:pPr>
            <w:r>
              <w:rPr>
                <w:rFonts w:eastAsia="宋体" w:cs="Arial"/>
                <w:lang w:val="de-DE" w:eastAsia="zh-CN"/>
              </w:rPr>
              <w:t>Thales</w:t>
            </w:r>
          </w:p>
        </w:tc>
        <w:tc>
          <w:tcPr>
            <w:tcW w:w="7834" w:type="dxa"/>
            <w:tcBorders>
              <w:top w:val="single" w:sz="4" w:space="0" w:color="auto"/>
              <w:left w:val="single" w:sz="4" w:space="0" w:color="auto"/>
              <w:bottom w:val="single" w:sz="4" w:space="0" w:color="auto"/>
              <w:right w:val="single" w:sz="4" w:space="0" w:color="auto"/>
            </w:tcBorders>
          </w:tcPr>
          <w:p w14:paraId="07675A78" w14:textId="77777777" w:rsidR="003C5064" w:rsidRDefault="004A1603">
            <w:pPr>
              <w:pStyle w:val="a9"/>
              <w:spacing w:line="254" w:lineRule="auto"/>
              <w:rPr>
                <w:rFonts w:eastAsia="宋体" w:cs="Arial"/>
                <w:lang w:val="de-DE" w:eastAsia="zh-CN"/>
              </w:rPr>
            </w:pPr>
            <w:r>
              <w:rPr>
                <w:rFonts w:eastAsia="宋体" w:cs="Arial" w:hint="eastAsia"/>
                <w:lang w:val="de-DE" w:eastAsia="zh-CN"/>
              </w:rPr>
              <w:t>S</w:t>
            </w:r>
            <w:r>
              <w:rPr>
                <w:rFonts w:eastAsia="宋体" w:cs="Arial"/>
                <w:lang w:val="de-DE" w:eastAsia="zh-CN"/>
              </w:rPr>
              <w:t>upport Moderator recommendation</w:t>
            </w:r>
          </w:p>
        </w:tc>
      </w:tr>
      <w:tr w:rsidR="003C5064" w14:paraId="7CBFC38C" w14:textId="77777777">
        <w:tc>
          <w:tcPr>
            <w:tcW w:w="1795" w:type="dxa"/>
            <w:tcBorders>
              <w:top w:val="single" w:sz="4" w:space="0" w:color="auto"/>
              <w:left w:val="single" w:sz="4" w:space="0" w:color="auto"/>
              <w:bottom w:val="single" w:sz="4" w:space="0" w:color="auto"/>
              <w:right w:val="single" w:sz="4" w:space="0" w:color="auto"/>
            </w:tcBorders>
          </w:tcPr>
          <w:p w14:paraId="4525F3F7" w14:textId="77777777" w:rsidR="003C5064" w:rsidRDefault="004A1603">
            <w:pPr>
              <w:pStyle w:val="a9"/>
              <w:spacing w:line="254" w:lineRule="auto"/>
              <w:rPr>
                <w:rFonts w:eastAsia="宋体" w:cs="Arial"/>
                <w:lang w:val="de-DE" w:eastAsia="zh-CN"/>
              </w:rPr>
            </w:pPr>
            <w:r>
              <w:t>NEC</w:t>
            </w:r>
          </w:p>
        </w:tc>
        <w:tc>
          <w:tcPr>
            <w:tcW w:w="7834" w:type="dxa"/>
            <w:tcBorders>
              <w:top w:val="single" w:sz="4" w:space="0" w:color="auto"/>
              <w:left w:val="single" w:sz="4" w:space="0" w:color="auto"/>
              <w:bottom w:val="single" w:sz="4" w:space="0" w:color="auto"/>
              <w:right w:val="single" w:sz="4" w:space="0" w:color="auto"/>
            </w:tcBorders>
          </w:tcPr>
          <w:p w14:paraId="5C0D13DC" w14:textId="77777777" w:rsidR="003C5064" w:rsidRDefault="004A1603">
            <w:pPr>
              <w:pStyle w:val="a9"/>
              <w:spacing w:line="254" w:lineRule="auto"/>
              <w:rPr>
                <w:rFonts w:eastAsia="宋体" w:cs="Arial"/>
                <w:lang w:val="de-DE" w:eastAsia="zh-CN"/>
              </w:rPr>
            </w:pPr>
            <w:r>
              <w:t xml:space="preserve">We support this proposal. </w:t>
            </w:r>
          </w:p>
        </w:tc>
      </w:tr>
      <w:tr w:rsidR="003C5064" w14:paraId="55F00C59" w14:textId="77777777">
        <w:tc>
          <w:tcPr>
            <w:tcW w:w="1795" w:type="dxa"/>
            <w:tcBorders>
              <w:top w:val="single" w:sz="4" w:space="0" w:color="auto"/>
              <w:left w:val="single" w:sz="4" w:space="0" w:color="auto"/>
              <w:bottom w:val="single" w:sz="4" w:space="0" w:color="auto"/>
              <w:right w:val="single" w:sz="4" w:space="0" w:color="auto"/>
            </w:tcBorders>
          </w:tcPr>
          <w:p w14:paraId="63BDCFE3" w14:textId="77777777" w:rsidR="003C5064" w:rsidRDefault="004A1603">
            <w:pPr>
              <w:pStyle w:val="a9"/>
              <w:spacing w:line="254" w:lineRule="auto"/>
            </w:pPr>
            <w:r>
              <w:rPr>
                <w:rFonts w:eastAsia="MS Mincho" w:cs="Arial" w:hint="eastAsia"/>
                <w:lang w:val="de-DE" w:eastAsia="ja-JP"/>
              </w:rPr>
              <w:t>S</w:t>
            </w:r>
            <w:r>
              <w:rPr>
                <w:rFonts w:eastAsia="MS Mincho" w:cs="Arial"/>
                <w:lang w:val="de-DE" w:eastAsia="ja-JP"/>
              </w:rPr>
              <w:t>ony</w:t>
            </w:r>
          </w:p>
        </w:tc>
        <w:tc>
          <w:tcPr>
            <w:tcW w:w="7834" w:type="dxa"/>
            <w:tcBorders>
              <w:top w:val="single" w:sz="4" w:space="0" w:color="auto"/>
              <w:left w:val="single" w:sz="4" w:space="0" w:color="auto"/>
              <w:bottom w:val="single" w:sz="4" w:space="0" w:color="auto"/>
              <w:right w:val="single" w:sz="4" w:space="0" w:color="auto"/>
            </w:tcBorders>
          </w:tcPr>
          <w:p w14:paraId="03DD2563" w14:textId="77777777" w:rsidR="003C5064" w:rsidRDefault="004A1603">
            <w:pPr>
              <w:pStyle w:val="a9"/>
              <w:spacing w:line="254" w:lineRule="auto"/>
            </w:pPr>
            <w:r>
              <w:rPr>
                <w:rFonts w:eastAsia="MS Mincho" w:cs="Arial" w:hint="eastAsia"/>
                <w:lang w:val="de-DE" w:eastAsia="ja-JP"/>
              </w:rPr>
              <w:t>S</w:t>
            </w:r>
            <w:r>
              <w:rPr>
                <w:rFonts w:eastAsia="MS Mincho" w:cs="Arial"/>
                <w:lang w:val="de-DE" w:eastAsia="ja-JP"/>
              </w:rPr>
              <w:t xml:space="preserve">upport </w:t>
            </w:r>
            <w:r>
              <w:rPr>
                <w:rFonts w:eastAsia="MS Mincho" w:cs="Arial"/>
                <w:lang w:val="de-DE" w:eastAsia="ja-JP"/>
              </w:rPr>
              <w:t>moderator’s recommendation.</w:t>
            </w:r>
          </w:p>
        </w:tc>
      </w:tr>
      <w:tr w:rsidR="003C5064" w14:paraId="4AE74845" w14:textId="77777777">
        <w:tc>
          <w:tcPr>
            <w:tcW w:w="1795" w:type="dxa"/>
            <w:tcBorders>
              <w:top w:val="single" w:sz="4" w:space="0" w:color="auto"/>
              <w:left w:val="single" w:sz="4" w:space="0" w:color="auto"/>
              <w:bottom w:val="single" w:sz="4" w:space="0" w:color="auto"/>
              <w:right w:val="single" w:sz="4" w:space="0" w:color="auto"/>
            </w:tcBorders>
          </w:tcPr>
          <w:p w14:paraId="751693D0" w14:textId="77777777" w:rsidR="003C5064" w:rsidRDefault="004A1603">
            <w:pPr>
              <w:pStyle w:val="a9"/>
              <w:spacing w:line="254" w:lineRule="auto"/>
              <w:rPr>
                <w:rFonts w:eastAsia="MS Mincho" w:cs="Arial"/>
                <w:lang w:val="de-DE" w:eastAsia="ja-JP"/>
              </w:rPr>
            </w:pPr>
            <w:r>
              <w:rPr>
                <w:rFonts w:eastAsia="MS Mincho" w:cs="Arial"/>
                <w:lang w:val="en-US" w:eastAsia="ja-JP"/>
              </w:rPr>
              <w:lastRenderedPageBreak/>
              <w:t>Panasonic</w:t>
            </w:r>
          </w:p>
        </w:tc>
        <w:tc>
          <w:tcPr>
            <w:tcW w:w="7834" w:type="dxa"/>
            <w:tcBorders>
              <w:top w:val="single" w:sz="4" w:space="0" w:color="auto"/>
              <w:left w:val="single" w:sz="4" w:space="0" w:color="auto"/>
              <w:bottom w:val="single" w:sz="4" w:space="0" w:color="auto"/>
              <w:right w:val="single" w:sz="4" w:space="0" w:color="auto"/>
            </w:tcBorders>
          </w:tcPr>
          <w:p w14:paraId="7E317876" w14:textId="77777777" w:rsidR="003C5064" w:rsidRDefault="004A1603">
            <w:pPr>
              <w:pStyle w:val="a9"/>
              <w:spacing w:line="254" w:lineRule="auto"/>
              <w:rPr>
                <w:rFonts w:eastAsia="MS Mincho" w:cs="Arial"/>
                <w:lang w:val="de-DE" w:eastAsia="ja-JP"/>
              </w:rPr>
            </w:pPr>
            <w:r>
              <w:rPr>
                <w:rFonts w:eastAsia="MS Mincho" w:cs="Arial"/>
                <w:lang w:val="en-US" w:eastAsia="ja-JP"/>
              </w:rPr>
              <w:t xml:space="preserve">We support the moderator’s proposal. </w:t>
            </w:r>
          </w:p>
        </w:tc>
      </w:tr>
      <w:tr w:rsidR="003C5064" w14:paraId="0B191C17" w14:textId="77777777">
        <w:tc>
          <w:tcPr>
            <w:tcW w:w="1795" w:type="dxa"/>
            <w:tcBorders>
              <w:top w:val="single" w:sz="4" w:space="0" w:color="auto"/>
              <w:left w:val="single" w:sz="4" w:space="0" w:color="auto"/>
              <w:bottom w:val="single" w:sz="4" w:space="0" w:color="auto"/>
              <w:right w:val="single" w:sz="4" w:space="0" w:color="auto"/>
            </w:tcBorders>
          </w:tcPr>
          <w:p w14:paraId="25CC4D38" w14:textId="77777777" w:rsidR="003C5064" w:rsidRDefault="004A1603">
            <w:pPr>
              <w:pStyle w:val="a9"/>
              <w:spacing w:line="254" w:lineRule="auto"/>
              <w:rPr>
                <w:rFonts w:eastAsia="MS Mincho" w:cs="Arial"/>
                <w:lang w:val="de-DE" w:eastAsia="ja-JP"/>
              </w:rPr>
            </w:pPr>
            <w:r>
              <w:rPr>
                <w:rFonts w:eastAsia="MS Mincho" w:cs="Arial"/>
                <w:lang w:val="de-DE" w:eastAsia="ja-JP"/>
              </w:rPr>
              <w:t>Intel</w:t>
            </w:r>
          </w:p>
        </w:tc>
        <w:tc>
          <w:tcPr>
            <w:tcW w:w="7834" w:type="dxa"/>
            <w:tcBorders>
              <w:top w:val="single" w:sz="4" w:space="0" w:color="auto"/>
              <w:left w:val="single" w:sz="4" w:space="0" w:color="auto"/>
              <w:bottom w:val="single" w:sz="4" w:space="0" w:color="auto"/>
              <w:right w:val="single" w:sz="4" w:space="0" w:color="auto"/>
            </w:tcBorders>
          </w:tcPr>
          <w:p w14:paraId="29BB2221" w14:textId="77777777" w:rsidR="003C5064" w:rsidRDefault="004A1603">
            <w:pPr>
              <w:pStyle w:val="a9"/>
              <w:spacing w:line="254" w:lineRule="auto"/>
              <w:rPr>
                <w:rFonts w:eastAsia="MS Mincho" w:cs="Arial"/>
                <w:lang w:val="de-DE" w:eastAsia="ja-JP"/>
              </w:rPr>
            </w:pPr>
            <w:r>
              <w:rPr>
                <w:rFonts w:eastAsia="MS Mincho" w:cs="Arial"/>
                <w:lang w:val="de-DE" w:eastAsia="ja-JP"/>
              </w:rPr>
              <w:t>Agree</w:t>
            </w:r>
          </w:p>
        </w:tc>
      </w:tr>
      <w:tr w:rsidR="003C5064" w14:paraId="2433DE62" w14:textId="77777777">
        <w:tc>
          <w:tcPr>
            <w:tcW w:w="1795" w:type="dxa"/>
            <w:tcBorders>
              <w:top w:val="single" w:sz="4" w:space="0" w:color="auto"/>
              <w:left w:val="single" w:sz="4" w:space="0" w:color="auto"/>
              <w:bottom w:val="single" w:sz="4" w:space="0" w:color="auto"/>
              <w:right w:val="single" w:sz="4" w:space="0" w:color="auto"/>
            </w:tcBorders>
          </w:tcPr>
          <w:p w14:paraId="5D575880" w14:textId="77777777" w:rsidR="003C5064" w:rsidRDefault="004A1603">
            <w:pPr>
              <w:pStyle w:val="a9"/>
              <w:spacing w:line="254" w:lineRule="auto"/>
              <w:rPr>
                <w:rFonts w:eastAsia="MS Mincho" w:cs="Arial"/>
                <w:lang w:val="de-DE" w:eastAsia="ja-JP"/>
              </w:rPr>
            </w:pPr>
            <w:r>
              <w:rPr>
                <w:rFonts w:eastAsiaTheme="minorEastAsia" w:cs="Arial" w:hint="eastAsia"/>
                <w:lang w:val="de-DE"/>
              </w:rPr>
              <w:t>S</w:t>
            </w:r>
            <w:r>
              <w:rPr>
                <w:rFonts w:eastAsiaTheme="minorEastAsia" w:cs="Arial"/>
                <w:lang w:val="de-DE"/>
              </w:rPr>
              <w:t>amsung</w:t>
            </w:r>
          </w:p>
        </w:tc>
        <w:tc>
          <w:tcPr>
            <w:tcW w:w="7834" w:type="dxa"/>
            <w:tcBorders>
              <w:top w:val="single" w:sz="4" w:space="0" w:color="auto"/>
              <w:left w:val="single" w:sz="4" w:space="0" w:color="auto"/>
              <w:bottom w:val="single" w:sz="4" w:space="0" w:color="auto"/>
              <w:right w:val="single" w:sz="4" w:space="0" w:color="auto"/>
            </w:tcBorders>
          </w:tcPr>
          <w:p w14:paraId="7AEAFE8A" w14:textId="77777777" w:rsidR="003C5064" w:rsidRDefault="004A1603">
            <w:pPr>
              <w:pStyle w:val="a9"/>
              <w:spacing w:line="254" w:lineRule="auto"/>
              <w:rPr>
                <w:rFonts w:eastAsia="MS Mincho" w:cs="Arial"/>
                <w:lang w:val="de-DE" w:eastAsia="ja-JP"/>
              </w:rPr>
            </w:pPr>
            <w:r>
              <w:rPr>
                <w:rFonts w:eastAsiaTheme="minorEastAsia" w:cs="Arial" w:hint="eastAsia"/>
                <w:lang w:val="de-DE"/>
              </w:rPr>
              <w:t>O</w:t>
            </w:r>
            <w:r>
              <w:rPr>
                <w:rFonts w:eastAsiaTheme="minorEastAsia" w:cs="Arial"/>
                <w:lang w:val="de-DE"/>
              </w:rPr>
              <w:t>K.</w:t>
            </w:r>
          </w:p>
        </w:tc>
      </w:tr>
      <w:tr w:rsidR="003C5064" w14:paraId="232B39CD" w14:textId="77777777">
        <w:tc>
          <w:tcPr>
            <w:tcW w:w="1795" w:type="dxa"/>
            <w:tcBorders>
              <w:top w:val="single" w:sz="4" w:space="0" w:color="auto"/>
              <w:left w:val="single" w:sz="4" w:space="0" w:color="auto"/>
              <w:bottom w:val="single" w:sz="4" w:space="0" w:color="auto"/>
              <w:right w:val="single" w:sz="4" w:space="0" w:color="auto"/>
            </w:tcBorders>
          </w:tcPr>
          <w:p w14:paraId="74E71EF4" w14:textId="77777777" w:rsidR="003C5064" w:rsidRDefault="004A1603">
            <w:pPr>
              <w:pStyle w:val="a9"/>
              <w:spacing w:line="254" w:lineRule="auto"/>
              <w:rPr>
                <w:rFonts w:eastAsia="MS Mincho" w:cs="Arial"/>
                <w:lang w:val="de-DE" w:eastAsia="ja-JP"/>
              </w:rPr>
            </w:pPr>
            <w:r>
              <w:rPr>
                <w:rFonts w:eastAsiaTheme="minorEastAsia" w:cs="Arial"/>
                <w:lang w:val="de-DE"/>
              </w:rPr>
              <w:t>InterDigital</w:t>
            </w:r>
          </w:p>
        </w:tc>
        <w:tc>
          <w:tcPr>
            <w:tcW w:w="7834" w:type="dxa"/>
            <w:tcBorders>
              <w:top w:val="single" w:sz="4" w:space="0" w:color="auto"/>
              <w:left w:val="single" w:sz="4" w:space="0" w:color="auto"/>
              <w:bottom w:val="single" w:sz="4" w:space="0" w:color="auto"/>
              <w:right w:val="single" w:sz="4" w:space="0" w:color="auto"/>
            </w:tcBorders>
          </w:tcPr>
          <w:p w14:paraId="619B702C" w14:textId="77777777" w:rsidR="003C5064" w:rsidRDefault="004A1603">
            <w:pPr>
              <w:pStyle w:val="a9"/>
              <w:spacing w:line="254" w:lineRule="auto"/>
              <w:rPr>
                <w:rFonts w:eastAsia="MS Mincho" w:cs="Arial"/>
                <w:lang w:val="de-DE" w:eastAsia="ja-JP"/>
              </w:rPr>
            </w:pPr>
            <w:r>
              <w:rPr>
                <w:rFonts w:eastAsiaTheme="minorEastAsia" w:cs="Arial"/>
                <w:lang w:val="de-DE"/>
              </w:rPr>
              <w:t>Support</w:t>
            </w:r>
          </w:p>
        </w:tc>
      </w:tr>
      <w:tr w:rsidR="003C5064" w14:paraId="1CBEFD9C" w14:textId="77777777">
        <w:tc>
          <w:tcPr>
            <w:tcW w:w="1795" w:type="dxa"/>
            <w:tcBorders>
              <w:top w:val="single" w:sz="4" w:space="0" w:color="auto"/>
              <w:left w:val="single" w:sz="4" w:space="0" w:color="auto"/>
              <w:bottom w:val="single" w:sz="4" w:space="0" w:color="auto"/>
              <w:right w:val="single" w:sz="4" w:space="0" w:color="auto"/>
            </w:tcBorders>
          </w:tcPr>
          <w:p w14:paraId="4C5543F1" w14:textId="77777777" w:rsidR="003C5064" w:rsidRDefault="004A1603">
            <w:pPr>
              <w:pStyle w:val="a9"/>
              <w:spacing w:line="254" w:lineRule="auto"/>
              <w:rPr>
                <w:rFonts w:eastAsia="MS Mincho" w:cs="Arial"/>
                <w:lang w:val="de-DE" w:eastAsia="ja-JP"/>
              </w:rPr>
            </w:pPr>
            <w:r>
              <w:rPr>
                <w:rFonts w:eastAsia="宋体" w:cs="Arial" w:hint="eastAsia"/>
                <w:lang w:val="de-DE" w:eastAsia="zh-CN"/>
              </w:rPr>
              <w:t>O</w:t>
            </w:r>
            <w:r>
              <w:rPr>
                <w:rFonts w:eastAsia="宋体" w:cs="Arial"/>
                <w:lang w:val="de-DE" w:eastAsia="zh-CN"/>
              </w:rPr>
              <w:t>PPO</w:t>
            </w:r>
          </w:p>
        </w:tc>
        <w:tc>
          <w:tcPr>
            <w:tcW w:w="7834" w:type="dxa"/>
            <w:tcBorders>
              <w:top w:val="single" w:sz="4" w:space="0" w:color="auto"/>
              <w:left w:val="single" w:sz="4" w:space="0" w:color="auto"/>
              <w:bottom w:val="single" w:sz="4" w:space="0" w:color="auto"/>
              <w:right w:val="single" w:sz="4" w:space="0" w:color="auto"/>
            </w:tcBorders>
          </w:tcPr>
          <w:p w14:paraId="7E1C3F8D" w14:textId="77777777" w:rsidR="003C5064" w:rsidRDefault="004A1603">
            <w:pPr>
              <w:pStyle w:val="a9"/>
              <w:spacing w:line="254" w:lineRule="auto"/>
              <w:rPr>
                <w:rFonts w:eastAsia="MS Mincho" w:cs="Arial"/>
                <w:lang w:val="de-DE" w:eastAsia="ja-JP"/>
              </w:rPr>
            </w:pPr>
            <w:r>
              <w:rPr>
                <w:rFonts w:eastAsia="宋体" w:cs="Arial" w:hint="eastAsia"/>
                <w:lang w:val="de-DE" w:eastAsia="zh-CN"/>
              </w:rPr>
              <w:t>W</w:t>
            </w:r>
            <w:r>
              <w:rPr>
                <w:rFonts w:eastAsia="宋体" w:cs="Arial"/>
                <w:lang w:val="de-DE" w:eastAsia="zh-CN"/>
              </w:rPr>
              <w:t>e agree with the moderator.</w:t>
            </w:r>
          </w:p>
        </w:tc>
      </w:tr>
      <w:tr w:rsidR="003C5064" w14:paraId="3713F747" w14:textId="77777777">
        <w:tc>
          <w:tcPr>
            <w:tcW w:w="1795" w:type="dxa"/>
            <w:tcBorders>
              <w:top w:val="single" w:sz="4" w:space="0" w:color="auto"/>
              <w:left w:val="single" w:sz="4" w:space="0" w:color="auto"/>
              <w:bottom w:val="single" w:sz="4" w:space="0" w:color="auto"/>
              <w:right w:val="single" w:sz="4" w:space="0" w:color="auto"/>
            </w:tcBorders>
          </w:tcPr>
          <w:p w14:paraId="66140709" w14:textId="77777777" w:rsidR="003C5064" w:rsidRDefault="004A1603">
            <w:pPr>
              <w:pStyle w:val="a9"/>
              <w:spacing w:line="254" w:lineRule="auto"/>
              <w:rPr>
                <w:rFonts w:eastAsia="MS Mincho" w:cs="Arial"/>
                <w:lang w:val="de-DE" w:eastAsia="ja-JP"/>
              </w:rPr>
            </w:pPr>
            <w:r>
              <w:rPr>
                <w:rFonts w:eastAsia="宋体" w:cs="Arial" w:hint="eastAsia"/>
                <w:lang w:val="de-DE" w:eastAsia="zh-CN"/>
              </w:rPr>
              <w:t>CATT</w:t>
            </w:r>
          </w:p>
        </w:tc>
        <w:tc>
          <w:tcPr>
            <w:tcW w:w="7834" w:type="dxa"/>
            <w:tcBorders>
              <w:top w:val="single" w:sz="4" w:space="0" w:color="auto"/>
              <w:left w:val="single" w:sz="4" w:space="0" w:color="auto"/>
              <w:bottom w:val="single" w:sz="4" w:space="0" w:color="auto"/>
              <w:right w:val="single" w:sz="4" w:space="0" w:color="auto"/>
            </w:tcBorders>
          </w:tcPr>
          <w:p w14:paraId="295EDB68" w14:textId="77777777" w:rsidR="003C5064" w:rsidRDefault="004A1603">
            <w:pPr>
              <w:pStyle w:val="a9"/>
              <w:spacing w:line="254" w:lineRule="auto"/>
              <w:rPr>
                <w:rFonts w:eastAsia="MS Mincho" w:cs="Arial"/>
                <w:lang w:val="de-DE" w:eastAsia="ja-JP"/>
              </w:rPr>
            </w:pPr>
            <w:r>
              <w:rPr>
                <w:rFonts w:eastAsia="宋体" w:cs="Arial" w:hint="eastAsia"/>
                <w:lang w:val="de-DE" w:eastAsia="zh-CN"/>
              </w:rPr>
              <w:t>We can agree the majority views.</w:t>
            </w:r>
          </w:p>
        </w:tc>
      </w:tr>
      <w:tr w:rsidR="003C5064" w14:paraId="1653B8D6" w14:textId="77777777">
        <w:tc>
          <w:tcPr>
            <w:tcW w:w="1795" w:type="dxa"/>
            <w:tcBorders>
              <w:top w:val="single" w:sz="4" w:space="0" w:color="auto"/>
              <w:left w:val="single" w:sz="4" w:space="0" w:color="auto"/>
              <w:bottom w:val="single" w:sz="4" w:space="0" w:color="auto"/>
              <w:right w:val="single" w:sz="4" w:space="0" w:color="auto"/>
            </w:tcBorders>
          </w:tcPr>
          <w:p w14:paraId="1402381C" w14:textId="77777777" w:rsidR="003C5064" w:rsidRDefault="004A1603">
            <w:pPr>
              <w:pStyle w:val="a9"/>
              <w:spacing w:line="254" w:lineRule="auto"/>
              <w:rPr>
                <w:rFonts w:eastAsia="MS Mincho" w:cs="Arial"/>
                <w:lang w:val="de-DE" w:eastAsia="ja-JP"/>
              </w:rPr>
            </w:pPr>
            <w:r>
              <w:rPr>
                <w:rFonts w:eastAsia="宋体" w:cs="Arial" w:hint="eastAsia"/>
                <w:lang w:val="de-DE" w:eastAsia="zh-CN"/>
              </w:rPr>
              <w:t>X</w:t>
            </w:r>
            <w:r>
              <w:rPr>
                <w:rFonts w:eastAsia="宋体" w:cs="Arial"/>
                <w:lang w:val="de-DE" w:eastAsia="zh-CN"/>
              </w:rPr>
              <w:t>iaomi</w:t>
            </w:r>
          </w:p>
        </w:tc>
        <w:tc>
          <w:tcPr>
            <w:tcW w:w="7834" w:type="dxa"/>
            <w:tcBorders>
              <w:top w:val="single" w:sz="4" w:space="0" w:color="auto"/>
              <w:left w:val="single" w:sz="4" w:space="0" w:color="auto"/>
              <w:bottom w:val="single" w:sz="4" w:space="0" w:color="auto"/>
              <w:right w:val="single" w:sz="4" w:space="0" w:color="auto"/>
            </w:tcBorders>
          </w:tcPr>
          <w:p w14:paraId="342F516E" w14:textId="77777777" w:rsidR="003C5064" w:rsidRDefault="004A1603">
            <w:pPr>
              <w:pStyle w:val="a9"/>
              <w:spacing w:line="254" w:lineRule="auto"/>
              <w:rPr>
                <w:rFonts w:eastAsia="MS Mincho" w:cs="Arial"/>
                <w:lang w:val="de-DE" w:eastAsia="ja-JP"/>
              </w:rPr>
            </w:pPr>
            <w:r>
              <w:rPr>
                <w:rFonts w:eastAsia="宋体" w:cs="Arial" w:hint="eastAsia"/>
                <w:lang w:val="de-DE" w:eastAsia="zh-CN"/>
              </w:rPr>
              <w:t>S</w:t>
            </w:r>
            <w:r>
              <w:rPr>
                <w:rFonts w:eastAsia="宋体" w:cs="Arial"/>
                <w:lang w:val="de-DE" w:eastAsia="zh-CN"/>
              </w:rPr>
              <w:t>upport</w:t>
            </w:r>
          </w:p>
        </w:tc>
      </w:tr>
      <w:tr w:rsidR="003C5064" w14:paraId="2A5186A3" w14:textId="77777777">
        <w:tc>
          <w:tcPr>
            <w:tcW w:w="1795" w:type="dxa"/>
            <w:tcBorders>
              <w:top w:val="single" w:sz="4" w:space="0" w:color="auto"/>
              <w:left w:val="single" w:sz="4" w:space="0" w:color="auto"/>
              <w:bottom w:val="single" w:sz="4" w:space="0" w:color="auto"/>
              <w:right w:val="single" w:sz="4" w:space="0" w:color="auto"/>
            </w:tcBorders>
          </w:tcPr>
          <w:p w14:paraId="24E6B559" w14:textId="77777777" w:rsidR="003C5064" w:rsidRDefault="004A1603">
            <w:pPr>
              <w:pStyle w:val="a9"/>
              <w:spacing w:line="254" w:lineRule="auto"/>
              <w:rPr>
                <w:rFonts w:eastAsia="MS Mincho" w:cs="Arial"/>
                <w:lang w:val="de-DE" w:eastAsia="ja-JP"/>
              </w:rPr>
            </w:pPr>
            <w:r>
              <w:rPr>
                <w:rFonts w:eastAsiaTheme="minorEastAsia" w:cs="Arial"/>
                <w:lang w:val="en-US"/>
              </w:rPr>
              <w:t>CMCC</w:t>
            </w:r>
          </w:p>
        </w:tc>
        <w:tc>
          <w:tcPr>
            <w:tcW w:w="7834" w:type="dxa"/>
            <w:tcBorders>
              <w:top w:val="single" w:sz="4" w:space="0" w:color="auto"/>
              <w:left w:val="single" w:sz="4" w:space="0" w:color="auto"/>
              <w:bottom w:val="single" w:sz="4" w:space="0" w:color="auto"/>
              <w:right w:val="single" w:sz="4" w:space="0" w:color="auto"/>
            </w:tcBorders>
          </w:tcPr>
          <w:p w14:paraId="41C7D55F" w14:textId="77777777" w:rsidR="003C5064" w:rsidRDefault="004A1603">
            <w:pPr>
              <w:pStyle w:val="a9"/>
              <w:spacing w:line="254" w:lineRule="auto"/>
              <w:rPr>
                <w:rFonts w:eastAsia="MS Mincho" w:cs="Arial"/>
                <w:lang w:val="de-DE" w:eastAsia="ja-JP"/>
              </w:rPr>
            </w:pPr>
            <w:r>
              <w:rPr>
                <w:rFonts w:eastAsia="宋体" w:cs="Arial" w:hint="eastAsia"/>
                <w:lang w:val="de-DE" w:eastAsia="zh-CN"/>
              </w:rPr>
              <w:t>A</w:t>
            </w:r>
            <w:r>
              <w:rPr>
                <w:rFonts w:eastAsia="宋体" w:cs="Arial"/>
                <w:lang w:val="de-DE" w:eastAsia="zh-CN"/>
              </w:rPr>
              <w:t>gree with moderator.</w:t>
            </w:r>
          </w:p>
        </w:tc>
      </w:tr>
      <w:tr w:rsidR="003C5064" w14:paraId="0700C9BA" w14:textId="77777777">
        <w:tc>
          <w:tcPr>
            <w:tcW w:w="1795" w:type="dxa"/>
            <w:tcBorders>
              <w:top w:val="single" w:sz="4" w:space="0" w:color="auto"/>
              <w:left w:val="single" w:sz="4" w:space="0" w:color="auto"/>
              <w:bottom w:val="single" w:sz="4" w:space="0" w:color="auto"/>
              <w:right w:val="single" w:sz="4" w:space="0" w:color="auto"/>
            </w:tcBorders>
          </w:tcPr>
          <w:p w14:paraId="14A6EEFD" w14:textId="77777777" w:rsidR="003C5064" w:rsidRDefault="004A1603">
            <w:pPr>
              <w:pStyle w:val="a9"/>
              <w:spacing w:line="254" w:lineRule="auto"/>
              <w:rPr>
                <w:rFonts w:eastAsia="MS Mincho" w:cs="Arial"/>
                <w:lang w:val="de-DE" w:eastAsia="ja-JP"/>
              </w:rPr>
            </w:pPr>
            <w:r>
              <w:rPr>
                <w:rFonts w:eastAsiaTheme="minorEastAsia" w:cs="Arial"/>
                <w:lang w:val="en-US"/>
              </w:rPr>
              <w:t>QC</w:t>
            </w:r>
          </w:p>
        </w:tc>
        <w:tc>
          <w:tcPr>
            <w:tcW w:w="7834" w:type="dxa"/>
            <w:tcBorders>
              <w:top w:val="single" w:sz="4" w:space="0" w:color="auto"/>
              <w:left w:val="single" w:sz="4" w:space="0" w:color="auto"/>
              <w:bottom w:val="single" w:sz="4" w:space="0" w:color="auto"/>
              <w:right w:val="single" w:sz="4" w:space="0" w:color="auto"/>
            </w:tcBorders>
          </w:tcPr>
          <w:p w14:paraId="632B163B" w14:textId="77777777" w:rsidR="003C5064" w:rsidRDefault="004A1603">
            <w:pPr>
              <w:pStyle w:val="a9"/>
              <w:spacing w:line="254" w:lineRule="auto"/>
              <w:rPr>
                <w:rFonts w:eastAsia="MS Mincho" w:cs="Arial"/>
                <w:lang w:val="de-DE" w:eastAsia="ja-JP"/>
              </w:rPr>
            </w:pPr>
            <w:r>
              <w:rPr>
                <w:rFonts w:eastAsia="宋体" w:cs="Arial"/>
                <w:lang w:val="de-DE" w:eastAsia="zh-CN"/>
              </w:rPr>
              <w:t>Agree</w:t>
            </w:r>
          </w:p>
        </w:tc>
      </w:tr>
      <w:tr w:rsidR="003C5064" w14:paraId="4D0BEF8B" w14:textId="77777777">
        <w:tc>
          <w:tcPr>
            <w:tcW w:w="1795" w:type="dxa"/>
            <w:tcBorders>
              <w:top w:val="single" w:sz="4" w:space="0" w:color="auto"/>
              <w:left w:val="single" w:sz="4" w:space="0" w:color="auto"/>
              <w:bottom w:val="single" w:sz="4" w:space="0" w:color="auto"/>
              <w:right w:val="single" w:sz="4" w:space="0" w:color="auto"/>
            </w:tcBorders>
          </w:tcPr>
          <w:p w14:paraId="44479473" w14:textId="77777777" w:rsidR="003C5064" w:rsidRDefault="004A1603">
            <w:pPr>
              <w:pStyle w:val="a9"/>
              <w:spacing w:line="254" w:lineRule="auto"/>
              <w:rPr>
                <w:rFonts w:eastAsia="MS Mincho" w:cs="Arial"/>
                <w:lang w:val="de-DE" w:eastAsia="ja-JP"/>
              </w:rPr>
            </w:pPr>
            <w:r>
              <w:rPr>
                <w:rFonts w:eastAsia="MS Mincho" w:cs="Arial" w:hint="eastAsia"/>
                <w:lang w:val="de-DE" w:eastAsia="ja-JP"/>
              </w:rPr>
              <w:t>N</w:t>
            </w:r>
            <w:r>
              <w:rPr>
                <w:rFonts w:eastAsia="MS Mincho" w:cs="Arial"/>
                <w:lang w:val="de-DE" w:eastAsia="ja-JP"/>
              </w:rPr>
              <w:t>TT DOCOMO</w:t>
            </w:r>
          </w:p>
        </w:tc>
        <w:tc>
          <w:tcPr>
            <w:tcW w:w="7834" w:type="dxa"/>
            <w:tcBorders>
              <w:top w:val="single" w:sz="4" w:space="0" w:color="auto"/>
              <w:left w:val="single" w:sz="4" w:space="0" w:color="auto"/>
              <w:bottom w:val="single" w:sz="4" w:space="0" w:color="auto"/>
              <w:right w:val="single" w:sz="4" w:space="0" w:color="auto"/>
            </w:tcBorders>
          </w:tcPr>
          <w:p w14:paraId="0916DC3E" w14:textId="77777777" w:rsidR="003C5064" w:rsidRDefault="004A1603">
            <w:pPr>
              <w:pStyle w:val="a9"/>
              <w:spacing w:line="254" w:lineRule="auto"/>
              <w:rPr>
                <w:rFonts w:eastAsia="MS Mincho" w:cs="Arial"/>
                <w:lang w:val="de-DE" w:eastAsia="ja-JP"/>
              </w:rPr>
            </w:pPr>
            <w:r>
              <w:rPr>
                <w:rFonts w:eastAsia="MS Mincho" w:cs="Arial" w:hint="eastAsia"/>
                <w:lang w:val="de-DE" w:eastAsia="ja-JP"/>
              </w:rPr>
              <w:t>S</w:t>
            </w:r>
            <w:r>
              <w:rPr>
                <w:rFonts w:eastAsia="MS Mincho" w:cs="Arial"/>
                <w:lang w:val="de-DE" w:eastAsia="ja-JP"/>
              </w:rPr>
              <w:t>upport</w:t>
            </w:r>
          </w:p>
        </w:tc>
      </w:tr>
      <w:tr w:rsidR="003C5064" w14:paraId="7847FC9A" w14:textId="77777777">
        <w:tc>
          <w:tcPr>
            <w:tcW w:w="1795" w:type="dxa"/>
            <w:tcBorders>
              <w:top w:val="single" w:sz="4" w:space="0" w:color="auto"/>
              <w:left w:val="single" w:sz="4" w:space="0" w:color="auto"/>
              <w:bottom w:val="single" w:sz="4" w:space="0" w:color="auto"/>
              <w:right w:val="single" w:sz="4" w:space="0" w:color="auto"/>
            </w:tcBorders>
          </w:tcPr>
          <w:p w14:paraId="5DF18A1A" w14:textId="77777777" w:rsidR="003C5064" w:rsidRDefault="004A1603">
            <w:pPr>
              <w:pStyle w:val="a9"/>
              <w:spacing w:line="254" w:lineRule="auto"/>
              <w:rPr>
                <w:rFonts w:eastAsia="MS Mincho" w:cs="Arial"/>
                <w:lang w:val="de-DE" w:eastAsia="ja-JP"/>
              </w:rPr>
            </w:pPr>
            <w:r>
              <w:rPr>
                <w:rFonts w:eastAsiaTheme="minorEastAsia" w:cs="Arial"/>
                <w:lang w:val="en-US"/>
              </w:rPr>
              <w:t>LG Electronics</w:t>
            </w:r>
          </w:p>
        </w:tc>
        <w:tc>
          <w:tcPr>
            <w:tcW w:w="7834" w:type="dxa"/>
            <w:tcBorders>
              <w:top w:val="single" w:sz="4" w:space="0" w:color="auto"/>
              <w:left w:val="single" w:sz="4" w:space="0" w:color="auto"/>
              <w:bottom w:val="single" w:sz="4" w:space="0" w:color="auto"/>
              <w:right w:val="single" w:sz="4" w:space="0" w:color="auto"/>
            </w:tcBorders>
          </w:tcPr>
          <w:p w14:paraId="164BE2C9" w14:textId="77777777" w:rsidR="003C5064" w:rsidRDefault="004A1603">
            <w:pPr>
              <w:pStyle w:val="a9"/>
              <w:spacing w:line="254" w:lineRule="auto"/>
              <w:rPr>
                <w:rFonts w:eastAsia="MS Mincho" w:cs="Arial"/>
                <w:lang w:val="de-DE" w:eastAsia="ja-JP"/>
              </w:rPr>
            </w:pPr>
            <w:r>
              <w:rPr>
                <w:rFonts w:eastAsia="宋体" w:cs="Arial"/>
                <w:lang w:val="de-DE" w:eastAsia="zh-CN"/>
              </w:rPr>
              <w:t>Agree with FL.</w:t>
            </w:r>
          </w:p>
        </w:tc>
      </w:tr>
      <w:tr w:rsidR="003C5064" w14:paraId="061F4DA0" w14:textId="77777777">
        <w:tc>
          <w:tcPr>
            <w:tcW w:w="1795" w:type="dxa"/>
            <w:tcBorders>
              <w:top w:val="single" w:sz="4" w:space="0" w:color="auto"/>
              <w:left w:val="single" w:sz="4" w:space="0" w:color="auto"/>
              <w:bottom w:val="single" w:sz="4" w:space="0" w:color="auto"/>
              <w:right w:val="single" w:sz="4" w:space="0" w:color="auto"/>
            </w:tcBorders>
          </w:tcPr>
          <w:p w14:paraId="7CB29A00" w14:textId="77777777" w:rsidR="003C5064" w:rsidRDefault="004A1603">
            <w:pPr>
              <w:pStyle w:val="a9"/>
              <w:spacing w:line="254" w:lineRule="auto"/>
              <w:rPr>
                <w:rFonts w:eastAsia="MS Mincho" w:cs="Arial"/>
                <w:lang w:val="de-DE" w:eastAsia="ja-JP"/>
              </w:rPr>
            </w:pPr>
            <w:proofErr w:type="spellStart"/>
            <w:r>
              <w:rPr>
                <w:rFonts w:eastAsia="宋体" w:cs="Arial" w:hint="eastAsia"/>
                <w:lang w:val="en-US" w:eastAsia="zh-CN"/>
              </w:rPr>
              <w:t>Baicells</w:t>
            </w:r>
            <w:proofErr w:type="spellEnd"/>
          </w:p>
        </w:tc>
        <w:tc>
          <w:tcPr>
            <w:tcW w:w="7834" w:type="dxa"/>
            <w:tcBorders>
              <w:top w:val="single" w:sz="4" w:space="0" w:color="auto"/>
              <w:left w:val="single" w:sz="4" w:space="0" w:color="auto"/>
              <w:bottom w:val="single" w:sz="4" w:space="0" w:color="auto"/>
              <w:right w:val="single" w:sz="4" w:space="0" w:color="auto"/>
            </w:tcBorders>
          </w:tcPr>
          <w:p w14:paraId="6ACAEE27" w14:textId="77777777" w:rsidR="003C5064" w:rsidRDefault="004A1603">
            <w:pPr>
              <w:pStyle w:val="a9"/>
              <w:spacing w:line="254" w:lineRule="auto"/>
              <w:rPr>
                <w:rFonts w:eastAsia="MS Mincho" w:cs="Arial"/>
                <w:lang w:val="de-DE" w:eastAsia="ja-JP"/>
              </w:rPr>
            </w:pPr>
            <w:r>
              <w:rPr>
                <w:rFonts w:eastAsia="宋体" w:cs="Arial"/>
                <w:lang w:val="de-DE" w:eastAsia="zh-CN"/>
              </w:rPr>
              <w:t>Agree</w:t>
            </w:r>
          </w:p>
        </w:tc>
      </w:tr>
      <w:tr w:rsidR="003C5064" w14:paraId="439C4352" w14:textId="77777777">
        <w:tc>
          <w:tcPr>
            <w:tcW w:w="1795" w:type="dxa"/>
            <w:tcBorders>
              <w:top w:val="single" w:sz="4" w:space="0" w:color="auto"/>
              <w:left w:val="single" w:sz="4" w:space="0" w:color="auto"/>
              <w:bottom w:val="single" w:sz="4" w:space="0" w:color="auto"/>
              <w:right w:val="single" w:sz="4" w:space="0" w:color="auto"/>
            </w:tcBorders>
          </w:tcPr>
          <w:p w14:paraId="79F1A58C" w14:textId="77777777" w:rsidR="003C5064" w:rsidRDefault="004A1603">
            <w:pPr>
              <w:pStyle w:val="a9"/>
              <w:spacing w:line="254" w:lineRule="auto"/>
              <w:rPr>
                <w:rFonts w:eastAsia="宋体" w:cs="Arial"/>
                <w:lang w:val="en-US" w:eastAsia="zh-CN"/>
              </w:rPr>
            </w:pPr>
            <w:r>
              <w:rPr>
                <w:rFonts w:eastAsia="宋体" w:cs="Arial"/>
                <w:lang w:val="en-US" w:eastAsia="zh-CN"/>
              </w:rPr>
              <w:t>MediaTek</w:t>
            </w:r>
          </w:p>
        </w:tc>
        <w:tc>
          <w:tcPr>
            <w:tcW w:w="7834" w:type="dxa"/>
            <w:tcBorders>
              <w:top w:val="single" w:sz="4" w:space="0" w:color="auto"/>
              <w:left w:val="single" w:sz="4" w:space="0" w:color="auto"/>
              <w:bottom w:val="single" w:sz="4" w:space="0" w:color="auto"/>
              <w:right w:val="single" w:sz="4" w:space="0" w:color="auto"/>
            </w:tcBorders>
          </w:tcPr>
          <w:p w14:paraId="4668F56D" w14:textId="77777777" w:rsidR="003C5064" w:rsidRDefault="004A1603">
            <w:pPr>
              <w:pStyle w:val="a9"/>
              <w:spacing w:line="254" w:lineRule="auto"/>
              <w:rPr>
                <w:rFonts w:eastAsia="宋体" w:cs="Arial"/>
                <w:lang w:val="de-DE" w:eastAsia="zh-CN"/>
              </w:rPr>
            </w:pPr>
            <w:r>
              <w:rPr>
                <w:rFonts w:eastAsia="宋体" w:cs="Arial"/>
                <w:lang w:val="de-DE" w:eastAsia="zh-CN"/>
              </w:rPr>
              <w:t>Support</w:t>
            </w:r>
          </w:p>
        </w:tc>
      </w:tr>
      <w:tr w:rsidR="003C5064" w14:paraId="1980A0E3" w14:textId="77777777">
        <w:tc>
          <w:tcPr>
            <w:tcW w:w="1795" w:type="dxa"/>
            <w:tcBorders>
              <w:top w:val="single" w:sz="4" w:space="0" w:color="auto"/>
              <w:left w:val="single" w:sz="4" w:space="0" w:color="auto"/>
              <w:bottom w:val="single" w:sz="4" w:space="0" w:color="auto"/>
              <w:right w:val="single" w:sz="4" w:space="0" w:color="auto"/>
            </w:tcBorders>
          </w:tcPr>
          <w:p w14:paraId="5CCF69C5" w14:textId="77777777" w:rsidR="003C5064" w:rsidRDefault="004A1603">
            <w:pPr>
              <w:pStyle w:val="a9"/>
              <w:spacing w:line="254" w:lineRule="auto"/>
              <w:rPr>
                <w:rFonts w:eastAsia="宋体" w:cs="Arial"/>
                <w:lang w:val="en-US" w:eastAsia="zh-CN"/>
              </w:rPr>
            </w:pPr>
            <w:r>
              <w:rPr>
                <w:rFonts w:eastAsia="宋体" w:cs="Arial"/>
                <w:lang w:val="en-US" w:eastAsia="zh-CN"/>
              </w:rPr>
              <w:t>Ericsson</w:t>
            </w:r>
          </w:p>
        </w:tc>
        <w:tc>
          <w:tcPr>
            <w:tcW w:w="7834" w:type="dxa"/>
            <w:tcBorders>
              <w:top w:val="single" w:sz="4" w:space="0" w:color="auto"/>
              <w:left w:val="single" w:sz="4" w:space="0" w:color="auto"/>
              <w:bottom w:val="single" w:sz="4" w:space="0" w:color="auto"/>
              <w:right w:val="single" w:sz="4" w:space="0" w:color="auto"/>
            </w:tcBorders>
          </w:tcPr>
          <w:p w14:paraId="1C198143" w14:textId="77777777" w:rsidR="003C5064" w:rsidRDefault="004A1603">
            <w:pPr>
              <w:pStyle w:val="a9"/>
              <w:spacing w:line="254" w:lineRule="auto"/>
              <w:rPr>
                <w:rFonts w:eastAsia="宋体" w:cs="Arial"/>
                <w:lang w:val="de-DE" w:eastAsia="zh-CN"/>
              </w:rPr>
            </w:pPr>
            <w:r>
              <w:rPr>
                <w:rFonts w:eastAsia="宋体" w:cs="Arial"/>
                <w:lang w:val="de-DE" w:eastAsia="zh-CN"/>
              </w:rPr>
              <w:t>Agree</w:t>
            </w:r>
          </w:p>
        </w:tc>
      </w:tr>
      <w:tr w:rsidR="003C5064" w14:paraId="400BEA42" w14:textId="77777777">
        <w:tc>
          <w:tcPr>
            <w:tcW w:w="1795" w:type="dxa"/>
            <w:tcBorders>
              <w:top w:val="single" w:sz="4" w:space="0" w:color="auto"/>
              <w:left w:val="single" w:sz="4" w:space="0" w:color="auto"/>
              <w:bottom w:val="single" w:sz="4" w:space="0" w:color="auto"/>
              <w:right w:val="single" w:sz="4" w:space="0" w:color="auto"/>
            </w:tcBorders>
          </w:tcPr>
          <w:p w14:paraId="76A8EB1F" w14:textId="77777777" w:rsidR="003C5064" w:rsidRDefault="004A1603">
            <w:pPr>
              <w:pStyle w:val="a9"/>
              <w:spacing w:line="254" w:lineRule="auto"/>
              <w:rPr>
                <w:rFonts w:eastAsia="宋体" w:cs="Arial"/>
                <w:lang w:val="en-US" w:eastAsia="zh-CN"/>
              </w:rPr>
            </w:pPr>
            <w:r>
              <w:rPr>
                <w:rFonts w:eastAsia="宋体" w:cs="Arial"/>
                <w:lang w:val="en-US" w:eastAsia="zh-CN"/>
              </w:rPr>
              <w:t xml:space="preserve">Lockheed Martin </w:t>
            </w:r>
          </w:p>
        </w:tc>
        <w:tc>
          <w:tcPr>
            <w:tcW w:w="7834" w:type="dxa"/>
            <w:tcBorders>
              <w:top w:val="single" w:sz="4" w:space="0" w:color="auto"/>
              <w:left w:val="single" w:sz="4" w:space="0" w:color="auto"/>
              <w:bottom w:val="single" w:sz="4" w:space="0" w:color="auto"/>
              <w:right w:val="single" w:sz="4" w:space="0" w:color="auto"/>
            </w:tcBorders>
          </w:tcPr>
          <w:p w14:paraId="4950E91D" w14:textId="77777777" w:rsidR="003C5064" w:rsidRDefault="004A1603">
            <w:pPr>
              <w:pStyle w:val="a9"/>
              <w:spacing w:line="254" w:lineRule="auto"/>
              <w:rPr>
                <w:rFonts w:eastAsia="宋体" w:cs="Arial"/>
                <w:lang w:val="de-DE" w:eastAsia="zh-CN"/>
              </w:rPr>
            </w:pPr>
            <w:r>
              <w:rPr>
                <w:rFonts w:eastAsia="宋体" w:cs="Arial"/>
                <w:lang w:val="de-DE" w:eastAsia="zh-CN"/>
              </w:rPr>
              <w:t>Agree</w:t>
            </w:r>
          </w:p>
        </w:tc>
      </w:tr>
    </w:tbl>
    <w:p w14:paraId="2426AEF5" w14:textId="77777777" w:rsidR="003C5064" w:rsidRDefault="003C5064">
      <w:pPr>
        <w:rPr>
          <w:rFonts w:ascii="Arial" w:hAnsi="Arial" w:cs="Arial"/>
          <w:highlight w:val="yellow"/>
          <w:lang w:val="en-US"/>
        </w:rPr>
      </w:pPr>
    </w:p>
    <w:p w14:paraId="7B12C3B1" w14:textId="77777777" w:rsidR="003C5064" w:rsidRDefault="004A1603">
      <w:pPr>
        <w:pStyle w:val="2"/>
        <w:numPr>
          <w:ilvl w:val="1"/>
          <w:numId w:val="13"/>
        </w:numPr>
        <w:rPr>
          <w:lang w:val="en-US"/>
        </w:rPr>
      </w:pPr>
      <w:r>
        <w:rPr>
          <w:lang w:val="en-US"/>
        </w:rPr>
        <w:t>Summary of 1</w:t>
      </w:r>
      <w:r>
        <w:rPr>
          <w:vertAlign w:val="superscript"/>
          <w:lang w:val="en-US"/>
        </w:rPr>
        <w:t>st</w:t>
      </w:r>
      <w:r>
        <w:rPr>
          <w:lang w:val="en-US"/>
        </w:rPr>
        <w:t xml:space="preserve"> round of discussions</w:t>
      </w:r>
    </w:p>
    <w:p w14:paraId="19EA6393" w14:textId="77777777" w:rsidR="003C5064" w:rsidRDefault="004A1603">
      <w:pPr>
        <w:rPr>
          <w:lang w:val="en-US"/>
        </w:rPr>
      </w:pPr>
      <w:r>
        <w:rPr>
          <w:lang w:val="en-US"/>
        </w:rPr>
        <w:t xml:space="preserve">There is unanimous support to the moderator recommendation, so the issue is moved to </w:t>
      </w:r>
      <w:r>
        <w:rPr>
          <w:lang w:val="en-US"/>
        </w:rPr>
        <w:t>email discussion to reach a conclusion before Friday 25</w:t>
      </w:r>
      <w:r>
        <w:rPr>
          <w:vertAlign w:val="superscript"/>
          <w:lang w:val="en-US"/>
        </w:rPr>
        <w:t>th</w:t>
      </w:r>
      <w:r>
        <w:rPr>
          <w:lang w:val="en-US"/>
        </w:rPr>
        <w:t xml:space="preserve"> February checkpoint.</w:t>
      </w:r>
    </w:p>
    <w:p w14:paraId="4FFAC50F" w14:textId="77777777" w:rsidR="003C5064" w:rsidRDefault="004A1603">
      <w:pPr>
        <w:rPr>
          <w:lang w:val="en-US"/>
        </w:rPr>
      </w:pPr>
      <w:r>
        <w:rPr>
          <w:lang w:val="en-US"/>
        </w:rPr>
        <w:t>Based on the support for moderator recommendation, the following proposal is made:</w:t>
      </w:r>
    </w:p>
    <w:p w14:paraId="6266B54D" w14:textId="77777777" w:rsidR="003C5064" w:rsidRDefault="004A1603">
      <w:pPr>
        <w:rPr>
          <w:b/>
          <w:color w:val="000000" w:themeColor="text1"/>
          <w:highlight w:val="yellow"/>
          <w:lang w:eastAsia="ja-JP"/>
        </w:rPr>
      </w:pPr>
      <w:r>
        <w:rPr>
          <w:b/>
          <w:color w:val="000000" w:themeColor="text1"/>
          <w:highlight w:val="yellow"/>
          <w:lang w:eastAsia="ja-JP"/>
        </w:rPr>
        <w:t>Proposal 2a (Moderator)</w:t>
      </w:r>
    </w:p>
    <w:p w14:paraId="1946378C" w14:textId="77777777" w:rsidR="003C5064" w:rsidRDefault="004A1603">
      <w:pPr>
        <w:rPr>
          <w:color w:val="000000" w:themeColor="text1"/>
          <w:lang w:val="en-US"/>
        </w:rPr>
      </w:pPr>
      <w:r>
        <w:rPr>
          <w:color w:val="000000" w:themeColor="text1"/>
          <w:highlight w:val="yellow"/>
          <w:lang w:eastAsia="ja-JP"/>
        </w:rPr>
        <w:t xml:space="preserve">Update of </w:t>
      </w:r>
      <w:proofErr w:type="spellStart"/>
      <w:r>
        <w:rPr>
          <w:color w:val="000000" w:themeColor="text1"/>
          <w:highlight w:val="yellow"/>
          <w:lang w:eastAsia="ja-JP"/>
        </w:rPr>
        <w:t>K_mac</w:t>
      </w:r>
      <w:proofErr w:type="spellEnd"/>
      <w:r>
        <w:rPr>
          <w:color w:val="000000" w:themeColor="text1"/>
          <w:highlight w:val="yellow"/>
          <w:lang w:eastAsia="ja-JP"/>
        </w:rPr>
        <w:t xml:space="preserve"> with MAC CE is not supported in Rel-17 NTN</w:t>
      </w:r>
    </w:p>
    <w:p w14:paraId="35CDB0E7" w14:textId="77777777" w:rsidR="003C5064" w:rsidRDefault="004A1603">
      <w:pPr>
        <w:pStyle w:val="1"/>
        <w:rPr>
          <w:lang w:val="en-US"/>
        </w:rPr>
      </w:pPr>
      <w:r>
        <w:rPr>
          <w:lang w:val="en-US"/>
        </w:rPr>
        <w:t xml:space="preserve">3 </w:t>
      </w:r>
      <w:r>
        <w:rPr>
          <w:lang w:val="en-US"/>
        </w:rPr>
        <w:t>[CLOSED] Issue#3: K1 range extension</w:t>
      </w:r>
    </w:p>
    <w:p w14:paraId="2F086CDA" w14:textId="77777777" w:rsidR="003C5064" w:rsidRDefault="004A1603">
      <w:pPr>
        <w:pStyle w:val="2"/>
        <w:rPr>
          <w:lang w:val="en-US" w:eastAsia="ja-JP"/>
        </w:rPr>
      </w:pPr>
      <w:r>
        <w:rPr>
          <w:lang w:val="en-US" w:eastAsia="ja-JP"/>
        </w:rPr>
        <w:t>3.1 Background</w:t>
      </w:r>
    </w:p>
    <w:p w14:paraId="7144C65A" w14:textId="77777777" w:rsidR="003C5064" w:rsidRDefault="004A1603">
      <w:pPr>
        <w:jc w:val="both"/>
        <w:rPr>
          <w:rFonts w:ascii="Arial" w:hAnsi="Arial" w:cs="Arial"/>
          <w:lang w:val="en-US" w:eastAsia="ja-JP"/>
        </w:rPr>
      </w:pPr>
      <w:r>
        <w:rPr>
          <w:rFonts w:ascii="Arial" w:hAnsi="Arial" w:cs="Arial"/>
          <w:lang w:val="en-US" w:eastAsia="ja-JP"/>
        </w:rPr>
        <w:t xml:space="preserve">At RAN WG1#107e meeting no agreements were reached on K1 range extension enhancements beyond the already agreed range extension itself. Three companies contributed to this meeting and these proposals are </w:t>
      </w:r>
      <w:r>
        <w:rPr>
          <w:rFonts w:ascii="Arial" w:hAnsi="Arial" w:cs="Arial"/>
          <w:lang w:val="en-US" w:eastAsia="ja-JP"/>
        </w:rPr>
        <w:t xml:space="preserve">in alignment what was already concluded last time about keeping the PDSCH-to-HARQ feedback timing indicator unchanged. </w:t>
      </w:r>
    </w:p>
    <w:p w14:paraId="767A5EC2" w14:textId="77777777" w:rsidR="003C5064" w:rsidRDefault="004A1603">
      <w:pPr>
        <w:pBdr>
          <w:top w:val="single" w:sz="4" w:space="1" w:color="auto"/>
          <w:left w:val="single" w:sz="4" w:space="4" w:color="auto"/>
          <w:bottom w:val="single" w:sz="4" w:space="1" w:color="auto"/>
          <w:right w:val="single" w:sz="4" w:space="4" w:color="auto"/>
        </w:pBdr>
        <w:rPr>
          <w:b/>
          <w:lang w:val="en-US"/>
        </w:rPr>
      </w:pPr>
      <w:r>
        <w:rPr>
          <w:b/>
          <w:lang w:val="en-US"/>
        </w:rPr>
        <w:t>[Xiaomi]</w:t>
      </w:r>
    </w:p>
    <w:p w14:paraId="4F922040" w14:textId="77777777" w:rsidR="003C5064" w:rsidRDefault="004A1603">
      <w:pPr>
        <w:pStyle w:val="a9"/>
        <w:widowControl w:val="0"/>
        <w:pBdr>
          <w:top w:val="single" w:sz="4" w:space="1" w:color="auto"/>
          <w:left w:val="single" w:sz="4" w:space="4" w:color="auto"/>
          <w:bottom w:val="single" w:sz="4" w:space="1" w:color="auto"/>
          <w:right w:val="single" w:sz="4" w:space="4" w:color="auto"/>
        </w:pBdr>
        <w:rPr>
          <w:color w:val="000000"/>
          <w:szCs w:val="20"/>
          <w:lang w:val="en-US" w:eastAsia="zh-CN"/>
        </w:rPr>
      </w:pPr>
      <w:r>
        <w:rPr>
          <w:color w:val="000000"/>
          <w:szCs w:val="20"/>
          <w:lang w:val="en-US" w:eastAsia="zh-CN"/>
        </w:rPr>
        <w:t>Proposal 2: The bit-length of PDSCH-to-</w:t>
      </w:r>
      <w:proofErr w:type="spellStart"/>
      <w:r>
        <w:rPr>
          <w:color w:val="000000"/>
          <w:szCs w:val="20"/>
          <w:lang w:val="en-US" w:eastAsia="zh-CN"/>
        </w:rPr>
        <w:t>HARQ_feedback</w:t>
      </w:r>
      <w:proofErr w:type="spellEnd"/>
      <w:r>
        <w:rPr>
          <w:color w:val="000000"/>
          <w:szCs w:val="20"/>
          <w:lang w:val="en-US" w:eastAsia="zh-CN"/>
        </w:rPr>
        <w:t xml:space="preserve"> timing indicator field in the fallback DCI is kept unchanged.</w:t>
      </w:r>
    </w:p>
    <w:p w14:paraId="33EC271E" w14:textId="77777777" w:rsidR="003C5064" w:rsidRDefault="004A1603">
      <w:pPr>
        <w:pStyle w:val="a9"/>
        <w:widowControl w:val="0"/>
        <w:pBdr>
          <w:top w:val="single" w:sz="4" w:space="1" w:color="auto"/>
          <w:left w:val="single" w:sz="4" w:space="4" w:color="auto"/>
          <w:bottom w:val="single" w:sz="4" w:space="1" w:color="auto"/>
          <w:right w:val="single" w:sz="4" w:space="4" w:color="auto"/>
        </w:pBdr>
        <w:rPr>
          <w:b/>
          <w:lang w:val="en-US"/>
        </w:rPr>
      </w:pPr>
      <w:r>
        <w:rPr>
          <w:b/>
          <w:lang w:val="en-US"/>
        </w:rPr>
        <w:t>[NEC]</w:t>
      </w:r>
    </w:p>
    <w:p w14:paraId="05A58B02" w14:textId="77777777" w:rsidR="003C5064" w:rsidRDefault="004A1603">
      <w:pPr>
        <w:pStyle w:val="a9"/>
        <w:widowControl w:val="0"/>
        <w:pBdr>
          <w:top w:val="single" w:sz="4" w:space="1" w:color="auto"/>
          <w:left w:val="single" w:sz="4" w:space="4" w:color="auto"/>
          <w:bottom w:val="single" w:sz="4" w:space="1" w:color="auto"/>
          <w:right w:val="single" w:sz="4" w:space="4" w:color="auto"/>
        </w:pBdr>
        <w:rPr>
          <w:rFonts w:eastAsia="MS Mincho"/>
          <w:bCs/>
          <w:kern w:val="2"/>
          <w:lang w:val="en-US" w:eastAsia="en-US"/>
        </w:rPr>
      </w:pPr>
      <w:r>
        <w:rPr>
          <w:rFonts w:eastAsia="MS Mincho"/>
          <w:bCs/>
          <w:kern w:val="2"/>
          <w:lang w:val="en-US" w:eastAsia="en-US"/>
        </w:rPr>
        <w:fldChar w:fldCharType="begin"/>
      </w:r>
      <w:r>
        <w:rPr>
          <w:rFonts w:eastAsia="MS Mincho"/>
          <w:bCs/>
          <w:kern w:val="2"/>
          <w:lang w:val="en-US" w:eastAsia="en-US"/>
        </w:rPr>
        <w:instrText xml:space="preserve"> REF _Ref86257031 \r \h  \* MERGEFORMAT </w:instrText>
      </w:r>
      <w:r>
        <w:rPr>
          <w:rFonts w:eastAsia="MS Mincho"/>
          <w:bCs/>
          <w:kern w:val="2"/>
          <w:lang w:val="en-US" w:eastAsia="en-US"/>
        </w:rPr>
      </w:r>
      <w:r>
        <w:rPr>
          <w:rFonts w:eastAsia="MS Mincho"/>
          <w:bCs/>
          <w:kern w:val="2"/>
          <w:lang w:val="en-US" w:eastAsia="en-US"/>
        </w:rPr>
        <w:fldChar w:fldCharType="separate"/>
      </w:r>
      <w:r>
        <w:rPr>
          <w:rFonts w:eastAsia="MS Mincho"/>
          <w:bCs/>
          <w:kern w:val="2"/>
          <w:lang w:val="en-US" w:eastAsia="en-US"/>
        </w:rPr>
        <w:t>Proposal 2</w:t>
      </w:r>
      <w:r>
        <w:rPr>
          <w:rFonts w:eastAsia="MS Mincho"/>
          <w:bCs/>
          <w:kern w:val="2"/>
          <w:lang w:val="en-US" w:eastAsia="en-US"/>
        </w:rPr>
        <w:fldChar w:fldCharType="end"/>
      </w:r>
      <w:r>
        <w:rPr>
          <w:rFonts w:eastAsia="MS Mincho"/>
          <w:bCs/>
          <w:kern w:val="2"/>
          <w:lang w:val="en-US" w:eastAsia="en-US"/>
        </w:rPr>
        <w:t xml:space="preserve">. </w:t>
      </w:r>
      <w:r>
        <w:rPr>
          <w:rFonts w:eastAsia="MS Mincho"/>
          <w:bCs/>
          <w:kern w:val="2"/>
          <w:lang w:val="en-US" w:eastAsia="en-US"/>
        </w:rPr>
        <w:fldChar w:fldCharType="begin"/>
      </w:r>
      <w:r>
        <w:rPr>
          <w:rFonts w:eastAsia="MS Mincho"/>
          <w:bCs/>
          <w:kern w:val="2"/>
          <w:lang w:val="en-US" w:eastAsia="en-US"/>
        </w:rPr>
        <w:instrText xml:space="preserve"> REF _Ref86257031 \h  \* MERGEFORMAT </w:instrText>
      </w:r>
      <w:r>
        <w:rPr>
          <w:rFonts w:eastAsia="MS Mincho"/>
          <w:bCs/>
          <w:kern w:val="2"/>
          <w:lang w:val="en-US" w:eastAsia="en-US"/>
        </w:rPr>
      </w:r>
      <w:r>
        <w:rPr>
          <w:rFonts w:eastAsia="MS Mincho"/>
          <w:bCs/>
          <w:kern w:val="2"/>
          <w:lang w:val="en-US" w:eastAsia="en-US"/>
        </w:rPr>
        <w:fldChar w:fldCharType="separate"/>
      </w:r>
      <w:r>
        <w:rPr>
          <w:bCs/>
          <w:lang w:val="en-US"/>
        </w:rPr>
        <w:t>There is no need to extend the size of the PDSCH-to-</w:t>
      </w:r>
      <w:proofErr w:type="spellStart"/>
      <w:r>
        <w:rPr>
          <w:bCs/>
          <w:lang w:val="en-US"/>
        </w:rPr>
        <w:t>HARQ_feedback</w:t>
      </w:r>
      <w:proofErr w:type="spellEnd"/>
      <w:r>
        <w:rPr>
          <w:bCs/>
          <w:lang w:val="en-US"/>
        </w:rPr>
        <w:t xml:space="preserve"> timing indicator field in DCI when</w:t>
      </w:r>
      <w:r>
        <w:rPr>
          <w:bCs/>
          <w:lang w:val="en-US"/>
        </w:rPr>
        <w:t xml:space="preserve"> the range of the K1 value is extended</w:t>
      </w:r>
      <w:r>
        <w:rPr>
          <w:rFonts w:eastAsia="MS Mincho"/>
          <w:bCs/>
          <w:kern w:val="2"/>
          <w:lang w:val="en-US" w:eastAsia="en-US"/>
        </w:rPr>
        <w:fldChar w:fldCharType="end"/>
      </w:r>
    </w:p>
    <w:p w14:paraId="3AD28ECA" w14:textId="77777777" w:rsidR="003C5064" w:rsidRDefault="004A1603">
      <w:pPr>
        <w:pBdr>
          <w:top w:val="single" w:sz="4" w:space="1" w:color="auto"/>
          <w:left w:val="single" w:sz="4" w:space="4" w:color="auto"/>
          <w:bottom w:val="single" w:sz="4" w:space="1" w:color="auto"/>
          <w:right w:val="single" w:sz="4" w:space="4" w:color="auto"/>
        </w:pBdr>
        <w:rPr>
          <w:b/>
          <w:lang w:val="en-US" w:eastAsia="en-US"/>
        </w:rPr>
      </w:pPr>
      <w:r>
        <w:rPr>
          <w:b/>
          <w:lang w:val="en-US" w:eastAsia="en-US"/>
        </w:rPr>
        <w:t>[Apple]</w:t>
      </w:r>
    </w:p>
    <w:p w14:paraId="3ABCA4AA" w14:textId="77777777" w:rsidR="003C5064" w:rsidRDefault="004A1603">
      <w:pPr>
        <w:pBdr>
          <w:top w:val="single" w:sz="4" w:space="1" w:color="auto"/>
          <w:left w:val="single" w:sz="4" w:space="4" w:color="auto"/>
          <w:bottom w:val="single" w:sz="4" w:space="1" w:color="auto"/>
          <w:right w:val="single" w:sz="4" w:space="4" w:color="auto"/>
        </w:pBdr>
        <w:rPr>
          <w:lang w:val="en-US"/>
        </w:rPr>
      </w:pPr>
      <w:r>
        <w:rPr>
          <w:u w:val="single"/>
          <w:lang w:val="en-US"/>
        </w:rPr>
        <w:t>Proposal 2:</w:t>
      </w:r>
      <w:r>
        <w:rPr>
          <w:lang w:val="en-US"/>
        </w:rPr>
        <w:t xml:space="preserve"> The </w:t>
      </w:r>
      <m:oMath>
        <m:sSub>
          <m:sSubPr>
            <m:ctrlPr>
              <w:rPr>
                <w:rFonts w:ascii="Cambria Math" w:hAnsi="Cambria Math"/>
                <w:lang w:val="en-US"/>
              </w:rPr>
            </m:ctrlPr>
          </m:sSubPr>
          <m:e>
            <m:r>
              <m:rPr>
                <m:sty m:val="p"/>
              </m:rPr>
              <w:rPr>
                <w:rFonts w:ascii="Cambria Math" w:hAnsi="Cambria Math"/>
                <w:lang w:val="en-US"/>
              </w:rPr>
              <m:t>K</m:t>
            </m:r>
          </m:e>
          <m:sub>
            <m:r>
              <m:rPr>
                <m:sty m:val="p"/>
              </m:rPr>
              <w:rPr>
                <w:rFonts w:ascii="Cambria Math" w:hAnsi="Cambria Math"/>
                <w:lang w:val="en-US"/>
              </w:rPr>
              <m:t>1</m:t>
            </m:r>
          </m:sub>
        </m:sSub>
      </m:oMath>
      <w:r>
        <w:rPr>
          <w:lang w:val="en-US"/>
        </w:rPr>
        <w:t xml:space="preserve"> range extension in unpaired spectrum does not change the </w:t>
      </w:r>
      <w:r>
        <w:rPr>
          <w:iCs/>
          <w:lang w:val="en-US"/>
        </w:rPr>
        <w:t>PDSCH-to-</w:t>
      </w:r>
      <w:proofErr w:type="spellStart"/>
      <w:r>
        <w:rPr>
          <w:iCs/>
          <w:lang w:val="en-US"/>
        </w:rPr>
        <w:t>HARQ_feedback</w:t>
      </w:r>
      <w:proofErr w:type="spellEnd"/>
      <w:r>
        <w:rPr>
          <w:iCs/>
          <w:lang w:val="en-US"/>
        </w:rPr>
        <w:t xml:space="preserve"> timing indicator </w:t>
      </w:r>
      <w:r>
        <w:rPr>
          <w:lang w:val="en-US"/>
        </w:rPr>
        <w:t xml:space="preserve">field size in DCI. </w:t>
      </w:r>
    </w:p>
    <w:p w14:paraId="7205D9F5" w14:textId="77777777" w:rsidR="003C5064" w:rsidRDefault="004A1603">
      <w:pPr>
        <w:pBdr>
          <w:top w:val="single" w:sz="4" w:space="1" w:color="auto"/>
          <w:left w:val="single" w:sz="4" w:space="4" w:color="auto"/>
          <w:bottom w:val="single" w:sz="4" w:space="1" w:color="auto"/>
          <w:right w:val="single" w:sz="4" w:space="4" w:color="auto"/>
        </w:pBdr>
        <w:rPr>
          <w:lang w:val="en-US"/>
        </w:rPr>
      </w:pPr>
      <w:r>
        <w:rPr>
          <w:lang w:val="en-US" w:eastAsia="zh-CN"/>
        </w:rPr>
        <w:t>For no</w:t>
      </w:r>
      <w:r>
        <w:rPr>
          <w:lang w:val="en-US" w:eastAsia="zh-CN"/>
        </w:rPr>
        <w:t>n-fallback DCI, only extend the value range of entries in the configured dl-</w:t>
      </w:r>
      <w:proofErr w:type="spellStart"/>
      <w:r>
        <w:rPr>
          <w:lang w:val="en-US" w:eastAsia="zh-CN"/>
        </w:rPr>
        <w:t>DataToUL</w:t>
      </w:r>
      <w:proofErr w:type="spellEnd"/>
      <w:r>
        <w:rPr>
          <w:lang w:val="en-US" w:eastAsia="zh-CN"/>
        </w:rPr>
        <w:t>-ACK table.</w:t>
      </w:r>
    </w:p>
    <w:p w14:paraId="658781CA" w14:textId="77777777" w:rsidR="003C5064" w:rsidRDefault="004A1603">
      <w:pPr>
        <w:pBdr>
          <w:top w:val="single" w:sz="4" w:space="1" w:color="auto"/>
          <w:left w:val="single" w:sz="4" w:space="4" w:color="auto"/>
          <w:bottom w:val="single" w:sz="4" w:space="1" w:color="auto"/>
          <w:right w:val="single" w:sz="4" w:space="4" w:color="auto"/>
        </w:pBdr>
        <w:rPr>
          <w:lang w:val="en-US"/>
        </w:rPr>
      </w:pPr>
      <w:r>
        <w:rPr>
          <w:lang w:val="en-US" w:eastAsia="zh-CN"/>
        </w:rPr>
        <w:t xml:space="preserve">For fallback DCI, introduce a scaling factor when determining </w:t>
      </w:r>
      <m:oMath>
        <m:sSub>
          <m:sSubPr>
            <m:ctrlPr>
              <w:rPr>
                <w:rFonts w:ascii="Cambria Math" w:hAnsi="Cambria Math"/>
                <w:lang w:val="en-US" w:eastAsia="zh-CN"/>
              </w:rPr>
            </m:ctrlPr>
          </m:sSubPr>
          <m:e>
            <m:r>
              <m:rPr>
                <m:sty m:val="p"/>
              </m:rPr>
              <w:rPr>
                <w:rFonts w:ascii="Cambria Math" w:hAnsi="Cambria Math"/>
                <w:lang w:val="en-US" w:eastAsia="zh-CN"/>
              </w:rPr>
              <m:t>K</m:t>
            </m:r>
          </m:e>
          <m:sub>
            <m:r>
              <m:rPr>
                <m:sty m:val="p"/>
              </m:rPr>
              <w:rPr>
                <w:rFonts w:ascii="Cambria Math" w:hAnsi="Cambria Math"/>
                <w:lang w:val="en-US" w:eastAsia="zh-CN"/>
              </w:rPr>
              <m:t>1</m:t>
            </m:r>
          </m:sub>
        </m:sSub>
      </m:oMath>
      <w:r>
        <w:rPr>
          <w:lang w:val="en-US" w:eastAsia="zh-CN"/>
        </w:rPr>
        <w:t xml:space="preserve"> value.</w:t>
      </w:r>
    </w:p>
    <w:p w14:paraId="1A8B10E8" w14:textId="77777777" w:rsidR="003C5064" w:rsidRDefault="003C5064">
      <w:pPr>
        <w:pStyle w:val="a9"/>
        <w:widowControl w:val="0"/>
        <w:pBdr>
          <w:top w:val="single" w:sz="4" w:space="1" w:color="auto"/>
          <w:left w:val="single" w:sz="4" w:space="4" w:color="auto"/>
          <w:bottom w:val="single" w:sz="4" w:space="1" w:color="auto"/>
          <w:right w:val="single" w:sz="4" w:space="4" w:color="auto"/>
        </w:pBdr>
        <w:rPr>
          <w:color w:val="000000"/>
          <w:szCs w:val="20"/>
          <w:lang w:val="en-US" w:eastAsia="zh-CN"/>
        </w:rPr>
      </w:pPr>
    </w:p>
    <w:p w14:paraId="641444AF" w14:textId="77777777" w:rsidR="003C5064" w:rsidRDefault="004A1603">
      <w:pPr>
        <w:pStyle w:val="2"/>
        <w:rPr>
          <w:lang w:val="en-US" w:eastAsia="zh-CN"/>
        </w:rPr>
      </w:pPr>
      <w:r>
        <w:rPr>
          <w:lang w:val="en-US" w:eastAsia="zh-CN"/>
        </w:rPr>
        <w:t>3.2 Company views</w:t>
      </w:r>
    </w:p>
    <w:p w14:paraId="789BD473" w14:textId="77777777" w:rsidR="003C5064" w:rsidRDefault="004A1603">
      <w:pPr>
        <w:rPr>
          <w:b/>
          <w:highlight w:val="yellow"/>
          <w:lang w:val="en-US"/>
        </w:rPr>
      </w:pPr>
      <w:r>
        <w:rPr>
          <w:b/>
          <w:highlight w:val="yellow"/>
          <w:lang w:val="en-US"/>
        </w:rPr>
        <w:t>Initial proposal 3 (Moderator)</w:t>
      </w:r>
    </w:p>
    <w:p w14:paraId="0D3228AE" w14:textId="77777777" w:rsidR="003C5064" w:rsidRDefault="004A1603">
      <w:pPr>
        <w:rPr>
          <w:color w:val="000000" w:themeColor="text1"/>
          <w:lang w:val="en-US" w:eastAsia="zh-CN"/>
        </w:rPr>
      </w:pPr>
      <w:r>
        <w:rPr>
          <w:color w:val="000000" w:themeColor="text1"/>
          <w:highlight w:val="yellow"/>
          <w:lang w:val="en-US" w:eastAsia="zh-CN"/>
        </w:rPr>
        <w:t xml:space="preserve">Moderator recommendation is not to </w:t>
      </w:r>
      <w:r>
        <w:rPr>
          <w:color w:val="000000" w:themeColor="text1"/>
          <w:highlight w:val="yellow"/>
          <w:lang w:val="en-US" w:eastAsia="zh-CN"/>
        </w:rPr>
        <w:t>address this issue in Rel-17 maintenance.</w:t>
      </w:r>
      <w:r>
        <w:rPr>
          <w:color w:val="000000" w:themeColor="text1"/>
          <w:lang w:val="en-US" w:eastAsia="zh-CN"/>
        </w:rPr>
        <w:t xml:space="preserve"> </w:t>
      </w:r>
    </w:p>
    <w:p w14:paraId="584F5A13" w14:textId="77777777" w:rsidR="003C5064" w:rsidRDefault="004A1603">
      <w:pPr>
        <w:jc w:val="both"/>
        <w:rPr>
          <w:lang w:val="en-US"/>
        </w:rPr>
      </w:pPr>
      <w:r>
        <w:rPr>
          <w:lang w:val="en-US"/>
        </w:rPr>
        <w:t xml:space="preserve"> </w:t>
      </w:r>
    </w:p>
    <w:tbl>
      <w:tblPr>
        <w:tblStyle w:val="af9"/>
        <w:tblW w:w="0" w:type="auto"/>
        <w:tblLook w:val="04A0" w:firstRow="1" w:lastRow="0" w:firstColumn="1" w:lastColumn="0" w:noHBand="0" w:noVBand="1"/>
      </w:tblPr>
      <w:tblGrid>
        <w:gridCol w:w="1795"/>
        <w:gridCol w:w="7834"/>
      </w:tblGrid>
      <w:tr w:rsidR="003C5064" w14:paraId="1592E3F0" w14:textId="77777777">
        <w:tc>
          <w:tcPr>
            <w:tcW w:w="1795" w:type="dxa"/>
            <w:tcBorders>
              <w:top w:val="single" w:sz="4" w:space="0" w:color="auto"/>
              <w:left w:val="single" w:sz="4" w:space="0" w:color="auto"/>
              <w:bottom w:val="single" w:sz="4" w:space="0" w:color="auto"/>
              <w:right w:val="single" w:sz="4" w:space="0" w:color="auto"/>
            </w:tcBorders>
            <w:shd w:val="clear" w:color="auto" w:fill="FFC000" w:themeFill="accent4"/>
          </w:tcPr>
          <w:p w14:paraId="773F73F3" w14:textId="77777777" w:rsidR="003C5064" w:rsidRDefault="004A1603">
            <w:pPr>
              <w:pStyle w:val="a9"/>
              <w:spacing w:line="254" w:lineRule="auto"/>
              <w:rPr>
                <w:rFonts w:cs="Arial"/>
                <w:lang w:val="en-US" w:eastAsia="en-US"/>
              </w:rPr>
            </w:pPr>
            <w:r>
              <w:rPr>
                <w:rFonts w:cs="Arial"/>
                <w:lang w:val="en-US" w:eastAsia="en-US"/>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tcPr>
          <w:p w14:paraId="58502471" w14:textId="77777777" w:rsidR="003C5064" w:rsidRDefault="004A1603">
            <w:pPr>
              <w:pStyle w:val="a9"/>
              <w:spacing w:line="254" w:lineRule="auto"/>
              <w:rPr>
                <w:rFonts w:cs="Arial"/>
                <w:lang w:val="en-US" w:eastAsia="en-US"/>
              </w:rPr>
            </w:pPr>
            <w:r>
              <w:rPr>
                <w:rFonts w:cs="Arial"/>
                <w:lang w:val="en-US" w:eastAsia="en-US"/>
              </w:rPr>
              <w:t>Comments</w:t>
            </w:r>
          </w:p>
        </w:tc>
      </w:tr>
      <w:tr w:rsidR="003C5064" w14:paraId="748F1F1C" w14:textId="77777777">
        <w:tc>
          <w:tcPr>
            <w:tcW w:w="1795" w:type="dxa"/>
            <w:tcBorders>
              <w:top w:val="single" w:sz="4" w:space="0" w:color="auto"/>
              <w:left w:val="single" w:sz="4" w:space="0" w:color="auto"/>
              <w:bottom w:val="single" w:sz="4" w:space="0" w:color="auto"/>
              <w:right w:val="single" w:sz="4" w:space="0" w:color="auto"/>
            </w:tcBorders>
          </w:tcPr>
          <w:p w14:paraId="3F3F1C58" w14:textId="77777777" w:rsidR="003C5064" w:rsidRDefault="004A1603">
            <w:pPr>
              <w:pStyle w:val="a9"/>
              <w:spacing w:line="254" w:lineRule="auto"/>
              <w:rPr>
                <w:rFonts w:cs="Arial"/>
                <w:lang w:val="en-US" w:eastAsia="en-US"/>
              </w:rPr>
            </w:pPr>
            <w:r>
              <w:rPr>
                <w:rFonts w:cs="Arial"/>
                <w:lang w:val="en-US" w:eastAsia="en-US"/>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732F319C" w14:textId="77777777" w:rsidR="003C5064" w:rsidRDefault="004A1603">
            <w:pPr>
              <w:pStyle w:val="a9"/>
              <w:spacing w:line="254" w:lineRule="auto"/>
              <w:rPr>
                <w:rFonts w:cs="Arial"/>
                <w:lang w:val="en-US" w:eastAsia="en-US"/>
              </w:rPr>
            </w:pPr>
            <w:r>
              <w:rPr>
                <w:rFonts w:cs="Arial"/>
                <w:lang w:val="en-US" w:eastAsia="en-US"/>
              </w:rPr>
              <w:t>We agree with moderator.</w:t>
            </w:r>
          </w:p>
        </w:tc>
      </w:tr>
      <w:tr w:rsidR="003C5064" w14:paraId="1B461CAF" w14:textId="77777777">
        <w:tc>
          <w:tcPr>
            <w:tcW w:w="1795" w:type="dxa"/>
            <w:tcBorders>
              <w:top w:val="single" w:sz="4" w:space="0" w:color="auto"/>
              <w:left w:val="single" w:sz="4" w:space="0" w:color="auto"/>
              <w:bottom w:val="single" w:sz="4" w:space="0" w:color="auto"/>
              <w:right w:val="single" w:sz="4" w:space="0" w:color="auto"/>
            </w:tcBorders>
          </w:tcPr>
          <w:p w14:paraId="31A975AD" w14:textId="77777777" w:rsidR="003C5064" w:rsidRDefault="004A1603">
            <w:pPr>
              <w:pStyle w:val="a9"/>
              <w:spacing w:line="254" w:lineRule="auto"/>
              <w:rPr>
                <w:rFonts w:cs="Arial"/>
                <w:lang w:val="en-US" w:eastAsia="en-US"/>
              </w:rPr>
            </w:pPr>
            <w:r>
              <w:rPr>
                <w:rFonts w:eastAsia="宋体" w:cs="Arial" w:hint="eastAsia"/>
                <w:lang w:val="de-DE" w:eastAsia="zh-CN"/>
              </w:rPr>
              <w:t>L</w:t>
            </w:r>
            <w:r>
              <w:rPr>
                <w:rFonts w:eastAsia="宋体" w:cs="Arial"/>
                <w:lang w:val="de-DE" w:eastAsia="zh-CN"/>
              </w:rPr>
              <w:t>enovo</w:t>
            </w:r>
          </w:p>
        </w:tc>
        <w:tc>
          <w:tcPr>
            <w:tcW w:w="7834" w:type="dxa"/>
            <w:tcBorders>
              <w:top w:val="single" w:sz="4" w:space="0" w:color="auto"/>
              <w:left w:val="single" w:sz="4" w:space="0" w:color="auto"/>
              <w:bottom w:val="single" w:sz="4" w:space="0" w:color="auto"/>
              <w:right w:val="single" w:sz="4" w:space="0" w:color="auto"/>
            </w:tcBorders>
          </w:tcPr>
          <w:p w14:paraId="4D14351B" w14:textId="77777777" w:rsidR="003C5064" w:rsidRDefault="004A1603">
            <w:pPr>
              <w:pStyle w:val="a9"/>
              <w:spacing w:line="254" w:lineRule="auto"/>
              <w:rPr>
                <w:rFonts w:cs="Arial"/>
                <w:lang w:val="en-US" w:eastAsia="en-US"/>
              </w:rPr>
            </w:pPr>
            <w:r>
              <w:rPr>
                <w:rFonts w:eastAsia="宋体" w:cs="Arial" w:hint="eastAsia"/>
                <w:lang w:val="de-DE" w:eastAsia="zh-CN"/>
              </w:rPr>
              <w:t>A</w:t>
            </w:r>
            <w:r>
              <w:rPr>
                <w:rFonts w:eastAsia="宋体" w:cs="Arial"/>
                <w:lang w:val="de-DE" w:eastAsia="zh-CN"/>
              </w:rPr>
              <w:t>gree with moderator.</w:t>
            </w:r>
          </w:p>
        </w:tc>
      </w:tr>
      <w:tr w:rsidR="003C5064" w14:paraId="18EA01E1" w14:textId="77777777">
        <w:tc>
          <w:tcPr>
            <w:tcW w:w="1795" w:type="dxa"/>
            <w:tcBorders>
              <w:top w:val="single" w:sz="4" w:space="0" w:color="auto"/>
              <w:left w:val="single" w:sz="4" w:space="0" w:color="auto"/>
              <w:bottom w:val="single" w:sz="4" w:space="0" w:color="auto"/>
              <w:right w:val="single" w:sz="4" w:space="0" w:color="auto"/>
            </w:tcBorders>
          </w:tcPr>
          <w:p w14:paraId="6BC7312D" w14:textId="77777777" w:rsidR="003C5064" w:rsidRDefault="004A1603">
            <w:pPr>
              <w:pStyle w:val="a9"/>
              <w:spacing w:line="254" w:lineRule="auto"/>
              <w:rPr>
                <w:rFonts w:cs="Arial"/>
                <w:lang w:val="en-US" w:eastAsia="en-US"/>
              </w:rPr>
            </w:pPr>
            <w:r>
              <w:rPr>
                <w:rFonts w:eastAsia="宋体" w:cs="Arial" w:hint="eastAsia"/>
                <w:lang w:val="de-DE" w:eastAsia="zh-CN"/>
              </w:rPr>
              <w:t>H</w:t>
            </w:r>
            <w:r>
              <w:rPr>
                <w:rFonts w:eastAsia="宋体" w:cs="Arial"/>
                <w:lang w:val="de-DE" w:eastAsia="zh-CN"/>
              </w:rPr>
              <w:t>uawei, HiSilicon</w:t>
            </w:r>
          </w:p>
        </w:tc>
        <w:tc>
          <w:tcPr>
            <w:tcW w:w="7834" w:type="dxa"/>
            <w:tcBorders>
              <w:top w:val="single" w:sz="4" w:space="0" w:color="auto"/>
              <w:left w:val="single" w:sz="4" w:space="0" w:color="auto"/>
              <w:bottom w:val="single" w:sz="4" w:space="0" w:color="auto"/>
              <w:right w:val="single" w:sz="4" w:space="0" w:color="auto"/>
            </w:tcBorders>
          </w:tcPr>
          <w:p w14:paraId="53B66FC0" w14:textId="77777777" w:rsidR="003C5064" w:rsidRDefault="004A1603">
            <w:pPr>
              <w:pStyle w:val="a9"/>
              <w:spacing w:line="254" w:lineRule="auto"/>
              <w:rPr>
                <w:rFonts w:cs="Arial"/>
                <w:lang w:val="en-US" w:eastAsia="en-US"/>
              </w:rPr>
            </w:pPr>
            <w:r>
              <w:rPr>
                <w:rFonts w:eastAsia="宋体" w:cs="Arial" w:hint="eastAsia"/>
                <w:lang w:val="de-DE" w:eastAsia="zh-CN"/>
              </w:rPr>
              <w:t>S</w:t>
            </w:r>
            <w:r>
              <w:rPr>
                <w:rFonts w:eastAsia="宋体" w:cs="Arial"/>
                <w:lang w:val="de-DE" w:eastAsia="zh-CN"/>
              </w:rPr>
              <w:t>upport the FL reccomendation</w:t>
            </w:r>
          </w:p>
        </w:tc>
      </w:tr>
      <w:tr w:rsidR="003C5064" w14:paraId="3F89D9EA" w14:textId="77777777">
        <w:tc>
          <w:tcPr>
            <w:tcW w:w="1795" w:type="dxa"/>
            <w:tcBorders>
              <w:top w:val="single" w:sz="4" w:space="0" w:color="auto"/>
              <w:left w:val="single" w:sz="4" w:space="0" w:color="auto"/>
              <w:bottom w:val="single" w:sz="4" w:space="0" w:color="auto"/>
              <w:right w:val="single" w:sz="4" w:space="0" w:color="auto"/>
            </w:tcBorders>
          </w:tcPr>
          <w:p w14:paraId="6456C225" w14:textId="77777777" w:rsidR="003C5064" w:rsidRDefault="004A1603">
            <w:pPr>
              <w:pStyle w:val="a9"/>
              <w:spacing w:line="254" w:lineRule="auto"/>
              <w:rPr>
                <w:rFonts w:eastAsia="宋体" w:cs="Arial"/>
                <w:lang w:val="en-US" w:eastAsia="en-US"/>
              </w:rPr>
            </w:pPr>
            <w:r>
              <w:rPr>
                <w:rFonts w:eastAsia="宋体" w:cs="Arial" w:hint="eastAsia"/>
                <w:lang w:val="en-US" w:eastAsia="zh-CN"/>
              </w:rPr>
              <w:t>ZTE</w:t>
            </w:r>
          </w:p>
        </w:tc>
        <w:tc>
          <w:tcPr>
            <w:tcW w:w="7834" w:type="dxa"/>
            <w:tcBorders>
              <w:top w:val="single" w:sz="4" w:space="0" w:color="auto"/>
              <w:left w:val="single" w:sz="4" w:space="0" w:color="auto"/>
              <w:bottom w:val="single" w:sz="4" w:space="0" w:color="auto"/>
              <w:right w:val="single" w:sz="4" w:space="0" w:color="auto"/>
            </w:tcBorders>
          </w:tcPr>
          <w:p w14:paraId="6F62E220" w14:textId="77777777" w:rsidR="003C5064" w:rsidRDefault="004A1603">
            <w:pPr>
              <w:pStyle w:val="a9"/>
              <w:spacing w:line="254" w:lineRule="auto"/>
              <w:rPr>
                <w:rFonts w:eastAsia="宋体" w:cs="Arial"/>
                <w:lang w:val="en-US" w:eastAsia="en-US"/>
              </w:rPr>
            </w:pPr>
            <w:r>
              <w:rPr>
                <w:rFonts w:eastAsia="宋体" w:cs="Arial" w:hint="eastAsia"/>
                <w:lang w:val="en-US" w:eastAsia="zh-CN"/>
              </w:rPr>
              <w:t>OK with the proposal.</w:t>
            </w:r>
          </w:p>
        </w:tc>
      </w:tr>
      <w:tr w:rsidR="003C5064" w14:paraId="20C28881" w14:textId="77777777">
        <w:tc>
          <w:tcPr>
            <w:tcW w:w="1795" w:type="dxa"/>
            <w:tcBorders>
              <w:top w:val="single" w:sz="4" w:space="0" w:color="auto"/>
              <w:left w:val="single" w:sz="4" w:space="0" w:color="auto"/>
              <w:bottom w:val="single" w:sz="4" w:space="0" w:color="auto"/>
              <w:right w:val="single" w:sz="4" w:space="0" w:color="auto"/>
            </w:tcBorders>
          </w:tcPr>
          <w:p w14:paraId="2679BC41" w14:textId="77777777" w:rsidR="003C5064" w:rsidRDefault="004A1603">
            <w:pPr>
              <w:pStyle w:val="a9"/>
              <w:spacing w:line="254" w:lineRule="auto"/>
              <w:rPr>
                <w:rFonts w:cs="Arial"/>
                <w:lang w:val="en-US" w:eastAsia="en-US"/>
              </w:rPr>
            </w:pPr>
            <w:r>
              <w:rPr>
                <w:rFonts w:cs="Arial"/>
                <w:lang w:val="en-US" w:eastAsia="en-US"/>
              </w:rPr>
              <w:t>Thales</w:t>
            </w:r>
          </w:p>
        </w:tc>
        <w:tc>
          <w:tcPr>
            <w:tcW w:w="7834" w:type="dxa"/>
            <w:tcBorders>
              <w:top w:val="single" w:sz="4" w:space="0" w:color="auto"/>
              <w:left w:val="single" w:sz="4" w:space="0" w:color="auto"/>
              <w:bottom w:val="single" w:sz="4" w:space="0" w:color="auto"/>
              <w:right w:val="single" w:sz="4" w:space="0" w:color="auto"/>
            </w:tcBorders>
          </w:tcPr>
          <w:p w14:paraId="2737BFB7" w14:textId="77777777" w:rsidR="003C5064" w:rsidRDefault="004A1603">
            <w:pPr>
              <w:pStyle w:val="a9"/>
              <w:spacing w:line="254" w:lineRule="auto"/>
              <w:rPr>
                <w:rFonts w:cs="Arial"/>
                <w:lang w:val="en-US" w:eastAsia="en-US"/>
              </w:rPr>
            </w:pPr>
            <w:r>
              <w:rPr>
                <w:rFonts w:cs="Arial"/>
                <w:lang w:val="en-US" w:eastAsia="en-US"/>
              </w:rPr>
              <w:t xml:space="preserve">Support Moderator </w:t>
            </w:r>
            <w:r>
              <w:rPr>
                <w:rFonts w:cs="Arial"/>
                <w:lang w:val="en-US" w:eastAsia="en-US"/>
              </w:rPr>
              <w:t>recommendation</w:t>
            </w:r>
          </w:p>
        </w:tc>
      </w:tr>
      <w:tr w:rsidR="003C5064" w14:paraId="50476164" w14:textId="77777777">
        <w:tc>
          <w:tcPr>
            <w:tcW w:w="1795" w:type="dxa"/>
            <w:tcBorders>
              <w:top w:val="single" w:sz="4" w:space="0" w:color="auto"/>
              <w:left w:val="single" w:sz="4" w:space="0" w:color="auto"/>
              <w:bottom w:val="single" w:sz="4" w:space="0" w:color="auto"/>
              <w:right w:val="single" w:sz="4" w:space="0" w:color="auto"/>
            </w:tcBorders>
          </w:tcPr>
          <w:p w14:paraId="61FB791B" w14:textId="77777777" w:rsidR="003C5064" w:rsidRDefault="004A1603">
            <w:pPr>
              <w:pStyle w:val="a9"/>
              <w:spacing w:line="254" w:lineRule="auto"/>
              <w:rPr>
                <w:rFonts w:cs="Arial"/>
                <w:lang w:val="en-US" w:eastAsia="en-US"/>
              </w:rPr>
            </w:pPr>
            <w:r>
              <w:t xml:space="preserve">NEC </w:t>
            </w:r>
          </w:p>
        </w:tc>
        <w:tc>
          <w:tcPr>
            <w:tcW w:w="7834" w:type="dxa"/>
            <w:tcBorders>
              <w:top w:val="single" w:sz="4" w:space="0" w:color="auto"/>
              <w:left w:val="single" w:sz="4" w:space="0" w:color="auto"/>
              <w:bottom w:val="single" w:sz="4" w:space="0" w:color="auto"/>
              <w:right w:val="single" w:sz="4" w:space="0" w:color="auto"/>
            </w:tcBorders>
          </w:tcPr>
          <w:p w14:paraId="0761DC26" w14:textId="77777777" w:rsidR="003C5064" w:rsidRDefault="004A1603">
            <w:pPr>
              <w:pStyle w:val="a9"/>
              <w:spacing w:line="254" w:lineRule="auto"/>
              <w:rPr>
                <w:rFonts w:cs="Arial"/>
                <w:lang w:val="en-US" w:eastAsia="en-US"/>
              </w:rPr>
            </w:pPr>
            <w:r>
              <w:t xml:space="preserve">Support Moderator’s proposal. </w:t>
            </w:r>
          </w:p>
        </w:tc>
      </w:tr>
      <w:tr w:rsidR="003C5064" w14:paraId="42816D9A" w14:textId="77777777">
        <w:tc>
          <w:tcPr>
            <w:tcW w:w="1795" w:type="dxa"/>
            <w:tcBorders>
              <w:top w:val="single" w:sz="4" w:space="0" w:color="auto"/>
              <w:left w:val="single" w:sz="4" w:space="0" w:color="auto"/>
              <w:bottom w:val="single" w:sz="4" w:space="0" w:color="auto"/>
              <w:right w:val="single" w:sz="4" w:space="0" w:color="auto"/>
            </w:tcBorders>
          </w:tcPr>
          <w:p w14:paraId="5D700D06" w14:textId="77777777" w:rsidR="003C5064" w:rsidRDefault="004A1603">
            <w:pPr>
              <w:pStyle w:val="a9"/>
              <w:spacing w:line="254" w:lineRule="auto"/>
            </w:pPr>
            <w:r>
              <w:rPr>
                <w:rFonts w:eastAsia="MS Mincho" w:cs="Arial" w:hint="eastAsia"/>
                <w:lang w:val="de-DE" w:eastAsia="ja-JP"/>
              </w:rPr>
              <w:t>S</w:t>
            </w:r>
            <w:r>
              <w:rPr>
                <w:rFonts w:eastAsia="MS Mincho" w:cs="Arial"/>
                <w:lang w:val="de-DE" w:eastAsia="ja-JP"/>
              </w:rPr>
              <w:t>ony</w:t>
            </w:r>
          </w:p>
        </w:tc>
        <w:tc>
          <w:tcPr>
            <w:tcW w:w="7834" w:type="dxa"/>
            <w:tcBorders>
              <w:top w:val="single" w:sz="4" w:space="0" w:color="auto"/>
              <w:left w:val="single" w:sz="4" w:space="0" w:color="auto"/>
              <w:bottom w:val="single" w:sz="4" w:space="0" w:color="auto"/>
              <w:right w:val="single" w:sz="4" w:space="0" w:color="auto"/>
            </w:tcBorders>
          </w:tcPr>
          <w:p w14:paraId="2EB074E6" w14:textId="77777777" w:rsidR="003C5064" w:rsidRDefault="004A1603">
            <w:pPr>
              <w:pStyle w:val="a9"/>
              <w:spacing w:line="254" w:lineRule="auto"/>
            </w:pPr>
            <w:r>
              <w:rPr>
                <w:rFonts w:eastAsia="MS Mincho" w:cs="Arial" w:hint="eastAsia"/>
                <w:lang w:val="de-DE" w:eastAsia="ja-JP"/>
              </w:rPr>
              <w:t>S</w:t>
            </w:r>
            <w:r>
              <w:rPr>
                <w:rFonts w:eastAsia="MS Mincho" w:cs="Arial"/>
                <w:lang w:val="de-DE" w:eastAsia="ja-JP"/>
              </w:rPr>
              <w:t>upport moderator’s reccomendation.</w:t>
            </w:r>
          </w:p>
        </w:tc>
      </w:tr>
      <w:tr w:rsidR="003C5064" w14:paraId="6DA9D98F" w14:textId="77777777">
        <w:tc>
          <w:tcPr>
            <w:tcW w:w="1795" w:type="dxa"/>
            <w:tcBorders>
              <w:top w:val="single" w:sz="4" w:space="0" w:color="auto"/>
              <w:left w:val="single" w:sz="4" w:space="0" w:color="auto"/>
              <w:bottom w:val="single" w:sz="4" w:space="0" w:color="auto"/>
              <w:right w:val="single" w:sz="4" w:space="0" w:color="auto"/>
            </w:tcBorders>
          </w:tcPr>
          <w:p w14:paraId="7A5682CF" w14:textId="77777777" w:rsidR="003C5064" w:rsidRDefault="004A1603">
            <w:pPr>
              <w:pStyle w:val="a9"/>
              <w:spacing w:line="254" w:lineRule="auto"/>
              <w:rPr>
                <w:rFonts w:eastAsia="MS Mincho" w:cs="Arial"/>
                <w:lang w:val="de-DE" w:eastAsia="ja-JP"/>
              </w:rPr>
            </w:pPr>
            <w:r>
              <w:rPr>
                <w:rFonts w:eastAsia="MS Mincho" w:cs="Arial"/>
                <w:lang w:val="en-US" w:eastAsia="ja-JP"/>
              </w:rPr>
              <w:t>Panasonic</w:t>
            </w:r>
          </w:p>
        </w:tc>
        <w:tc>
          <w:tcPr>
            <w:tcW w:w="7834" w:type="dxa"/>
            <w:tcBorders>
              <w:top w:val="single" w:sz="4" w:space="0" w:color="auto"/>
              <w:left w:val="single" w:sz="4" w:space="0" w:color="auto"/>
              <w:bottom w:val="single" w:sz="4" w:space="0" w:color="auto"/>
              <w:right w:val="single" w:sz="4" w:space="0" w:color="auto"/>
            </w:tcBorders>
          </w:tcPr>
          <w:p w14:paraId="63E5458B" w14:textId="77777777" w:rsidR="003C5064" w:rsidRDefault="004A1603">
            <w:pPr>
              <w:pStyle w:val="a9"/>
              <w:spacing w:line="254" w:lineRule="auto"/>
              <w:rPr>
                <w:rFonts w:eastAsia="MS Mincho" w:cs="Arial"/>
                <w:lang w:val="de-DE" w:eastAsia="ja-JP"/>
              </w:rPr>
            </w:pPr>
            <w:r>
              <w:rPr>
                <w:rFonts w:eastAsia="MS Mincho" w:cs="Arial"/>
                <w:lang w:val="en-US" w:eastAsia="ja-JP"/>
              </w:rPr>
              <w:t xml:space="preserve">We support the moderator’s proposal. </w:t>
            </w:r>
          </w:p>
        </w:tc>
      </w:tr>
      <w:tr w:rsidR="003C5064" w14:paraId="5630CF3F" w14:textId="77777777">
        <w:tc>
          <w:tcPr>
            <w:tcW w:w="1795" w:type="dxa"/>
            <w:tcBorders>
              <w:top w:val="single" w:sz="4" w:space="0" w:color="auto"/>
              <w:left w:val="single" w:sz="4" w:space="0" w:color="auto"/>
              <w:bottom w:val="single" w:sz="4" w:space="0" w:color="auto"/>
              <w:right w:val="single" w:sz="4" w:space="0" w:color="auto"/>
            </w:tcBorders>
          </w:tcPr>
          <w:p w14:paraId="280C2AA7" w14:textId="77777777" w:rsidR="003C5064" w:rsidRDefault="004A1603">
            <w:pPr>
              <w:pStyle w:val="a9"/>
              <w:spacing w:line="254" w:lineRule="auto"/>
              <w:rPr>
                <w:rFonts w:eastAsia="MS Mincho" w:cs="Arial"/>
                <w:lang w:val="en-US" w:eastAsia="ja-JP"/>
              </w:rPr>
            </w:pPr>
            <w:r>
              <w:rPr>
                <w:rFonts w:eastAsia="MS Mincho" w:cs="Arial"/>
                <w:lang w:val="en-US" w:eastAsia="ja-JP"/>
              </w:rPr>
              <w:t>Intel</w:t>
            </w:r>
          </w:p>
        </w:tc>
        <w:tc>
          <w:tcPr>
            <w:tcW w:w="7834" w:type="dxa"/>
            <w:tcBorders>
              <w:top w:val="single" w:sz="4" w:space="0" w:color="auto"/>
              <w:left w:val="single" w:sz="4" w:space="0" w:color="auto"/>
              <w:bottom w:val="single" w:sz="4" w:space="0" w:color="auto"/>
              <w:right w:val="single" w:sz="4" w:space="0" w:color="auto"/>
            </w:tcBorders>
          </w:tcPr>
          <w:p w14:paraId="75CD0B20" w14:textId="77777777" w:rsidR="003C5064" w:rsidRDefault="004A1603">
            <w:pPr>
              <w:pStyle w:val="a9"/>
              <w:spacing w:line="254" w:lineRule="auto"/>
              <w:rPr>
                <w:rFonts w:eastAsia="MS Mincho" w:cs="Arial"/>
                <w:lang w:val="en-US" w:eastAsia="ja-JP"/>
              </w:rPr>
            </w:pPr>
            <w:r>
              <w:rPr>
                <w:rFonts w:eastAsia="MS Mincho" w:cs="Arial"/>
                <w:lang w:val="en-US" w:eastAsia="ja-JP"/>
              </w:rPr>
              <w:t>OK</w:t>
            </w:r>
          </w:p>
        </w:tc>
      </w:tr>
      <w:tr w:rsidR="003C5064" w14:paraId="5F76217C" w14:textId="77777777">
        <w:tc>
          <w:tcPr>
            <w:tcW w:w="1795" w:type="dxa"/>
            <w:tcBorders>
              <w:top w:val="single" w:sz="4" w:space="0" w:color="auto"/>
              <w:left w:val="single" w:sz="4" w:space="0" w:color="auto"/>
              <w:bottom w:val="single" w:sz="4" w:space="0" w:color="auto"/>
              <w:right w:val="single" w:sz="4" w:space="0" w:color="auto"/>
            </w:tcBorders>
          </w:tcPr>
          <w:p w14:paraId="298B9135" w14:textId="77777777" w:rsidR="003C5064" w:rsidRDefault="004A1603">
            <w:pPr>
              <w:pStyle w:val="a9"/>
              <w:spacing w:line="254" w:lineRule="auto"/>
              <w:rPr>
                <w:rFonts w:eastAsia="MS Mincho" w:cs="Arial"/>
                <w:lang w:val="en-US" w:eastAsia="ja-JP"/>
              </w:rPr>
            </w:pPr>
            <w:r>
              <w:rPr>
                <w:rFonts w:eastAsiaTheme="minorEastAsia" w:cs="Arial" w:hint="eastAsia"/>
                <w:lang w:val="de-DE"/>
              </w:rPr>
              <w:t>S</w:t>
            </w:r>
            <w:r>
              <w:rPr>
                <w:rFonts w:eastAsiaTheme="minorEastAsia" w:cs="Arial"/>
                <w:lang w:val="de-DE"/>
              </w:rPr>
              <w:t>amsung</w:t>
            </w:r>
          </w:p>
        </w:tc>
        <w:tc>
          <w:tcPr>
            <w:tcW w:w="7834" w:type="dxa"/>
            <w:tcBorders>
              <w:top w:val="single" w:sz="4" w:space="0" w:color="auto"/>
              <w:left w:val="single" w:sz="4" w:space="0" w:color="auto"/>
              <w:bottom w:val="single" w:sz="4" w:space="0" w:color="auto"/>
              <w:right w:val="single" w:sz="4" w:space="0" w:color="auto"/>
            </w:tcBorders>
          </w:tcPr>
          <w:p w14:paraId="6A4E789D" w14:textId="77777777" w:rsidR="003C5064" w:rsidRDefault="004A1603">
            <w:pPr>
              <w:pStyle w:val="a9"/>
              <w:spacing w:line="254" w:lineRule="auto"/>
              <w:rPr>
                <w:rFonts w:eastAsia="MS Mincho" w:cs="Arial"/>
                <w:lang w:val="en-US" w:eastAsia="ja-JP"/>
              </w:rPr>
            </w:pPr>
            <w:r>
              <w:rPr>
                <w:rFonts w:eastAsiaTheme="minorEastAsia" w:cs="Arial" w:hint="eastAsia"/>
                <w:lang w:val="de-DE"/>
              </w:rPr>
              <w:t>O</w:t>
            </w:r>
            <w:r>
              <w:rPr>
                <w:rFonts w:eastAsiaTheme="minorEastAsia" w:cs="Arial"/>
                <w:lang w:val="de-DE"/>
              </w:rPr>
              <w:t>K.</w:t>
            </w:r>
          </w:p>
        </w:tc>
      </w:tr>
      <w:tr w:rsidR="003C5064" w14:paraId="7A1BE5DF" w14:textId="77777777">
        <w:tc>
          <w:tcPr>
            <w:tcW w:w="1795" w:type="dxa"/>
            <w:tcBorders>
              <w:top w:val="single" w:sz="4" w:space="0" w:color="auto"/>
              <w:left w:val="single" w:sz="4" w:space="0" w:color="auto"/>
              <w:bottom w:val="single" w:sz="4" w:space="0" w:color="auto"/>
              <w:right w:val="single" w:sz="4" w:space="0" w:color="auto"/>
            </w:tcBorders>
          </w:tcPr>
          <w:p w14:paraId="51EF74F4" w14:textId="77777777" w:rsidR="003C5064" w:rsidRDefault="004A1603">
            <w:pPr>
              <w:pStyle w:val="a9"/>
              <w:spacing w:line="254" w:lineRule="auto"/>
              <w:rPr>
                <w:rFonts w:eastAsia="MS Mincho" w:cs="Arial"/>
                <w:lang w:val="en-US" w:eastAsia="ja-JP"/>
              </w:rPr>
            </w:pPr>
            <w:r>
              <w:rPr>
                <w:rFonts w:eastAsiaTheme="minorEastAsia" w:cs="Arial"/>
                <w:lang w:val="de-DE"/>
              </w:rPr>
              <w:t>InterDigital</w:t>
            </w:r>
          </w:p>
        </w:tc>
        <w:tc>
          <w:tcPr>
            <w:tcW w:w="7834" w:type="dxa"/>
            <w:tcBorders>
              <w:top w:val="single" w:sz="4" w:space="0" w:color="auto"/>
              <w:left w:val="single" w:sz="4" w:space="0" w:color="auto"/>
              <w:bottom w:val="single" w:sz="4" w:space="0" w:color="auto"/>
              <w:right w:val="single" w:sz="4" w:space="0" w:color="auto"/>
            </w:tcBorders>
          </w:tcPr>
          <w:p w14:paraId="6A66857C" w14:textId="77777777" w:rsidR="003C5064" w:rsidRDefault="004A1603">
            <w:pPr>
              <w:pStyle w:val="a9"/>
              <w:spacing w:line="254" w:lineRule="auto"/>
              <w:rPr>
                <w:rFonts w:eastAsia="MS Mincho" w:cs="Arial"/>
                <w:lang w:val="en-US" w:eastAsia="ja-JP"/>
              </w:rPr>
            </w:pPr>
            <w:r>
              <w:rPr>
                <w:rFonts w:eastAsiaTheme="minorEastAsia" w:cs="Arial"/>
                <w:lang w:val="de-DE"/>
              </w:rPr>
              <w:t>Support</w:t>
            </w:r>
          </w:p>
        </w:tc>
      </w:tr>
      <w:tr w:rsidR="003C5064" w14:paraId="3AE009B5" w14:textId="77777777">
        <w:tc>
          <w:tcPr>
            <w:tcW w:w="1795" w:type="dxa"/>
            <w:tcBorders>
              <w:top w:val="single" w:sz="4" w:space="0" w:color="auto"/>
              <w:left w:val="single" w:sz="4" w:space="0" w:color="auto"/>
              <w:bottom w:val="single" w:sz="4" w:space="0" w:color="auto"/>
              <w:right w:val="single" w:sz="4" w:space="0" w:color="auto"/>
            </w:tcBorders>
          </w:tcPr>
          <w:p w14:paraId="1B4E9792" w14:textId="77777777" w:rsidR="003C5064" w:rsidRDefault="004A1603">
            <w:pPr>
              <w:pStyle w:val="a9"/>
              <w:spacing w:line="254" w:lineRule="auto"/>
              <w:rPr>
                <w:rFonts w:eastAsia="MS Mincho" w:cs="Arial"/>
                <w:lang w:val="en-US" w:eastAsia="ja-JP"/>
              </w:rPr>
            </w:pPr>
            <w:r>
              <w:rPr>
                <w:rFonts w:eastAsia="宋体" w:cs="Arial" w:hint="eastAsia"/>
                <w:lang w:val="de-DE" w:eastAsia="zh-CN"/>
              </w:rPr>
              <w:t>O</w:t>
            </w:r>
            <w:r>
              <w:rPr>
                <w:rFonts w:eastAsia="宋体" w:cs="Arial"/>
                <w:lang w:val="de-DE" w:eastAsia="zh-CN"/>
              </w:rPr>
              <w:t>PPO</w:t>
            </w:r>
          </w:p>
        </w:tc>
        <w:tc>
          <w:tcPr>
            <w:tcW w:w="7834" w:type="dxa"/>
            <w:tcBorders>
              <w:top w:val="single" w:sz="4" w:space="0" w:color="auto"/>
              <w:left w:val="single" w:sz="4" w:space="0" w:color="auto"/>
              <w:bottom w:val="single" w:sz="4" w:space="0" w:color="auto"/>
              <w:right w:val="single" w:sz="4" w:space="0" w:color="auto"/>
            </w:tcBorders>
          </w:tcPr>
          <w:p w14:paraId="311983BF" w14:textId="77777777" w:rsidR="003C5064" w:rsidRDefault="004A1603">
            <w:pPr>
              <w:pStyle w:val="a9"/>
              <w:spacing w:line="254" w:lineRule="auto"/>
              <w:rPr>
                <w:rFonts w:eastAsia="MS Mincho" w:cs="Arial"/>
                <w:lang w:val="en-US" w:eastAsia="ja-JP"/>
              </w:rPr>
            </w:pPr>
            <w:r>
              <w:rPr>
                <w:rFonts w:eastAsia="宋体" w:cs="Arial" w:hint="eastAsia"/>
                <w:lang w:val="de-DE" w:eastAsia="zh-CN"/>
              </w:rPr>
              <w:t>W</w:t>
            </w:r>
            <w:r>
              <w:rPr>
                <w:rFonts w:eastAsia="宋体" w:cs="Arial"/>
                <w:lang w:val="de-DE" w:eastAsia="zh-CN"/>
              </w:rPr>
              <w:t>e agree with the moderator.</w:t>
            </w:r>
          </w:p>
        </w:tc>
      </w:tr>
      <w:tr w:rsidR="003C5064" w14:paraId="02199B19" w14:textId="77777777">
        <w:tc>
          <w:tcPr>
            <w:tcW w:w="1795" w:type="dxa"/>
            <w:tcBorders>
              <w:top w:val="single" w:sz="4" w:space="0" w:color="auto"/>
              <w:left w:val="single" w:sz="4" w:space="0" w:color="auto"/>
              <w:bottom w:val="single" w:sz="4" w:space="0" w:color="auto"/>
              <w:right w:val="single" w:sz="4" w:space="0" w:color="auto"/>
            </w:tcBorders>
          </w:tcPr>
          <w:p w14:paraId="3FE13DFE" w14:textId="77777777" w:rsidR="003C5064" w:rsidRDefault="004A1603">
            <w:pPr>
              <w:pStyle w:val="a9"/>
              <w:spacing w:line="254" w:lineRule="auto"/>
              <w:rPr>
                <w:rFonts w:eastAsia="MS Mincho" w:cs="Arial"/>
                <w:lang w:val="en-US" w:eastAsia="ja-JP"/>
              </w:rPr>
            </w:pPr>
            <w:r>
              <w:rPr>
                <w:rFonts w:eastAsia="宋体" w:cs="Arial" w:hint="eastAsia"/>
                <w:lang w:val="de-DE" w:eastAsia="zh-CN"/>
              </w:rPr>
              <w:t>CATT</w:t>
            </w:r>
          </w:p>
        </w:tc>
        <w:tc>
          <w:tcPr>
            <w:tcW w:w="7834" w:type="dxa"/>
            <w:tcBorders>
              <w:top w:val="single" w:sz="4" w:space="0" w:color="auto"/>
              <w:left w:val="single" w:sz="4" w:space="0" w:color="auto"/>
              <w:bottom w:val="single" w:sz="4" w:space="0" w:color="auto"/>
              <w:right w:val="single" w:sz="4" w:space="0" w:color="auto"/>
            </w:tcBorders>
          </w:tcPr>
          <w:p w14:paraId="3F141FED" w14:textId="77777777" w:rsidR="003C5064" w:rsidRDefault="004A1603">
            <w:pPr>
              <w:pStyle w:val="a9"/>
              <w:spacing w:line="254" w:lineRule="auto"/>
              <w:rPr>
                <w:rFonts w:eastAsia="MS Mincho" w:cs="Arial"/>
                <w:lang w:val="en-US" w:eastAsia="ja-JP"/>
              </w:rPr>
            </w:pPr>
            <w:r>
              <w:rPr>
                <w:rFonts w:eastAsia="宋体" w:cs="Arial" w:hint="eastAsia"/>
                <w:lang w:val="de-DE" w:eastAsia="zh-CN"/>
              </w:rPr>
              <w:t>OK</w:t>
            </w:r>
          </w:p>
        </w:tc>
      </w:tr>
      <w:tr w:rsidR="003C5064" w14:paraId="4AF88779" w14:textId="77777777">
        <w:tc>
          <w:tcPr>
            <w:tcW w:w="1795" w:type="dxa"/>
            <w:tcBorders>
              <w:top w:val="single" w:sz="4" w:space="0" w:color="auto"/>
              <w:left w:val="single" w:sz="4" w:space="0" w:color="auto"/>
              <w:bottom w:val="single" w:sz="4" w:space="0" w:color="auto"/>
              <w:right w:val="single" w:sz="4" w:space="0" w:color="auto"/>
            </w:tcBorders>
          </w:tcPr>
          <w:p w14:paraId="2B5FB2F3" w14:textId="77777777" w:rsidR="003C5064" w:rsidRDefault="004A1603">
            <w:pPr>
              <w:pStyle w:val="a9"/>
              <w:spacing w:line="254" w:lineRule="auto"/>
              <w:rPr>
                <w:rFonts w:eastAsia="MS Mincho" w:cs="Arial"/>
                <w:lang w:val="en-US" w:eastAsia="ja-JP"/>
              </w:rPr>
            </w:pPr>
            <w:r>
              <w:rPr>
                <w:rFonts w:eastAsiaTheme="minorEastAsia" w:cs="Arial"/>
                <w:lang w:val="en-US"/>
              </w:rPr>
              <w:t>CMCC</w:t>
            </w:r>
          </w:p>
        </w:tc>
        <w:tc>
          <w:tcPr>
            <w:tcW w:w="7834" w:type="dxa"/>
            <w:tcBorders>
              <w:top w:val="single" w:sz="4" w:space="0" w:color="auto"/>
              <w:left w:val="single" w:sz="4" w:space="0" w:color="auto"/>
              <w:bottom w:val="single" w:sz="4" w:space="0" w:color="auto"/>
              <w:right w:val="single" w:sz="4" w:space="0" w:color="auto"/>
            </w:tcBorders>
          </w:tcPr>
          <w:p w14:paraId="1160D5D8" w14:textId="77777777" w:rsidR="003C5064" w:rsidRDefault="004A1603">
            <w:pPr>
              <w:pStyle w:val="a9"/>
              <w:spacing w:line="254" w:lineRule="auto"/>
              <w:rPr>
                <w:rFonts w:eastAsia="MS Mincho" w:cs="Arial"/>
                <w:lang w:val="en-US" w:eastAsia="ja-JP"/>
              </w:rPr>
            </w:pPr>
            <w:r>
              <w:rPr>
                <w:rFonts w:eastAsia="宋体" w:cs="Arial" w:hint="eastAsia"/>
                <w:lang w:val="de-DE" w:eastAsia="zh-CN"/>
              </w:rPr>
              <w:t>A</w:t>
            </w:r>
            <w:r>
              <w:rPr>
                <w:rFonts w:eastAsia="宋体" w:cs="Arial"/>
                <w:lang w:val="de-DE" w:eastAsia="zh-CN"/>
              </w:rPr>
              <w:t xml:space="preserve">gree with </w:t>
            </w:r>
            <w:r>
              <w:rPr>
                <w:rFonts w:eastAsia="宋体" w:cs="Arial"/>
                <w:lang w:val="de-DE" w:eastAsia="zh-CN"/>
              </w:rPr>
              <w:t>moderator.</w:t>
            </w:r>
          </w:p>
        </w:tc>
      </w:tr>
      <w:tr w:rsidR="003C5064" w14:paraId="03F861E4" w14:textId="77777777">
        <w:tc>
          <w:tcPr>
            <w:tcW w:w="1795" w:type="dxa"/>
            <w:tcBorders>
              <w:top w:val="single" w:sz="4" w:space="0" w:color="auto"/>
              <w:left w:val="single" w:sz="4" w:space="0" w:color="auto"/>
              <w:bottom w:val="single" w:sz="4" w:space="0" w:color="auto"/>
              <w:right w:val="single" w:sz="4" w:space="0" w:color="auto"/>
            </w:tcBorders>
          </w:tcPr>
          <w:p w14:paraId="3B721C27" w14:textId="77777777" w:rsidR="003C5064" w:rsidRDefault="004A1603">
            <w:pPr>
              <w:pStyle w:val="a9"/>
              <w:spacing w:line="254" w:lineRule="auto"/>
              <w:rPr>
                <w:rFonts w:eastAsia="MS Mincho" w:cs="Arial"/>
                <w:lang w:val="en-US" w:eastAsia="ja-JP"/>
              </w:rPr>
            </w:pPr>
            <w:r>
              <w:rPr>
                <w:rFonts w:eastAsiaTheme="minorEastAsia" w:cs="Arial"/>
                <w:lang w:val="en-US"/>
              </w:rPr>
              <w:t>QC</w:t>
            </w:r>
          </w:p>
        </w:tc>
        <w:tc>
          <w:tcPr>
            <w:tcW w:w="7834" w:type="dxa"/>
            <w:tcBorders>
              <w:top w:val="single" w:sz="4" w:space="0" w:color="auto"/>
              <w:left w:val="single" w:sz="4" w:space="0" w:color="auto"/>
              <w:bottom w:val="single" w:sz="4" w:space="0" w:color="auto"/>
              <w:right w:val="single" w:sz="4" w:space="0" w:color="auto"/>
            </w:tcBorders>
          </w:tcPr>
          <w:p w14:paraId="23AECCED" w14:textId="77777777" w:rsidR="003C5064" w:rsidRDefault="004A1603">
            <w:pPr>
              <w:pStyle w:val="a9"/>
              <w:spacing w:line="254" w:lineRule="auto"/>
              <w:rPr>
                <w:rFonts w:eastAsia="MS Mincho" w:cs="Arial"/>
                <w:lang w:val="en-US" w:eastAsia="ja-JP"/>
              </w:rPr>
            </w:pPr>
            <w:r>
              <w:rPr>
                <w:rFonts w:eastAsia="宋体" w:cs="Arial"/>
                <w:lang w:val="de-DE" w:eastAsia="zh-CN"/>
              </w:rPr>
              <w:t>Agree</w:t>
            </w:r>
          </w:p>
        </w:tc>
      </w:tr>
      <w:tr w:rsidR="003C5064" w14:paraId="276A8C34" w14:textId="77777777">
        <w:tc>
          <w:tcPr>
            <w:tcW w:w="1795" w:type="dxa"/>
            <w:tcBorders>
              <w:top w:val="single" w:sz="4" w:space="0" w:color="auto"/>
              <w:left w:val="single" w:sz="4" w:space="0" w:color="auto"/>
              <w:bottom w:val="single" w:sz="4" w:space="0" w:color="auto"/>
              <w:right w:val="single" w:sz="4" w:space="0" w:color="auto"/>
            </w:tcBorders>
          </w:tcPr>
          <w:p w14:paraId="6AD0075F" w14:textId="77777777" w:rsidR="003C5064" w:rsidRDefault="004A1603">
            <w:pPr>
              <w:pStyle w:val="a9"/>
              <w:spacing w:line="254" w:lineRule="auto"/>
              <w:rPr>
                <w:rFonts w:eastAsia="MS Mincho" w:cs="Arial"/>
                <w:lang w:val="en-US" w:eastAsia="ja-JP"/>
              </w:rPr>
            </w:pPr>
            <w:r>
              <w:rPr>
                <w:rFonts w:eastAsia="MS Mincho" w:cs="Arial" w:hint="eastAsia"/>
                <w:lang w:val="de-DE" w:eastAsia="ja-JP"/>
              </w:rPr>
              <w:t>N</w:t>
            </w:r>
            <w:r>
              <w:rPr>
                <w:rFonts w:eastAsia="MS Mincho" w:cs="Arial"/>
                <w:lang w:val="de-DE" w:eastAsia="ja-JP"/>
              </w:rPr>
              <w:t>TT DOCOMO</w:t>
            </w:r>
          </w:p>
        </w:tc>
        <w:tc>
          <w:tcPr>
            <w:tcW w:w="7834" w:type="dxa"/>
            <w:tcBorders>
              <w:top w:val="single" w:sz="4" w:space="0" w:color="auto"/>
              <w:left w:val="single" w:sz="4" w:space="0" w:color="auto"/>
              <w:bottom w:val="single" w:sz="4" w:space="0" w:color="auto"/>
              <w:right w:val="single" w:sz="4" w:space="0" w:color="auto"/>
            </w:tcBorders>
          </w:tcPr>
          <w:p w14:paraId="49B7B368" w14:textId="77777777" w:rsidR="003C5064" w:rsidRDefault="004A1603">
            <w:pPr>
              <w:pStyle w:val="a9"/>
              <w:spacing w:line="254" w:lineRule="auto"/>
              <w:rPr>
                <w:rFonts w:eastAsia="MS Mincho" w:cs="Arial"/>
                <w:lang w:val="en-US" w:eastAsia="ja-JP"/>
              </w:rPr>
            </w:pPr>
            <w:r>
              <w:rPr>
                <w:rFonts w:eastAsia="MS Mincho" w:cs="Arial" w:hint="eastAsia"/>
                <w:lang w:val="de-DE" w:eastAsia="ja-JP"/>
              </w:rPr>
              <w:t>S</w:t>
            </w:r>
            <w:r>
              <w:rPr>
                <w:rFonts w:eastAsia="MS Mincho" w:cs="Arial"/>
                <w:lang w:val="de-DE" w:eastAsia="ja-JP"/>
              </w:rPr>
              <w:t>upport</w:t>
            </w:r>
          </w:p>
        </w:tc>
      </w:tr>
      <w:tr w:rsidR="003C5064" w14:paraId="36D4FF1A" w14:textId="77777777">
        <w:tc>
          <w:tcPr>
            <w:tcW w:w="1795" w:type="dxa"/>
            <w:tcBorders>
              <w:top w:val="single" w:sz="4" w:space="0" w:color="auto"/>
              <w:left w:val="single" w:sz="4" w:space="0" w:color="auto"/>
              <w:bottom w:val="single" w:sz="4" w:space="0" w:color="auto"/>
              <w:right w:val="single" w:sz="4" w:space="0" w:color="auto"/>
            </w:tcBorders>
          </w:tcPr>
          <w:p w14:paraId="3D915E30" w14:textId="77777777" w:rsidR="003C5064" w:rsidRDefault="004A1603">
            <w:pPr>
              <w:pStyle w:val="a9"/>
              <w:spacing w:line="254" w:lineRule="auto"/>
              <w:rPr>
                <w:rFonts w:eastAsia="MS Mincho" w:cs="Arial"/>
                <w:lang w:val="de-DE" w:eastAsia="ja-JP"/>
              </w:rPr>
            </w:pPr>
            <w:r>
              <w:rPr>
                <w:rFonts w:eastAsiaTheme="minorEastAsia" w:cs="Arial"/>
                <w:lang w:val="en-US"/>
              </w:rPr>
              <w:t>LG Electronics</w:t>
            </w:r>
          </w:p>
        </w:tc>
        <w:tc>
          <w:tcPr>
            <w:tcW w:w="7834" w:type="dxa"/>
            <w:tcBorders>
              <w:top w:val="single" w:sz="4" w:space="0" w:color="auto"/>
              <w:left w:val="single" w:sz="4" w:space="0" w:color="auto"/>
              <w:bottom w:val="single" w:sz="4" w:space="0" w:color="auto"/>
              <w:right w:val="single" w:sz="4" w:space="0" w:color="auto"/>
            </w:tcBorders>
          </w:tcPr>
          <w:p w14:paraId="0CD7333A" w14:textId="77777777" w:rsidR="003C5064" w:rsidRDefault="004A1603">
            <w:pPr>
              <w:pStyle w:val="a9"/>
              <w:spacing w:line="254" w:lineRule="auto"/>
              <w:rPr>
                <w:rFonts w:eastAsia="MS Mincho" w:cs="Arial"/>
                <w:lang w:val="de-DE" w:eastAsia="ja-JP"/>
              </w:rPr>
            </w:pPr>
            <w:r>
              <w:rPr>
                <w:rFonts w:eastAsia="宋体" w:cs="Arial"/>
                <w:lang w:val="de-DE" w:eastAsia="zh-CN"/>
              </w:rPr>
              <w:t>OK with FL.</w:t>
            </w:r>
          </w:p>
        </w:tc>
      </w:tr>
      <w:tr w:rsidR="003C5064" w14:paraId="518CFA41" w14:textId="77777777">
        <w:tc>
          <w:tcPr>
            <w:tcW w:w="1795" w:type="dxa"/>
            <w:tcBorders>
              <w:top w:val="single" w:sz="4" w:space="0" w:color="auto"/>
              <w:left w:val="single" w:sz="4" w:space="0" w:color="auto"/>
              <w:bottom w:val="single" w:sz="4" w:space="0" w:color="auto"/>
              <w:right w:val="single" w:sz="4" w:space="0" w:color="auto"/>
            </w:tcBorders>
          </w:tcPr>
          <w:p w14:paraId="244B69C7" w14:textId="77777777" w:rsidR="003C5064" w:rsidRDefault="004A1603">
            <w:pPr>
              <w:pStyle w:val="a9"/>
              <w:spacing w:line="254" w:lineRule="auto"/>
              <w:rPr>
                <w:rFonts w:eastAsia="MS Mincho" w:cs="Arial"/>
                <w:lang w:val="de-DE" w:eastAsia="ja-JP"/>
              </w:rPr>
            </w:pPr>
            <w:proofErr w:type="spellStart"/>
            <w:r>
              <w:rPr>
                <w:rFonts w:eastAsia="宋体" w:cs="Arial" w:hint="eastAsia"/>
                <w:lang w:val="en-US" w:eastAsia="zh-CN"/>
              </w:rPr>
              <w:t>Baicells</w:t>
            </w:r>
            <w:proofErr w:type="spellEnd"/>
          </w:p>
        </w:tc>
        <w:tc>
          <w:tcPr>
            <w:tcW w:w="7834" w:type="dxa"/>
            <w:tcBorders>
              <w:top w:val="single" w:sz="4" w:space="0" w:color="auto"/>
              <w:left w:val="single" w:sz="4" w:space="0" w:color="auto"/>
              <w:bottom w:val="single" w:sz="4" w:space="0" w:color="auto"/>
              <w:right w:val="single" w:sz="4" w:space="0" w:color="auto"/>
            </w:tcBorders>
          </w:tcPr>
          <w:p w14:paraId="7C25CF41" w14:textId="77777777" w:rsidR="003C5064" w:rsidRDefault="004A1603">
            <w:pPr>
              <w:pStyle w:val="a9"/>
              <w:spacing w:line="254" w:lineRule="auto"/>
              <w:rPr>
                <w:rFonts w:eastAsia="MS Mincho" w:cs="Arial"/>
                <w:lang w:val="de-DE" w:eastAsia="ja-JP"/>
              </w:rPr>
            </w:pPr>
            <w:r>
              <w:rPr>
                <w:rFonts w:eastAsia="宋体" w:cs="Arial" w:hint="eastAsia"/>
                <w:lang w:val="en-US" w:eastAsia="zh-CN"/>
              </w:rPr>
              <w:t>Agree</w:t>
            </w:r>
          </w:p>
        </w:tc>
      </w:tr>
      <w:tr w:rsidR="003C5064" w14:paraId="602A1B1F" w14:textId="77777777">
        <w:tc>
          <w:tcPr>
            <w:tcW w:w="1795" w:type="dxa"/>
            <w:tcBorders>
              <w:top w:val="single" w:sz="4" w:space="0" w:color="auto"/>
              <w:left w:val="single" w:sz="4" w:space="0" w:color="auto"/>
              <w:bottom w:val="single" w:sz="4" w:space="0" w:color="auto"/>
              <w:right w:val="single" w:sz="4" w:space="0" w:color="auto"/>
            </w:tcBorders>
          </w:tcPr>
          <w:p w14:paraId="28698361" w14:textId="77777777" w:rsidR="003C5064" w:rsidRDefault="004A1603">
            <w:pPr>
              <w:pStyle w:val="a9"/>
              <w:spacing w:line="254" w:lineRule="auto"/>
              <w:rPr>
                <w:rFonts w:eastAsia="宋体" w:cs="Arial"/>
                <w:lang w:val="en-US" w:eastAsia="zh-CN"/>
              </w:rPr>
            </w:pPr>
            <w:r>
              <w:rPr>
                <w:rFonts w:eastAsia="宋体" w:cs="Arial"/>
                <w:lang w:val="en-US" w:eastAsia="zh-CN"/>
              </w:rPr>
              <w:t>MediaTek</w:t>
            </w:r>
          </w:p>
        </w:tc>
        <w:tc>
          <w:tcPr>
            <w:tcW w:w="7834" w:type="dxa"/>
            <w:tcBorders>
              <w:top w:val="single" w:sz="4" w:space="0" w:color="auto"/>
              <w:left w:val="single" w:sz="4" w:space="0" w:color="auto"/>
              <w:bottom w:val="single" w:sz="4" w:space="0" w:color="auto"/>
              <w:right w:val="single" w:sz="4" w:space="0" w:color="auto"/>
            </w:tcBorders>
          </w:tcPr>
          <w:p w14:paraId="72E1EC10" w14:textId="77777777" w:rsidR="003C5064" w:rsidRDefault="004A1603">
            <w:pPr>
              <w:pStyle w:val="a9"/>
              <w:spacing w:line="254" w:lineRule="auto"/>
              <w:rPr>
                <w:rFonts w:eastAsia="宋体" w:cs="Arial"/>
                <w:lang w:val="en-US" w:eastAsia="zh-CN"/>
              </w:rPr>
            </w:pPr>
            <w:r>
              <w:rPr>
                <w:rFonts w:eastAsia="宋体" w:cs="Arial"/>
                <w:lang w:val="en-US" w:eastAsia="zh-CN"/>
              </w:rPr>
              <w:t>Support</w:t>
            </w:r>
          </w:p>
        </w:tc>
      </w:tr>
      <w:tr w:rsidR="003C5064" w14:paraId="19B89CEB" w14:textId="77777777">
        <w:tc>
          <w:tcPr>
            <w:tcW w:w="1795" w:type="dxa"/>
            <w:tcBorders>
              <w:top w:val="single" w:sz="4" w:space="0" w:color="auto"/>
              <w:left w:val="single" w:sz="4" w:space="0" w:color="auto"/>
              <w:bottom w:val="single" w:sz="4" w:space="0" w:color="auto"/>
              <w:right w:val="single" w:sz="4" w:space="0" w:color="auto"/>
            </w:tcBorders>
          </w:tcPr>
          <w:p w14:paraId="4A5F5119" w14:textId="77777777" w:rsidR="003C5064" w:rsidRDefault="004A1603">
            <w:pPr>
              <w:pStyle w:val="a9"/>
              <w:spacing w:line="254" w:lineRule="auto"/>
              <w:rPr>
                <w:rFonts w:eastAsia="宋体" w:cs="Arial"/>
                <w:lang w:val="en-US" w:eastAsia="zh-CN"/>
              </w:rPr>
            </w:pPr>
            <w:r>
              <w:rPr>
                <w:rFonts w:eastAsia="宋体" w:cs="Arial"/>
                <w:lang w:val="en-US" w:eastAsia="zh-CN"/>
              </w:rPr>
              <w:t>Ericsson</w:t>
            </w:r>
          </w:p>
        </w:tc>
        <w:tc>
          <w:tcPr>
            <w:tcW w:w="7834" w:type="dxa"/>
            <w:tcBorders>
              <w:top w:val="single" w:sz="4" w:space="0" w:color="auto"/>
              <w:left w:val="single" w:sz="4" w:space="0" w:color="auto"/>
              <w:bottom w:val="single" w:sz="4" w:space="0" w:color="auto"/>
              <w:right w:val="single" w:sz="4" w:space="0" w:color="auto"/>
            </w:tcBorders>
          </w:tcPr>
          <w:p w14:paraId="45B707F2" w14:textId="77777777" w:rsidR="003C5064" w:rsidRDefault="004A1603">
            <w:pPr>
              <w:pStyle w:val="a9"/>
              <w:spacing w:line="254" w:lineRule="auto"/>
              <w:rPr>
                <w:rFonts w:eastAsia="宋体" w:cs="Arial"/>
                <w:lang w:val="en-US" w:eastAsia="zh-CN"/>
              </w:rPr>
            </w:pPr>
            <w:r>
              <w:rPr>
                <w:rFonts w:eastAsia="宋体" w:cs="Arial"/>
                <w:lang w:val="en-US" w:eastAsia="zh-CN"/>
              </w:rPr>
              <w:t>OK</w:t>
            </w:r>
          </w:p>
        </w:tc>
      </w:tr>
      <w:tr w:rsidR="003C5064" w14:paraId="3498CF55" w14:textId="77777777">
        <w:tc>
          <w:tcPr>
            <w:tcW w:w="1795" w:type="dxa"/>
            <w:tcBorders>
              <w:top w:val="single" w:sz="4" w:space="0" w:color="auto"/>
              <w:left w:val="single" w:sz="4" w:space="0" w:color="auto"/>
              <w:bottom w:val="single" w:sz="4" w:space="0" w:color="auto"/>
              <w:right w:val="single" w:sz="4" w:space="0" w:color="auto"/>
            </w:tcBorders>
          </w:tcPr>
          <w:p w14:paraId="5A689A38" w14:textId="77777777" w:rsidR="003C5064" w:rsidRDefault="004A1603">
            <w:pPr>
              <w:pStyle w:val="a9"/>
              <w:spacing w:line="254" w:lineRule="auto"/>
              <w:rPr>
                <w:rFonts w:eastAsia="宋体" w:cs="Arial"/>
                <w:lang w:val="en-US" w:eastAsia="zh-CN"/>
              </w:rPr>
            </w:pPr>
            <w:r>
              <w:rPr>
                <w:rFonts w:eastAsia="宋体" w:cs="Arial"/>
                <w:lang w:val="en-US" w:eastAsia="zh-CN"/>
              </w:rPr>
              <w:t>Lockheed Martin</w:t>
            </w:r>
          </w:p>
        </w:tc>
        <w:tc>
          <w:tcPr>
            <w:tcW w:w="7834" w:type="dxa"/>
            <w:tcBorders>
              <w:top w:val="single" w:sz="4" w:space="0" w:color="auto"/>
              <w:left w:val="single" w:sz="4" w:space="0" w:color="auto"/>
              <w:bottom w:val="single" w:sz="4" w:space="0" w:color="auto"/>
              <w:right w:val="single" w:sz="4" w:space="0" w:color="auto"/>
            </w:tcBorders>
          </w:tcPr>
          <w:p w14:paraId="79F12EAE" w14:textId="77777777" w:rsidR="003C5064" w:rsidRDefault="004A1603">
            <w:pPr>
              <w:pStyle w:val="a9"/>
              <w:spacing w:line="254" w:lineRule="auto"/>
              <w:rPr>
                <w:rFonts w:eastAsia="宋体" w:cs="Arial"/>
                <w:lang w:val="en-US" w:eastAsia="zh-CN"/>
              </w:rPr>
            </w:pPr>
            <w:r>
              <w:rPr>
                <w:rFonts w:eastAsia="宋体" w:cs="Arial"/>
                <w:lang w:val="en-US" w:eastAsia="zh-CN"/>
              </w:rPr>
              <w:t>Agree</w:t>
            </w:r>
          </w:p>
        </w:tc>
      </w:tr>
    </w:tbl>
    <w:p w14:paraId="6556CF1C" w14:textId="77777777" w:rsidR="003C5064" w:rsidRDefault="003C5064">
      <w:pPr>
        <w:rPr>
          <w:rFonts w:ascii="Arial" w:hAnsi="Arial" w:cs="Arial"/>
          <w:highlight w:val="yellow"/>
          <w:lang w:val="en-US"/>
        </w:rPr>
      </w:pPr>
    </w:p>
    <w:p w14:paraId="4E546034" w14:textId="77777777" w:rsidR="003C5064" w:rsidRDefault="004A1603">
      <w:pPr>
        <w:pStyle w:val="2"/>
        <w:rPr>
          <w:lang w:val="en-US"/>
        </w:rPr>
      </w:pPr>
      <w:r>
        <w:rPr>
          <w:lang w:val="en-US"/>
        </w:rPr>
        <w:t>3.3 Summary of 1</w:t>
      </w:r>
      <w:r>
        <w:rPr>
          <w:vertAlign w:val="superscript"/>
          <w:lang w:val="en-US"/>
        </w:rPr>
        <w:t>st</w:t>
      </w:r>
      <w:r>
        <w:rPr>
          <w:lang w:val="en-US"/>
        </w:rPr>
        <w:t xml:space="preserve"> round of discussions</w:t>
      </w:r>
    </w:p>
    <w:p w14:paraId="15FB8E79" w14:textId="77777777" w:rsidR="003C5064" w:rsidRDefault="004A1603">
      <w:pPr>
        <w:rPr>
          <w:lang w:val="en-US"/>
        </w:rPr>
      </w:pPr>
      <w:r>
        <w:rPr>
          <w:lang w:val="en-US"/>
        </w:rPr>
        <w:t xml:space="preserve">There is unanimous support to the moderator recommendation, so the </w:t>
      </w:r>
      <w:r>
        <w:rPr>
          <w:lang w:val="en-US"/>
        </w:rPr>
        <w:t>issue is moved to email discussion to reach a conclusion before Friday 25</w:t>
      </w:r>
      <w:r>
        <w:rPr>
          <w:vertAlign w:val="superscript"/>
          <w:lang w:val="en-US"/>
        </w:rPr>
        <w:t>th</w:t>
      </w:r>
      <w:r>
        <w:rPr>
          <w:lang w:val="en-US"/>
        </w:rPr>
        <w:t xml:space="preserve"> February checkpoint.</w:t>
      </w:r>
    </w:p>
    <w:p w14:paraId="6E957ACA" w14:textId="77777777" w:rsidR="003C5064" w:rsidRDefault="004A1603">
      <w:pPr>
        <w:rPr>
          <w:lang w:val="en-US"/>
        </w:rPr>
      </w:pPr>
      <w:r>
        <w:rPr>
          <w:lang w:val="en-US"/>
        </w:rPr>
        <w:t>Based on the support for moderator recommendation, the following proposal is made:</w:t>
      </w:r>
    </w:p>
    <w:p w14:paraId="7794987B" w14:textId="77777777" w:rsidR="003C5064" w:rsidRDefault="004A1603">
      <w:pPr>
        <w:rPr>
          <w:b/>
          <w:color w:val="000000" w:themeColor="text1"/>
          <w:highlight w:val="yellow"/>
          <w:lang w:eastAsia="ja-JP"/>
        </w:rPr>
      </w:pPr>
      <w:r>
        <w:rPr>
          <w:b/>
          <w:color w:val="000000" w:themeColor="text1"/>
          <w:highlight w:val="yellow"/>
          <w:lang w:eastAsia="ja-JP"/>
        </w:rPr>
        <w:t>Proposal 3a (Moderator)</w:t>
      </w:r>
    </w:p>
    <w:p w14:paraId="1AAAA5B1" w14:textId="77777777" w:rsidR="003C5064" w:rsidRDefault="004A1603">
      <w:pPr>
        <w:rPr>
          <w:color w:val="000000" w:themeColor="text1"/>
          <w:lang w:val="en-US"/>
        </w:rPr>
      </w:pPr>
      <w:r>
        <w:rPr>
          <w:color w:val="000000" w:themeColor="text1"/>
          <w:highlight w:val="yellow"/>
          <w:lang w:eastAsia="ja-JP"/>
        </w:rPr>
        <w:t>The size of the PDSCH-to-</w:t>
      </w:r>
      <w:proofErr w:type="spellStart"/>
      <w:r>
        <w:rPr>
          <w:color w:val="000000" w:themeColor="text1"/>
          <w:highlight w:val="yellow"/>
          <w:lang w:eastAsia="ja-JP"/>
        </w:rPr>
        <w:t>HARQ_feedback</w:t>
      </w:r>
      <w:proofErr w:type="spellEnd"/>
      <w:r>
        <w:rPr>
          <w:color w:val="000000" w:themeColor="text1"/>
          <w:highlight w:val="yellow"/>
          <w:lang w:eastAsia="ja-JP"/>
        </w:rPr>
        <w:t xml:space="preserve"> timing indica</w:t>
      </w:r>
      <w:r>
        <w:rPr>
          <w:color w:val="000000" w:themeColor="text1"/>
          <w:highlight w:val="yellow"/>
          <w:lang w:eastAsia="ja-JP"/>
        </w:rPr>
        <w:t>tor field in DCI is not extended when the range of the K1 value is extended in Rel-17 NTN</w:t>
      </w:r>
    </w:p>
    <w:p w14:paraId="1FA32648" w14:textId="77777777" w:rsidR="003C5064" w:rsidRDefault="004A1603">
      <w:pPr>
        <w:pStyle w:val="1"/>
        <w:rPr>
          <w:lang w:val="en-US"/>
        </w:rPr>
      </w:pPr>
      <w:r>
        <w:rPr>
          <w:lang w:val="en-US"/>
        </w:rPr>
        <w:lastRenderedPageBreak/>
        <w:t>4 [ACTIVE] Issue#4: Configured grant type 1 timing relationship</w:t>
      </w:r>
    </w:p>
    <w:p w14:paraId="51006DB9" w14:textId="77777777" w:rsidR="003C5064" w:rsidRDefault="004A1603">
      <w:pPr>
        <w:pStyle w:val="2"/>
        <w:rPr>
          <w:lang w:val="en-US" w:eastAsia="ja-JP"/>
        </w:rPr>
      </w:pPr>
      <w:r>
        <w:rPr>
          <w:lang w:val="en-US" w:eastAsia="ja-JP"/>
        </w:rPr>
        <w:t>4.1 Background</w:t>
      </w:r>
    </w:p>
    <w:p w14:paraId="187E3CAF" w14:textId="77777777" w:rsidR="003C5064" w:rsidRDefault="004A1603">
      <w:pPr>
        <w:jc w:val="both"/>
        <w:rPr>
          <w:rFonts w:ascii="Arial" w:hAnsi="Arial" w:cs="Arial"/>
          <w:lang w:val="en-US" w:eastAsia="ja-JP"/>
        </w:rPr>
      </w:pPr>
      <w:r>
        <w:rPr>
          <w:rFonts w:ascii="Arial" w:hAnsi="Arial" w:cs="Arial"/>
          <w:lang w:val="en-US" w:eastAsia="ja-JP"/>
        </w:rPr>
        <w:t>At RAN1#108e, two companies provide proposals on this topic:</w:t>
      </w:r>
    </w:p>
    <w:p w14:paraId="3DEABD52" w14:textId="77777777" w:rsidR="003C5064" w:rsidRDefault="004A1603">
      <w:pPr>
        <w:pBdr>
          <w:top w:val="single" w:sz="4" w:space="1" w:color="auto"/>
          <w:left w:val="single" w:sz="4" w:space="4" w:color="auto"/>
          <w:bottom w:val="single" w:sz="4" w:space="1" w:color="auto"/>
          <w:right w:val="single" w:sz="4" w:space="4" w:color="auto"/>
        </w:pBdr>
        <w:rPr>
          <w:rFonts w:eastAsiaTheme="majorEastAsia"/>
          <w:b/>
          <w:bCs/>
          <w:lang w:val="en-US"/>
        </w:rPr>
      </w:pPr>
      <w:r>
        <w:rPr>
          <w:rFonts w:eastAsiaTheme="majorEastAsia"/>
          <w:b/>
          <w:bCs/>
          <w:lang w:val="en-US"/>
        </w:rPr>
        <w:t>[Samsung]</w:t>
      </w:r>
    </w:p>
    <w:p w14:paraId="716DD205" w14:textId="77777777" w:rsidR="003C5064" w:rsidRDefault="004A1603">
      <w:pPr>
        <w:pBdr>
          <w:top w:val="single" w:sz="4" w:space="1" w:color="auto"/>
          <w:left w:val="single" w:sz="4" w:space="4" w:color="auto"/>
          <w:bottom w:val="single" w:sz="4" w:space="1" w:color="auto"/>
          <w:right w:val="single" w:sz="4" w:space="4" w:color="auto"/>
        </w:pBdr>
        <w:jc w:val="both"/>
        <w:rPr>
          <w:lang w:val="en-US"/>
        </w:rPr>
      </w:pPr>
      <w:r>
        <w:rPr>
          <w:lang w:val="en-US"/>
        </w:rPr>
        <w:fldChar w:fldCharType="begin"/>
      </w:r>
      <w:r>
        <w:rPr>
          <w:lang w:val="en-US"/>
        </w:rPr>
        <w:instrText xml:space="preserve"> REF _Ref54332811 \h  \* MERGEFORMAT </w:instrText>
      </w:r>
      <w:r>
        <w:rPr>
          <w:lang w:val="en-US"/>
        </w:rPr>
      </w:r>
      <w:r>
        <w:rPr>
          <w:lang w:val="en-US"/>
        </w:rPr>
        <w:fldChar w:fldCharType="separate"/>
      </w:r>
      <w:r>
        <w:rPr>
          <w:lang w:val="en-US"/>
        </w:rPr>
        <w:t>Proposal 3: The timing relationship for Configured Grant Type 1 should be left to Network implementation.</w:t>
      </w:r>
      <w:r>
        <w:rPr>
          <w:lang w:val="en-US"/>
        </w:rPr>
        <w:fldChar w:fldCharType="end"/>
      </w:r>
    </w:p>
    <w:p w14:paraId="1D1F04DA" w14:textId="77777777" w:rsidR="003C5064" w:rsidRDefault="004A1603">
      <w:pPr>
        <w:pBdr>
          <w:top w:val="single" w:sz="4" w:space="1" w:color="auto"/>
          <w:left w:val="single" w:sz="4" w:space="4" w:color="auto"/>
          <w:bottom w:val="single" w:sz="4" w:space="1" w:color="auto"/>
          <w:right w:val="single" w:sz="4" w:space="4" w:color="auto"/>
        </w:pBdr>
        <w:jc w:val="both"/>
        <w:rPr>
          <w:b/>
          <w:lang w:val="en-US"/>
        </w:rPr>
      </w:pPr>
      <w:r>
        <w:rPr>
          <w:b/>
          <w:lang w:val="en-US"/>
        </w:rPr>
        <w:t>[</w:t>
      </w:r>
      <w:proofErr w:type="spellStart"/>
      <w:r>
        <w:rPr>
          <w:b/>
          <w:lang w:val="en-US"/>
        </w:rPr>
        <w:t>Baicells</w:t>
      </w:r>
      <w:proofErr w:type="spellEnd"/>
      <w:r>
        <w:rPr>
          <w:b/>
          <w:lang w:val="en-US"/>
        </w:rPr>
        <w:t>]</w:t>
      </w:r>
    </w:p>
    <w:p w14:paraId="4A09DC90" w14:textId="77777777" w:rsidR="003C5064" w:rsidRDefault="004A1603">
      <w:pPr>
        <w:pBdr>
          <w:top w:val="single" w:sz="4" w:space="1" w:color="auto"/>
          <w:left w:val="single" w:sz="4" w:space="4" w:color="auto"/>
          <w:bottom w:val="single" w:sz="4" w:space="1" w:color="auto"/>
          <w:right w:val="single" w:sz="4" w:space="4" w:color="auto"/>
        </w:pBdr>
        <w:rPr>
          <w:bCs/>
          <w:lang w:val="en-US" w:eastAsia="zh-CN"/>
        </w:rPr>
      </w:pPr>
      <w:r>
        <w:rPr>
          <w:iCs/>
          <w:lang w:val="en-US" w:eastAsia="zh-CN"/>
        </w:rPr>
        <w:t xml:space="preserve">Proposal 3: </w:t>
      </w:r>
      <w:r>
        <w:rPr>
          <w:bCs/>
          <w:lang w:val="en-US" w:eastAsia="zh-CN"/>
        </w:rPr>
        <w:t>In case of PUSCH transm</w:t>
      </w:r>
      <w:r>
        <w:rPr>
          <w:bCs/>
          <w:lang w:val="en-US" w:eastAsia="zh-CN"/>
        </w:rPr>
        <w:t xml:space="preserve">ission with configured grant and if </w:t>
      </w:r>
      <w:proofErr w:type="spellStart"/>
      <w:r>
        <w:rPr>
          <w:bCs/>
          <w:lang w:val="en-US" w:eastAsia="zh-CN"/>
        </w:rPr>
        <w:t>K_offset</w:t>
      </w:r>
      <w:proofErr w:type="spellEnd"/>
      <w:r>
        <w:rPr>
          <w:bCs/>
          <w:lang w:val="en-US" w:eastAsia="zh-CN"/>
        </w:rPr>
        <w:t xml:space="preserve"> is updated or will be updated,</w:t>
      </w:r>
    </w:p>
    <w:p w14:paraId="775F5115" w14:textId="77777777" w:rsidR="003C5064" w:rsidRDefault="004A1603">
      <w:pPr>
        <w:pBdr>
          <w:top w:val="single" w:sz="4" w:space="1" w:color="auto"/>
          <w:left w:val="single" w:sz="4" w:space="4" w:color="auto"/>
          <w:bottom w:val="single" w:sz="4" w:space="1" w:color="auto"/>
          <w:right w:val="single" w:sz="4" w:space="4" w:color="auto"/>
        </w:pBdr>
        <w:rPr>
          <w:bCs/>
          <w:lang w:val="en-US" w:eastAsia="zh-CN"/>
        </w:rPr>
      </w:pPr>
      <w:r>
        <w:rPr>
          <w:bCs/>
          <w:lang w:val="en-US" w:eastAsia="zh-CN"/>
        </w:rPr>
        <w:t xml:space="preserve">- Option1: Release configured grant before the application of new </w:t>
      </w:r>
      <w:proofErr w:type="spellStart"/>
      <w:r>
        <w:rPr>
          <w:bCs/>
          <w:lang w:val="en-US" w:eastAsia="zh-CN"/>
        </w:rPr>
        <w:t>K_offset</w:t>
      </w:r>
      <w:proofErr w:type="spellEnd"/>
      <w:r>
        <w:rPr>
          <w:bCs/>
          <w:lang w:val="en-US" w:eastAsia="zh-CN"/>
        </w:rPr>
        <w:t>.</w:t>
      </w:r>
    </w:p>
    <w:p w14:paraId="1EB68B7E" w14:textId="77777777" w:rsidR="003C5064" w:rsidRDefault="004A1603">
      <w:pPr>
        <w:pBdr>
          <w:top w:val="single" w:sz="4" w:space="1" w:color="auto"/>
          <w:left w:val="single" w:sz="4" w:space="4" w:color="auto"/>
          <w:bottom w:val="single" w:sz="4" w:space="1" w:color="auto"/>
          <w:right w:val="single" w:sz="4" w:space="4" w:color="auto"/>
        </w:pBdr>
        <w:rPr>
          <w:bCs/>
          <w:lang w:val="en-US" w:eastAsia="zh-CN"/>
        </w:rPr>
      </w:pPr>
      <w:r>
        <w:rPr>
          <w:bCs/>
          <w:lang w:val="en-US" w:eastAsia="zh-CN"/>
        </w:rPr>
        <w:t xml:space="preserve">- Option2: Continue the PUSCH transmission with configured grant based on the new </w:t>
      </w:r>
      <w:proofErr w:type="spellStart"/>
      <w:r>
        <w:rPr>
          <w:bCs/>
          <w:lang w:val="en-US" w:eastAsia="zh-CN"/>
        </w:rPr>
        <w:t>K_offset</w:t>
      </w:r>
      <w:proofErr w:type="spellEnd"/>
      <w:r>
        <w:rPr>
          <w:bCs/>
          <w:lang w:val="en-US" w:eastAsia="zh-CN"/>
        </w:rPr>
        <w:t xml:space="preserve"> but conflict </w:t>
      </w:r>
      <w:r>
        <w:rPr>
          <w:bCs/>
          <w:lang w:val="en-US" w:eastAsia="zh-CN"/>
        </w:rPr>
        <w:t>zone should be avoided.</w:t>
      </w:r>
    </w:p>
    <w:p w14:paraId="5C1213CC" w14:textId="77777777" w:rsidR="003C5064" w:rsidRDefault="004A1603">
      <w:pPr>
        <w:pStyle w:val="2"/>
        <w:rPr>
          <w:lang w:val="en-US" w:eastAsia="zh-CN"/>
        </w:rPr>
      </w:pPr>
      <w:r>
        <w:rPr>
          <w:lang w:val="en-US" w:eastAsia="zh-CN"/>
        </w:rPr>
        <w:t>4.2 Company views</w:t>
      </w:r>
    </w:p>
    <w:p w14:paraId="3C8E6DB3" w14:textId="77777777" w:rsidR="003C5064" w:rsidRDefault="004A1603">
      <w:pPr>
        <w:jc w:val="both"/>
        <w:rPr>
          <w:rFonts w:ascii="Arial" w:hAnsi="Arial" w:cs="Arial"/>
          <w:lang w:val="en-US" w:eastAsia="ja-JP"/>
        </w:rPr>
      </w:pPr>
      <w:r>
        <w:rPr>
          <w:rFonts w:ascii="Arial" w:hAnsi="Arial" w:cs="Arial"/>
          <w:lang w:val="en-US" w:eastAsia="ja-JP"/>
        </w:rPr>
        <w:t xml:space="preserve">At RAN1#107e there was also this single proposal from Samsung on the topic and the moderator recommendation back then was not to discuss further the introduction of </w:t>
      </w:r>
      <w:proofErr w:type="spellStart"/>
      <w:r>
        <w:rPr>
          <w:rFonts w:ascii="Arial" w:hAnsi="Arial" w:cs="Arial"/>
          <w:lang w:val="en-US" w:eastAsia="ja-JP"/>
        </w:rPr>
        <w:t>K_offset</w:t>
      </w:r>
      <w:proofErr w:type="spellEnd"/>
      <w:r>
        <w:rPr>
          <w:rFonts w:ascii="Arial" w:hAnsi="Arial" w:cs="Arial"/>
          <w:lang w:val="en-US" w:eastAsia="ja-JP"/>
        </w:rPr>
        <w:t xml:space="preserve"> for type 1 configured grant. </w:t>
      </w:r>
      <w:proofErr w:type="spellStart"/>
      <w:r>
        <w:rPr>
          <w:rFonts w:ascii="Arial" w:hAnsi="Arial" w:cs="Arial"/>
          <w:lang w:val="en-US" w:eastAsia="ja-JP"/>
        </w:rPr>
        <w:t>Baicells</w:t>
      </w:r>
      <w:proofErr w:type="spellEnd"/>
      <w:r>
        <w:rPr>
          <w:rFonts w:ascii="Arial" w:hAnsi="Arial" w:cs="Arial"/>
          <w:lang w:val="en-US" w:eastAsia="ja-JP"/>
        </w:rPr>
        <w:t xml:space="preserve"> pr</w:t>
      </w:r>
      <w:r>
        <w:rPr>
          <w:rFonts w:ascii="Arial" w:hAnsi="Arial" w:cs="Arial"/>
          <w:lang w:val="en-US" w:eastAsia="ja-JP"/>
        </w:rPr>
        <w:t xml:space="preserve">oposal apparently addresses the same issue with respect to how to continue configure grant assignment when </w:t>
      </w:r>
      <w:proofErr w:type="spellStart"/>
      <w:r>
        <w:rPr>
          <w:rFonts w:ascii="Arial" w:hAnsi="Arial" w:cs="Arial"/>
          <w:lang w:val="en-US" w:eastAsia="ja-JP"/>
        </w:rPr>
        <w:t>K_offset</w:t>
      </w:r>
      <w:proofErr w:type="spellEnd"/>
      <w:r>
        <w:rPr>
          <w:rFonts w:ascii="Arial" w:hAnsi="Arial" w:cs="Arial"/>
          <w:lang w:val="en-US" w:eastAsia="ja-JP"/>
        </w:rPr>
        <w:t xml:space="preserve"> is updated. </w:t>
      </w:r>
      <w:proofErr w:type="gramStart"/>
      <w:r>
        <w:rPr>
          <w:rFonts w:ascii="Arial" w:hAnsi="Arial" w:cs="Arial"/>
          <w:lang w:val="en-US" w:eastAsia="ja-JP"/>
        </w:rPr>
        <w:t>Companies</w:t>
      </w:r>
      <w:proofErr w:type="gramEnd"/>
      <w:r>
        <w:rPr>
          <w:rFonts w:ascii="Arial" w:hAnsi="Arial" w:cs="Arial"/>
          <w:lang w:val="en-US" w:eastAsia="ja-JP"/>
        </w:rPr>
        <w:t xml:space="preserve"> views are requested on whether it is sufficient to retain the conclusion from RAN1#107e and leave the timing relations</w:t>
      </w:r>
      <w:r>
        <w:rPr>
          <w:rFonts w:ascii="Arial" w:hAnsi="Arial" w:cs="Arial"/>
          <w:lang w:val="en-US" w:eastAsia="ja-JP"/>
        </w:rPr>
        <w:t xml:space="preserve">hip for network implementation or consider the options proposed by </w:t>
      </w:r>
      <w:proofErr w:type="spellStart"/>
      <w:r>
        <w:rPr>
          <w:rFonts w:ascii="Arial" w:hAnsi="Arial" w:cs="Arial"/>
          <w:lang w:val="en-US" w:eastAsia="ja-JP"/>
        </w:rPr>
        <w:t>Baicells</w:t>
      </w:r>
      <w:proofErr w:type="spellEnd"/>
      <w:r>
        <w:rPr>
          <w:rFonts w:ascii="Arial" w:hAnsi="Arial" w:cs="Arial"/>
          <w:lang w:val="en-US" w:eastAsia="ja-JP"/>
        </w:rPr>
        <w:t xml:space="preserve">.  </w:t>
      </w:r>
    </w:p>
    <w:p w14:paraId="3F1337C8" w14:textId="77777777" w:rsidR="003C5064" w:rsidRDefault="003C5064">
      <w:pPr>
        <w:jc w:val="both"/>
        <w:rPr>
          <w:lang w:val="en-US"/>
        </w:rPr>
      </w:pPr>
    </w:p>
    <w:tbl>
      <w:tblPr>
        <w:tblStyle w:val="af9"/>
        <w:tblW w:w="0" w:type="auto"/>
        <w:tblLook w:val="04A0" w:firstRow="1" w:lastRow="0" w:firstColumn="1" w:lastColumn="0" w:noHBand="0" w:noVBand="1"/>
      </w:tblPr>
      <w:tblGrid>
        <w:gridCol w:w="1795"/>
        <w:gridCol w:w="7834"/>
      </w:tblGrid>
      <w:tr w:rsidR="003C5064" w14:paraId="321222D1" w14:textId="77777777">
        <w:tc>
          <w:tcPr>
            <w:tcW w:w="1795" w:type="dxa"/>
            <w:tcBorders>
              <w:top w:val="single" w:sz="4" w:space="0" w:color="auto"/>
              <w:left w:val="single" w:sz="4" w:space="0" w:color="auto"/>
              <w:bottom w:val="single" w:sz="4" w:space="0" w:color="auto"/>
              <w:right w:val="single" w:sz="4" w:space="0" w:color="auto"/>
            </w:tcBorders>
            <w:shd w:val="clear" w:color="auto" w:fill="FFC000" w:themeFill="accent4"/>
          </w:tcPr>
          <w:p w14:paraId="5F4FBFA2" w14:textId="77777777" w:rsidR="003C5064" w:rsidRDefault="004A1603">
            <w:pPr>
              <w:pStyle w:val="a9"/>
              <w:spacing w:line="254" w:lineRule="auto"/>
              <w:rPr>
                <w:rFonts w:cs="Arial"/>
                <w:lang w:val="en-US" w:eastAsia="en-US"/>
              </w:rPr>
            </w:pPr>
            <w:r>
              <w:rPr>
                <w:rFonts w:cs="Arial"/>
                <w:lang w:val="en-US" w:eastAsia="en-US"/>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tcPr>
          <w:p w14:paraId="11778ABD" w14:textId="77777777" w:rsidR="003C5064" w:rsidRDefault="004A1603">
            <w:pPr>
              <w:pStyle w:val="a9"/>
              <w:spacing w:line="254" w:lineRule="auto"/>
              <w:rPr>
                <w:rFonts w:cs="Arial"/>
                <w:lang w:val="en-US" w:eastAsia="en-US"/>
              </w:rPr>
            </w:pPr>
            <w:r>
              <w:rPr>
                <w:rFonts w:cs="Arial"/>
                <w:lang w:val="en-US" w:eastAsia="en-US"/>
              </w:rPr>
              <w:t>Comments</w:t>
            </w:r>
          </w:p>
        </w:tc>
      </w:tr>
      <w:tr w:rsidR="003C5064" w14:paraId="4E921E09" w14:textId="77777777">
        <w:tc>
          <w:tcPr>
            <w:tcW w:w="1795" w:type="dxa"/>
            <w:tcBorders>
              <w:top w:val="single" w:sz="4" w:space="0" w:color="auto"/>
              <w:left w:val="single" w:sz="4" w:space="0" w:color="auto"/>
              <w:bottom w:val="single" w:sz="4" w:space="0" w:color="auto"/>
              <w:right w:val="single" w:sz="4" w:space="0" w:color="auto"/>
            </w:tcBorders>
          </w:tcPr>
          <w:p w14:paraId="7CCE8191" w14:textId="77777777" w:rsidR="003C5064" w:rsidRDefault="004A1603">
            <w:pPr>
              <w:pStyle w:val="a9"/>
              <w:spacing w:line="254" w:lineRule="auto"/>
              <w:rPr>
                <w:rFonts w:cs="Arial"/>
                <w:lang w:val="en-US" w:eastAsia="en-US"/>
              </w:rPr>
            </w:pPr>
            <w:r>
              <w:rPr>
                <w:rFonts w:cs="Arial"/>
                <w:lang w:val="en-US" w:eastAsia="en-US"/>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194D891F" w14:textId="77777777" w:rsidR="003C5064" w:rsidRDefault="004A1603">
            <w:pPr>
              <w:pStyle w:val="a9"/>
              <w:spacing w:line="254" w:lineRule="auto"/>
              <w:rPr>
                <w:rFonts w:cs="Arial"/>
                <w:lang w:val="en-US" w:eastAsia="en-US"/>
              </w:rPr>
            </w:pPr>
            <w:r>
              <w:rPr>
                <w:rFonts w:cs="Arial"/>
                <w:lang w:val="en-US" w:eastAsia="en-US"/>
              </w:rPr>
              <w:t xml:space="preserve">We support Option 2 as proposed by </w:t>
            </w:r>
            <w:proofErr w:type="spellStart"/>
            <w:r>
              <w:rPr>
                <w:rFonts w:cs="Arial"/>
                <w:lang w:val="en-US" w:eastAsia="en-US"/>
              </w:rPr>
              <w:t>Baicells</w:t>
            </w:r>
            <w:proofErr w:type="spellEnd"/>
            <w:r>
              <w:rPr>
                <w:rFonts w:cs="Arial"/>
                <w:lang w:val="en-US" w:eastAsia="en-US"/>
              </w:rPr>
              <w:t xml:space="preserve">. </w:t>
            </w:r>
          </w:p>
        </w:tc>
      </w:tr>
      <w:tr w:rsidR="003C5064" w14:paraId="723BB91A" w14:textId="77777777">
        <w:tc>
          <w:tcPr>
            <w:tcW w:w="1795" w:type="dxa"/>
            <w:tcBorders>
              <w:top w:val="single" w:sz="4" w:space="0" w:color="auto"/>
              <w:left w:val="single" w:sz="4" w:space="0" w:color="auto"/>
              <w:bottom w:val="single" w:sz="4" w:space="0" w:color="auto"/>
              <w:right w:val="single" w:sz="4" w:space="0" w:color="auto"/>
            </w:tcBorders>
          </w:tcPr>
          <w:p w14:paraId="56972CD0" w14:textId="77777777" w:rsidR="003C5064" w:rsidRDefault="004A1603">
            <w:pPr>
              <w:pStyle w:val="a9"/>
              <w:spacing w:line="254" w:lineRule="auto"/>
              <w:rPr>
                <w:rFonts w:cs="Arial"/>
                <w:lang w:val="en-US" w:eastAsia="en-US"/>
              </w:rPr>
            </w:pPr>
            <w:r>
              <w:rPr>
                <w:rFonts w:cs="Arial"/>
                <w:lang w:val="en-US" w:eastAsia="en-US"/>
              </w:rPr>
              <w:t>Apple</w:t>
            </w:r>
          </w:p>
        </w:tc>
        <w:tc>
          <w:tcPr>
            <w:tcW w:w="7834" w:type="dxa"/>
            <w:tcBorders>
              <w:top w:val="single" w:sz="4" w:space="0" w:color="auto"/>
              <w:left w:val="single" w:sz="4" w:space="0" w:color="auto"/>
              <w:bottom w:val="single" w:sz="4" w:space="0" w:color="auto"/>
              <w:right w:val="single" w:sz="4" w:space="0" w:color="auto"/>
            </w:tcBorders>
          </w:tcPr>
          <w:p w14:paraId="009F16D6" w14:textId="77777777" w:rsidR="003C5064" w:rsidRDefault="004A1603">
            <w:pPr>
              <w:pStyle w:val="a9"/>
              <w:spacing w:line="254" w:lineRule="auto"/>
              <w:rPr>
                <w:rFonts w:cs="Arial"/>
                <w:lang w:val="en-US" w:eastAsia="en-US"/>
              </w:rPr>
            </w:pPr>
            <w:r>
              <w:rPr>
                <w:rFonts w:cs="Arial"/>
                <w:lang w:val="en-US" w:eastAsia="en-US"/>
              </w:rPr>
              <w:t xml:space="preserve">We could retain the conclusion from RAN1 #107e and leave it for network implementation. </w:t>
            </w:r>
          </w:p>
        </w:tc>
      </w:tr>
      <w:tr w:rsidR="003C5064" w14:paraId="29AA80CD" w14:textId="77777777">
        <w:tc>
          <w:tcPr>
            <w:tcW w:w="1795" w:type="dxa"/>
            <w:tcBorders>
              <w:top w:val="single" w:sz="4" w:space="0" w:color="auto"/>
              <w:left w:val="single" w:sz="4" w:space="0" w:color="auto"/>
              <w:bottom w:val="single" w:sz="4" w:space="0" w:color="auto"/>
              <w:right w:val="single" w:sz="4" w:space="0" w:color="auto"/>
            </w:tcBorders>
          </w:tcPr>
          <w:p w14:paraId="7838FE79" w14:textId="77777777" w:rsidR="003C5064" w:rsidRDefault="004A1603">
            <w:pPr>
              <w:pStyle w:val="a9"/>
              <w:spacing w:line="254" w:lineRule="auto"/>
              <w:rPr>
                <w:rFonts w:cs="Arial"/>
                <w:lang w:val="en-US" w:eastAsia="en-US"/>
              </w:rPr>
            </w:pPr>
            <w:r>
              <w:rPr>
                <w:rFonts w:eastAsia="宋体" w:cs="Arial" w:hint="eastAsia"/>
                <w:lang w:val="de-DE" w:eastAsia="zh-CN"/>
              </w:rPr>
              <w:t>L</w:t>
            </w:r>
            <w:r>
              <w:rPr>
                <w:rFonts w:eastAsia="宋体" w:cs="Arial"/>
                <w:lang w:val="de-DE" w:eastAsia="zh-CN"/>
              </w:rPr>
              <w:t>enovo</w:t>
            </w:r>
          </w:p>
        </w:tc>
        <w:tc>
          <w:tcPr>
            <w:tcW w:w="7834" w:type="dxa"/>
            <w:tcBorders>
              <w:top w:val="single" w:sz="4" w:space="0" w:color="auto"/>
              <w:left w:val="single" w:sz="4" w:space="0" w:color="auto"/>
              <w:bottom w:val="single" w:sz="4" w:space="0" w:color="auto"/>
              <w:right w:val="single" w:sz="4" w:space="0" w:color="auto"/>
            </w:tcBorders>
          </w:tcPr>
          <w:p w14:paraId="3D876038" w14:textId="77777777" w:rsidR="003C5064" w:rsidRDefault="004A1603">
            <w:pPr>
              <w:pStyle w:val="a9"/>
              <w:spacing w:line="254" w:lineRule="auto"/>
              <w:rPr>
                <w:rFonts w:eastAsia="宋体" w:cs="Arial"/>
                <w:lang w:val="en-US" w:eastAsia="zh-CN"/>
              </w:rPr>
            </w:pPr>
            <w:r>
              <w:rPr>
                <w:rFonts w:eastAsia="宋体" w:cs="Arial"/>
                <w:lang w:val="en-US" w:eastAsia="zh-CN"/>
              </w:rPr>
              <w:t xml:space="preserve">When there is update of K-offset during the configured grant type 1 PUSCH, the new K-offset can be used of </w:t>
            </w:r>
            <w:proofErr w:type="spellStart"/>
            <w:proofErr w:type="gramStart"/>
            <w:r>
              <w:rPr>
                <w:rFonts w:eastAsia="宋体" w:cs="Arial"/>
                <w:lang w:val="en-US" w:eastAsia="zh-CN"/>
              </w:rPr>
              <w:t>gNB</w:t>
            </w:r>
            <w:proofErr w:type="spellEnd"/>
            <w:proofErr w:type="gramEnd"/>
            <w:r>
              <w:rPr>
                <w:rFonts w:eastAsia="宋体" w:cs="Arial"/>
                <w:lang w:val="en-US" w:eastAsia="zh-CN"/>
              </w:rPr>
              <w:t xml:space="preserve"> and UE have common understanding on when to use </w:t>
            </w:r>
            <w:r>
              <w:rPr>
                <w:rFonts w:eastAsia="宋体" w:cs="Arial"/>
                <w:lang w:val="en-US" w:eastAsia="zh-CN"/>
              </w:rPr>
              <w:t xml:space="preserve">the new K-offset. For K-offset updated by MAC CE, we think common understanding is possible. For K-offset updated by system </w:t>
            </w:r>
            <w:proofErr w:type="spellStart"/>
            <w:r>
              <w:rPr>
                <w:rFonts w:eastAsia="宋体" w:cs="Arial"/>
                <w:lang w:val="en-US" w:eastAsia="zh-CN"/>
              </w:rPr>
              <w:t>inforamtion</w:t>
            </w:r>
            <w:proofErr w:type="spellEnd"/>
            <w:r>
              <w:rPr>
                <w:rFonts w:eastAsia="宋体" w:cs="Arial"/>
                <w:lang w:val="en-US" w:eastAsia="zh-CN"/>
              </w:rPr>
              <w:t>, we think we may need to first conclude on issue#1.</w:t>
            </w:r>
          </w:p>
          <w:p w14:paraId="0D830C5A" w14:textId="77777777" w:rsidR="003C5064" w:rsidRDefault="004A1603">
            <w:pPr>
              <w:pStyle w:val="a9"/>
              <w:spacing w:line="254" w:lineRule="auto"/>
              <w:rPr>
                <w:rFonts w:eastAsia="宋体" w:cs="Arial"/>
                <w:lang w:val="en-US" w:eastAsia="zh-CN"/>
              </w:rPr>
            </w:pPr>
            <w:r>
              <w:rPr>
                <w:rFonts w:eastAsia="宋体" w:cs="Arial" w:hint="eastAsia"/>
                <w:lang w:val="en-US" w:eastAsia="zh-CN"/>
              </w:rPr>
              <w:t>A</w:t>
            </w:r>
            <w:r>
              <w:rPr>
                <w:rFonts w:eastAsia="宋体" w:cs="Arial"/>
                <w:lang w:val="en-US" w:eastAsia="zh-CN"/>
              </w:rPr>
              <w:t>nyway, K-offset update via system information within configured gra</w:t>
            </w:r>
            <w:r>
              <w:rPr>
                <w:rFonts w:eastAsia="宋体" w:cs="Arial"/>
                <w:lang w:val="en-US" w:eastAsia="zh-CN"/>
              </w:rPr>
              <w:t xml:space="preserve">nt type 1 PUSCH can be avoided by scheduling restriction/implementation. </w:t>
            </w:r>
          </w:p>
          <w:p w14:paraId="777DA186" w14:textId="77777777" w:rsidR="003C5064" w:rsidRDefault="004A1603">
            <w:pPr>
              <w:pStyle w:val="a9"/>
              <w:spacing w:line="254" w:lineRule="auto"/>
              <w:rPr>
                <w:rFonts w:cs="Arial"/>
                <w:lang w:val="en-US" w:eastAsia="en-US"/>
              </w:rPr>
            </w:pPr>
            <w:r>
              <w:rPr>
                <w:rFonts w:eastAsia="宋体" w:cs="Arial"/>
                <w:lang w:val="en-US" w:eastAsia="zh-CN"/>
              </w:rPr>
              <w:t xml:space="preserve">  </w:t>
            </w:r>
          </w:p>
        </w:tc>
      </w:tr>
      <w:tr w:rsidR="003C5064" w14:paraId="3C0FA0AD" w14:textId="77777777">
        <w:tc>
          <w:tcPr>
            <w:tcW w:w="1795" w:type="dxa"/>
            <w:tcBorders>
              <w:top w:val="single" w:sz="4" w:space="0" w:color="auto"/>
              <w:left w:val="single" w:sz="4" w:space="0" w:color="auto"/>
              <w:bottom w:val="single" w:sz="4" w:space="0" w:color="auto"/>
              <w:right w:val="single" w:sz="4" w:space="0" w:color="auto"/>
            </w:tcBorders>
          </w:tcPr>
          <w:p w14:paraId="0D1BFA57" w14:textId="77777777" w:rsidR="003C5064" w:rsidRDefault="004A1603">
            <w:pPr>
              <w:pStyle w:val="a9"/>
              <w:spacing w:line="254" w:lineRule="auto"/>
              <w:rPr>
                <w:rFonts w:cs="Arial"/>
                <w:lang w:val="en-US" w:eastAsia="en-US"/>
              </w:rPr>
            </w:pPr>
            <w:r>
              <w:rPr>
                <w:rFonts w:eastAsia="宋体" w:cs="Arial" w:hint="eastAsia"/>
                <w:lang w:val="de-DE" w:eastAsia="zh-CN"/>
              </w:rPr>
              <w:t>H</w:t>
            </w:r>
            <w:r>
              <w:rPr>
                <w:rFonts w:eastAsia="宋体" w:cs="Arial"/>
                <w:lang w:val="de-DE" w:eastAsia="zh-CN"/>
              </w:rPr>
              <w:t>uawei, HiSilicon</w:t>
            </w:r>
          </w:p>
        </w:tc>
        <w:tc>
          <w:tcPr>
            <w:tcW w:w="7834" w:type="dxa"/>
            <w:tcBorders>
              <w:top w:val="single" w:sz="4" w:space="0" w:color="auto"/>
              <w:left w:val="single" w:sz="4" w:space="0" w:color="auto"/>
              <w:bottom w:val="single" w:sz="4" w:space="0" w:color="auto"/>
              <w:right w:val="single" w:sz="4" w:space="0" w:color="auto"/>
            </w:tcBorders>
          </w:tcPr>
          <w:p w14:paraId="055F821F" w14:textId="77777777" w:rsidR="003C5064" w:rsidRDefault="004A1603">
            <w:pPr>
              <w:pStyle w:val="a9"/>
              <w:spacing w:line="254" w:lineRule="auto"/>
              <w:rPr>
                <w:rFonts w:cs="Arial"/>
                <w:lang w:val="en-US" w:eastAsia="en-US"/>
              </w:rPr>
            </w:pPr>
            <w:r>
              <w:rPr>
                <w:rFonts w:eastAsia="宋体" w:cs="Arial" w:hint="eastAsia"/>
                <w:lang w:val="de-DE" w:eastAsia="zh-CN"/>
              </w:rPr>
              <w:t>S</w:t>
            </w:r>
            <w:r>
              <w:rPr>
                <w:rFonts w:eastAsia="宋体" w:cs="Arial"/>
                <w:lang w:val="de-DE" w:eastAsia="zh-CN"/>
              </w:rPr>
              <w:t>upport the FL reccomendation</w:t>
            </w:r>
          </w:p>
        </w:tc>
      </w:tr>
      <w:tr w:rsidR="003C5064" w14:paraId="60580701" w14:textId="77777777">
        <w:tc>
          <w:tcPr>
            <w:tcW w:w="1795" w:type="dxa"/>
            <w:tcBorders>
              <w:top w:val="single" w:sz="4" w:space="0" w:color="auto"/>
              <w:left w:val="single" w:sz="4" w:space="0" w:color="auto"/>
              <w:bottom w:val="single" w:sz="4" w:space="0" w:color="auto"/>
              <w:right w:val="single" w:sz="4" w:space="0" w:color="auto"/>
            </w:tcBorders>
          </w:tcPr>
          <w:p w14:paraId="3E93D647" w14:textId="77777777" w:rsidR="003C5064" w:rsidRDefault="004A1603">
            <w:pPr>
              <w:pStyle w:val="a9"/>
              <w:spacing w:line="254" w:lineRule="auto"/>
              <w:rPr>
                <w:rFonts w:eastAsia="宋体" w:cs="Arial"/>
                <w:lang w:val="de-DE" w:eastAsia="zh-CN"/>
              </w:rPr>
            </w:pPr>
            <w:r>
              <w:rPr>
                <w:rFonts w:eastAsia="宋体" w:cs="Arial" w:hint="eastAsia"/>
                <w:lang w:val="en-US" w:eastAsia="zh-CN"/>
              </w:rPr>
              <w:t>ZTE</w:t>
            </w:r>
          </w:p>
        </w:tc>
        <w:tc>
          <w:tcPr>
            <w:tcW w:w="7834" w:type="dxa"/>
            <w:tcBorders>
              <w:top w:val="single" w:sz="4" w:space="0" w:color="auto"/>
              <w:left w:val="single" w:sz="4" w:space="0" w:color="auto"/>
              <w:bottom w:val="single" w:sz="4" w:space="0" w:color="auto"/>
              <w:right w:val="single" w:sz="4" w:space="0" w:color="auto"/>
            </w:tcBorders>
          </w:tcPr>
          <w:p w14:paraId="48903BEE" w14:textId="77777777" w:rsidR="003C5064" w:rsidRDefault="004A1603">
            <w:pPr>
              <w:pStyle w:val="a9"/>
              <w:spacing w:line="254" w:lineRule="auto"/>
              <w:rPr>
                <w:rFonts w:eastAsia="宋体" w:cs="Arial"/>
                <w:lang w:val="en-US" w:eastAsia="zh-CN"/>
              </w:rPr>
            </w:pPr>
            <w:r>
              <w:rPr>
                <w:rFonts w:eastAsia="宋体" w:cs="Arial" w:hint="eastAsia"/>
                <w:lang w:val="en-US" w:eastAsia="zh-CN"/>
              </w:rPr>
              <w:t xml:space="preserve">We think there is no need to introduce </w:t>
            </w:r>
            <w:proofErr w:type="spellStart"/>
            <w:r>
              <w:rPr>
                <w:rFonts w:eastAsia="宋体" w:cs="Arial" w:hint="eastAsia"/>
                <w:lang w:val="en-US" w:eastAsia="zh-CN"/>
              </w:rPr>
              <w:t>K_offset</w:t>
            </w:r>
            <w:proofErr w:type="spellEnd"/>
            <w:r>
              <w:rPr>
                <w:rFonts w:eastAsia="宋体" w:cs="Arial" w:hint="eastAsia"/>
                <w:lang w:val="en-US" w:eastAsia="zh-CN"/>
              </w:rPr>
              <w:t xml:space="preserve"> for type 1 configured grant.</w:t>
            </w:r>
          </w:p>
        </w:tc>
      </w:tr>
      <w:tr w:rsidR="003C5064" w14:paraId="75D6896E" w14:textId="77777777">
        <w:tc>
          <w:tcPr>
            <w:tcW w:w="1795" w:type="dxa"/>
            <w:tcBorders>
              <w:top w:val="single" w:sz="4" w:space="0" w:color="auto"/>
              <w:left w:val="single" w:sz="4" w:space="0" w:color="auto"/>
              <w:bottom w:val="single" w:sz="4" w:space="0" w:color="auto"/>
              <w:right w:val="single" w:sz="4" w:space="0" w:color="auto"/>
            </w:tcBorders>
          </w:tcPr>
          <w:p w14:paraId="2C11A0A2" w14:textId="77777777" w:rsidR="003C5064" w:rsidRDefault="004A1603">
            <w:pPr>
              <w:pStyle w:val="a9"/>
              <w:spacing w:line="254" w:lineRule="auto"/>
              <w:rPr>
                <w:rFonts w:eastAsia="宋体" w:cs="Arial"/>
                <w:lang w:val="de-DE" w:eastAsia="zh-CN"/>
              </w:rPr>
            </w:pPr>
            <w:r>
              <w:rPr>
                <w:rFonts w:eastAsia="宋体" w:cs="Arial"/>
                <w:lang w:val="de-DE" w:eastAsia="zh-CN"/>
              </w:rPr>
              <w:t>Thales</w:t>
            </w:r>
          </w:p>
        </w:tc>
        <w:tc>
          <w:tcPr>
            <w:tcW w:w="7834" w:type="dxa"/>
            <w:tcBorders>
              <w:top w:val="single" w:sz="4" w:space="0" w:color="auto"/>
              <w:left w:val="single" w:sz="4" w:space="0" w:color="auto"/>
              <w:bottom w:val="single" w:sz="4" w:space="0" w:color="auto"/>
              <w:right w:val="single" w:sz="4" w:space="0" w:color="auto"/>
            </w:tcBorders>
          </w:tcPr>
          <w:p w14:paraId="3B4C3693" w14:textId="77777777" w:rsidR="003C5064" w:rsidRDefault="004A1603">
            <w:pPr>
              <w:pStyle w:val="a9"/>
              <w:spacing w:line="254" w:lineRule="auto"/>
              <w:rPr>
                <w:rFonts w:eastAsia="宋体" w:cs="Arial"/>
                <w:lang w:val="de-DE" w:eastAsia="zh-CN"/>
              </w:rPr>
            </w:pPr>
            <w:r>
              <w:rPr>
                <w:rFonts w:eastAsia="宋体" w:cs="Arial"/>
                <w:lang w:val="de-DE" w:eastAsia="zh-CN"/>
              </w:rPr>
              <w:t>Support Moderator recommendation</w:t>
            </w:r>
          </w:p>
        </w:tc>
      </w:tr>
      <w:tr w:rsidR="003C5064" w14:paraId="3F708321" w14:textId="77777777">
        <w:tc>
          <w:tcPr>
            <w:tcW w:w="1795" w:type="dxa"/>
            <w:tcBorders>
              <w:top w:val="single" w:sz="4" w:space="0" w:color="auto"/>
              <w:left w:val="single" w:sz="4" w:space="0" w:color="auto"/>
              <w:bottom w:val="single" w:sz="4" w:space="0" w:color="auto"/>
              <w:right w:val="single" w:sz="4" w:space="0" w:color="auto"/>
            </w:tcBorders>
          </w:tcPr>
          <w:p w14:paraId="42632D9B" w14:textId="77777777" w:rsidR="003C5064" w:rsidRDefault="004A1603">
            <w:pPr>
              <w:pStyle w:val="a9"/>
              <w:spacing w:line="254" w:lineRule="auto"/>
              <w:rPr>
                <w:rFonts w:eastAsia="宋体" w:cs="Arial"/>
                <w:lang w:val="de-DE" w:eastAsia="zh-CN"/>
              </w:rPr>
            </w:pPr>
            <w:r>
              <w:t>NEC</w:t>
            </w:r>
          </w:p>
        </w:tc>
        <w:tc>
          <w:tcPr>
            <w:tcW w:w="7834" w:type="dxa"/>
            <w:tcBorders>
              <w:top w:val="single" w:sz="4" w:space="0" w:color="auto"/>
              <w:left w:val="single" w:sz="4" w:space="0" w:color="auto"/>
              <w:bottom w:val="single" w:sz="4" w:space="0" w:color="auto"/>
              <w:right w:val="single" w:sz="4" w:space="0" w:color="auto"/>
            </w:tcBorders>
          </w:tcPr>
          <w:p w14:paraId="71D97BD5" w14:textId="77777777" w:rsidR="003C5064" w:rsidRDefault="004A1603">
            <w:pPr>
              <w:pStyle w:val="a9"/>
              <w:spacing w:line="254" w:lineRule="auto"/>
              <w:rPr>
                <w:rFonts w:eastAsia="宋体" w:cs="Arial"/>
                <w:lang w:val="de-DE" w:eastAsia="zh-CN"/>
              </w:rPr>
            </w:pPr>
            <w:r>
              <w:t>We</w:t>
            </w:r>
            <w:r>
              <w:t xml:space="preserve"> think this could be left to NW implementation. </w:t>
            </w:r>
          </w:p>
        </w:tc>
      </w:tr>
      <w:tr w:rsidR="003C5064" w14:paraId="45326CD3" w14:textId="77777777">
        <w:tc>
          <w:tcPr>
            <w:tcW w:w="1795" w:type="dxa"/>
            <w:tcBorders>
              <w:top w:val="single" w:sz="4" w:space="0" w:color="auto"/>
              <w:left w:val="single" w:sz="4" w:space="0" w:color="auto"/>
              <w:bottom w:val="single" w:sz="4" w:space="0" w:color="auto"/>
              <w:right w:val="single" w:sz="4" w:space="0" w:color="auto"/>
            </w:tcBorders>
          </w:tcPr>
          <w:p w14:paraId="5A63606E" w14:textId="77777777" w:rsidR="003C5064" w:rsidRDefault="004A1603">
            <w:pPr>
              <w:pStyle w:val="a9"/>
              <w:spacing w:line="254" w:lineRule="auto"/>
            </w:pPr>
            <w:r>
              <w:rPr>
                <w:rFonts w:eastAsia="MS Mincho" w:cs="Arial"/>
                <w:lang w:val="en-US" w:eastAsia="ja-JP"/>
              </w:rPr>
              <w:t>Panasonic</w:t>
            </w:r>
          </w:p>
        </w:tc>
        <w:tc>
          <w:tcPr>
            <w:tcW w:w="7834" w:type="dxa"/>
            <w:tcBorders>
              <w:top w:val="single" w:sz="4" w:space="0" w:color="auto"/>
              <w:left w:val="single" w:sz="4" w:space="0" w:color="auto"/>
              <w:bottom w:val="single" w:sz="4" w:space="0" w:color="auto"/>
              <w:right w:val="single" w:sz="4" w:space="0" w:color="auto"/>
            </w:tcBorders>
          </w:tcPr>
          <w:p w14:paraId="317734D4" w14:textId="77777777" w:rsidR="003C5064" w:rsidRDefault="004A1603">
            <w:pPr>
              <w:pStyle w:val="a9"/>
              <w:spacing w:line="254" w:lineRule="auto"/>
            </w:pPr>
            <w:proofErr w:type="spellStart"/>
            <w:r>
              <w:rPr>
                <w:rFonts w:eastAsia="MS Mincho" w:cs="Arial"/>
                <w:lang w:val="en-US" w:eastAsia="ja-JP"/>
              </w:rPr>
              <w:t>Koffset</w:t>
            </w:r>
            <w:proofErr w:type="spellEnd"/>
            <w:r>
              <w:rPr>
                <w:rFonts w:eastAsia="MS Mincho" w:cs="Arial"/>
                <w:lang w:val="en-US" w:eastAsia="ja-JP"/>
              </w:rPr>
              <w:t xml:space="preserve"> is not used to determine the transmission timing of configured grant type 1 in our understanding. Therefore, update of </w:t>
            </w:r>
            <w:proofErr w:type="spellStart"/>
            <w:r>
              <w:rPr>
                <w:rFonts w:eastAsia="MS Mincho" w:cs="Arial"/>
                <w:lang w:val="en-US" w:eastAsia="ja-JP"/>
              </w:rPr>
              <w:t>Koffset</w:t>
            </w:r>
            <w:proofErr w:type="spellEnd"/>
            <w:r>
              <w:rPr>
                <w:rFonts w:eastAsia="MS Mincho" w:cs="Arial"/>
                <w:lang w:val="en-US" w:eastAsia="ja-JP"/>
              </w:rPr>
              <w:t xml:space="preserve"> would not impact on the configured grant PUSCH timing. </w:t>
            </w:r>
          </w:p>
        </w:tc>
      </w:tr>
      <w:tr w:rsidR="003C5064" w14:paraId="7B41C643" w14:textId="77777777">
        <w:tc>
          <w:tcPr>
            <w:tcW w:w="1795" w:type="dxa"/>
            <w:tcBorders>
              <w:top w:val="single" w:sz="4" w:space="0" w:color="auto"/>
              <w:left w:val="single" w:sz="4" w:space="0" w:color="auto"/>
              <w:bottom w:val="single" w:sz="4" w:space="0" w:color="auto"/>
              <w:right w:val="single" w:sz="4" w:space="0" w:color="auto"/>
            </w:tcBorders>
          </w:tcPr>
          <w:p w14:paraId="3A85C341" w14:textId="77777777" w:rsidR="003C5064" w:rsidRDefault="004A1603">
            <w:pPr>
              <w:pStyle w:val="a9"/>
              <w:spacing w:line="254" w:lineRule="auto"/>
            </w:pPr>
            <w:r>
              <w:rPr>
                <w:rFonts w:eastAsiaTheme="minorEastAsia" w:cs="Arial" w:hint="eastAsia"/>
                <w:lang w:val="de-DE"/>
              </w:rPr>
              <w:t>S</w:t>
            </w:r>
            <w:r>
              <w:rPr>
                <w:rFonts w:eastAsiaTheme="minorEastAsia" w:cs="Arial"/>
                <w:lang w:val="de-DE"/>
              </w:rPr>
              <w:t>amsung</w:t>
            </w:r>
          </w:p>
        </w:tc>
        <w:tc>
          <w:tcPr>
            <w:tcW w:w="7834" w:type="dxa"/>
            <w:tcBorders>
              <w:top w:val="single" w:sz="4" w:space="0" w:color="auto"/>
              <w:left w:val="single" w:sz="4" w:space="0" w:color="auto"/>
              <w:bottom w:val="single" w:sz="4" w:space="0" w:color="auto"/>
              <w:right w:val="single" w:sz="4" w:space="0" w:color="auto"/>
            </w:tcBorders>
          </w:tcPr>
          <w:p w14:paraId="38A05DF8" w14:textId="77777777" w:rsidR="003C5064" w:rsidRDefault="004A1603">
            <w:pPr>
              <w:pStyle w:val="a9"/>
              <w:spacing w:line="254" w:lineRule="auto"/>
            </w:pPr>
            <w:r>
              <w:rPr>
                <w:rFonts w:hint="eastAsia"/>
              </w:rPr>
              <w:t>W</w:t>
            </w:r>
            <w:r>
              <w:t>e think this is up to NW implementation.</w:t>
            </w:r>
          </w:p>
        </w:tc>
      </w:tr>
      <w:tr w:rsidR="003C5064" w14:paraId="1E08F218" w14:textId="77777777">
        <w:tc>
          <w:tcPr>
            <w:tcW w:w="1795" w:type="dxa"/>
            <w:tcBorders>
              <w:top w:val="single" w:sz="4" w:space="0" w:color="auto"/>
              <w:left w:val="single" w:sz="4" w:space="0" w:color="auto"/>
              <w:bottom w:val="single" w:sz="4" w:space="0" w:color="auto"/>
              <w:right w:val="single" w:sz="4" w:space="0" w:color="auto"/>
            </w:tcBorders>
          </w:tcPr>
          <w:p w14:paraId="255FEA02" w14:textId="77777777" w:rsidR="003C5064" w:rsidRDefault="004A1603">
            <w:pPr>
              <w:pStyle w:val="a9"/>
              <w:spacing w:line="254" w:lineRule="auto"/>
            </w:pPr>
            <w:r>
              <w:rPr>
                <w:rFonts w:eastAsia="宋体" w:cs="Arial" w:hint="eastAsia"/>
                <w:lang w:val="de-DE" w:eastAsia="zh-CN"/>
              </w:rPr>
              <w:t>O</w:t>
            </w:r>
            <w:r>
              <w:rPr>
                <w:rFonts w:eastAsia="宋体" w:cs="Arial"/>
                <w:lang w:val="de-DE" w:eastAsia="zh-CN"/>
              </w:rPr>
              <w:t>PPO</w:t>
            </w:r>
          </w:p>
        </w:tc>
        <w:tc>
          <w:tcPr>
            <w:tcW w:w="7834" w:type="dxa"/>
            <w:tcBorders>
              <w:top w:val="single" w:sz="4" w:space="0" w:color="auto"/>
              <w:left w:val="single" w:sz="4" w:space="0" w:color="auto"/>
              <w:bottom w:val="single" w:sz="4" w:space="0" w:color="auto"/>
              <w:right w:val="single" w:sz="4" w:space="0" w:color="auto"/>
            </w:tcBorders>
          </w:tcPr>
          <w:p w14:paraId="6BA11754" w14:textId="77777777" w:rsidR="003C5064" w:rsidRDefault="004A1603">
            <w:pPr>
              <w:pStyle w:val="a9"/>
              <w:spacing w:line="254" w:lineRule="auto"/>
            </w:pPr>
            <w:r>
              <w:rPr>
                <w:rFonts w:eastAsia="宋体" w:cs="Arial" w:hint="eastAsia"/>
                <w:lang w:val="de-DE" w:eastAsia="zh-CN"/>
              </w:rPr>
              <w:t>W</w:t>
            </w:r>
            <w:r>
              <w:rPr>
                <w:rFonts w:eastAsia="宋体" w:cs="Arial"/>
                <w:lang w:val="de-DE" w:eastAsia="zh-CN"/>
              </w:rPr>
              <w:t>e agree</w:t>
            </w:r>
            <w:r>
              <w:rPr>
                <w:rFonts w:eastAsia="宋体" w:cs="Arial"/>
                <w:lang w:val="de-DE" w:eastAsia="zh-CN"/>
              </w:rPr>
              <w:t xml:space="preserve"> with ZTE.</w:t>
            </w:r>
          </w:p>
        </w:tc>
      </w:tr>
      <w:tr w:rsidR="003C5064" w14:paraId="54574535" w14:textId="77777777">
        <w:tc>
          <w:tcPr>
            <w:tcW w:w="1795" w:type="dxa"/>
            <w:tcBorders>
              <w:top w:val="single" w:sz="4" w:space="0" w:color="auto"/>
              <w:left w:val="single" w:sz="4" w:space="0" w:color="auto"/>
              <w:bottom w:val="single" w:sz="4" w:space="0" w:color="auto"/>
              <w:right w:val="single" w:sz="4" w:space="0" w:color="auto"/>
            </w:tcBorders>
          </w:tcPr>
          <w:p w14:paraId="583C50DE" w14:textId="77777777" w:rsidR="003C5064" w:rsidRDefault="004A1603">
            <w:pPr>
              <w:pStyle w:val="a9"/>
              <w:spacing w:line="254" w:lineRule="auto"/>
            </w:pPr>
            <w:r>
              <w:rPr>
                <w:rFonts w:eastAsia="宋体" w:hint="eastAsia"/>
                <w:lang w:eastAsia="zh-CN"/>
              </w:rPr>
              <w:t>CATT</w:t>
            </w:r>
          </w:p>
        </w:tc>
        <w:tc>
          <w:tcPr>
            <w:tcW w:w="7834" w:type="dxa"/>
            <w:tcBorders>
              <w:top w:val="single" w:sz="4" w:space="0" w:color="auto"/>
              <w:left w:val="single" w:sz="4" w:space="0" w:color="auto"/>
              <w:bottom w:val="single" w:sz="4" w:space="0" w:color="auto"/>
              <w:right w:val="single" w:sz="4" w:space="0" w:color="auto"/>
            </w:tcBorders>
          </w:tcPr>
          <w:p w14:paraId="1CF73FCC" w14:textId="77777777" w:rsidR="003C5064" w:rsidRDefault="004A1603">
            <w:pPr>
              <w:pStyle w:val="a9"/>
              <w:spacing w:line="254" w:lineRule="auto"/>
            </w:pPr>
            <w:r>
              <w:rPr>
                <w:rFonts w:eastAsia="宋体" w:hint="eastAsia"/>
                <w:lang w:eastAsia="zh-CN"/>
              </w:rPr>
              <w:t xml:space="preserve">No need to have additional solution, it is up to </w:t>
            </w:r>
            <w:proofErr w:type="spellStart"/>
            <w:r>
              <w:rPr>
                <w:rFonts w:eastAsia="宋体" w:hint="eastAsia"/>
                <w:lang w:eastAsia="zh-CN"/>
              </w:rPr>
              <w:t>gNB</w:t>
            </w:r>
            <w:proofErr w:type="spellEnd"/>
            <w:r>
              <w:rPr>
                <w:rFonts w:eastAsia="宋体" w:hint="eastAsia"/>
                <w:lang w:eastAsia="zh-CN"/>
              </w:rPr>
              <w:t xml:space="preserve"> implementation.</w:t>
            </w:r>
          </w:p>
        </w:tc>
      </w:tr>
      <w:tr w:rsidR="003C5064" w14:paraId="7B17E3FC" w14:textId="77777777">
        <w:tc>
          <w:tcPr>
            <w:tcW w:w="1795" w:type="dxa"/>
            <w:tcBorders>
              <w:top w:val="single" w:sz="4" w:space="0" w:color="auto"/>
              <w:left w:val="single" w:sz="4" w:space="0" w:color="auto"/>
              <w:bottom w:val="single" w:sz="4" w:space="0" w:color="auto"/>
              <w:right w:val="single" w:sz="4" w:space="0" w:color="auto"/>
            </w:tcBorders>
          </w:tcPr>
          <w:p w14:paraId="3306E2C3" w14:textId="77777777" w:rsidR="003C5064" w:rsidRDefault="004A1603">
            <w:pPr>
              <w:pStyle w:val="a9"/>
              <w:spacing w:line="254" w:lineRule="auto"/>
            </w:pPr>
            <w:r>
              <w:rPr>
                <w:rFonts w:eastAsia="宋体" w:hint="eastAsia"/>
                <w:lang w:eastAsia="zh-CN"/>
              </w:rPr>
              <w:t>X</w:t>
            </w:r>
            <w:r>
              <w:rPr>
                <w:rFonts w:eastAsia="宋体"/>
                <w:lang w:eastAsia="zh-CN"/>
              </w:rPr>
              <w:t>iaomi</w:t>
            </w:r>
          </w:p>
        </w:tc>
        <w:tc>
          <w:tcPr>
            <w:tcW w:w="7834" w:type="dxa"/>
            <w:tcBorders>
              <w:top w:val="single" w:sz="4" w:space="0" w:color="auto"/>
              <w:left w:val="single" w:sz="4" w:space="0" w:color="auto"/>
              <w:bottom w:val="single" w:sz="4" w:space="0" w:color="auto"/>
              <w:right w:val="single" w:sz="4" w:space="0" w:color="auto"/>
            </w:tcBorders>
          </w:tcPr>
          <w:p w14:paraId="2A362AE2" w14:textId="77777777" w:rsidR="003C5064" w:rsidRDefault="004A1603">
            <w:pPr>
              <w:pStyle w:val="a9"/>
              <w:spacing w:line="254" w:lineRule="auto"/>
            </w:pPr>
            <w:r>
              <w:rPr>
                <w:rFonts w:eastAsia="宋体" w:hint="eastAsia"/>
                <w:lang w:eastAsia="zh-CN"/>
              </w:rPr>
              <w:t>S</w:t>
            </w:r>
            <w:r>
              <w:rPr>
                <w:rFonts w:eastAsia="宋体"/>
                <w:lang w:eastAsia="zh-CN"/>
              </w:rPr>
              <w:t>upport</w:t>
            </w:r>
          </w:p>
        </w:tc>
      </w:tr>
      <w:tr w:rsidR="003C5064" w14:paraId="003779C6" w14:textId="77777777">
        <w:tc>
          <w:tcPr>
            <w:tcW w:w="1795" w:type="dxa"/>
            <w:tcBorders>
              <w:top w:val="single" w:sz="4" w:space="0" w:color="auto"/>
              <w:left w:val="single" w:sz="4" w:space="0" w:color="auto"/>
              <w:bottom w:val="single" w:sz="4" w:space="0" w:color="auto"/>
              <w:right w:val="single" w:sz="4" w:space="0" w:color="auto"/>
            </w:tcBorders>
          </w:tcPr>
          <w:p w14:paraId="5E922A1D" w14:textId="77777777" w:rsidR="003C5064" w:rsidRDefault="004A1603">
            <w:pPr>
              <w:pStyle w:val="a9"/>
              <w:spacing w:line="254" w:lineRule="auto"/>
            </w:pPr>
            <w:r>
              <w:rPr>
                <w:lang w:val="en-US"/>
              </w:rPr>
              <w:lastRenderedPageBreak/>
              <w:t>CMCC</w:t>
            </w:r>
          </w:p>
        </w:tc>
        <w:tc>
          <w:tcPr>
            <w:tcW w:w="7834" w:type="dxa"/>
            <w:tcBorders>
              <w:top w:val="single" w:sz="4" w:space="0" w:color="auto"/>
              <w:left w:val="single" w:sz="4" w:space="0" w:color="auto"/>
              <w:bottom w:val="single" w:sz="4" w:space="0" w:color="auto"/>
              <w:right w:val="single" w:sz="4" w:space="0" w:color="auto"/>
            </w:tcBorders>
          </w:tcPr>
          <w:p w14:paraId="28668635" w14:textId="77777777" w:rsidR="003C5064" w:rsidRDefault="004A1603">
            <w:pPr>
              <w:pStyle w:val="a9"/>
              <w:spacing w:line="254" w:lineRule="auto"/>
            </w:pPr>
            <w:r>
              <w:rPr>
                <w:rFonts w:eastAsia="宋体" w:cs="Arial"/>
                <w:lang w:val="de-DE" w:eastAsia="zh-CN"/>
              </w:rPr>
              <w:t xml:space="preserve">We share the same view with ZTE and </w:t>
            </w:r>
            <w:r>
              <w:rPr>
                <w:rFonts w:eastAsia="MS Mincho" w:cs="Arial"/>
                <w:lang w:val="en-US" w:eastAsia="ja-JP"/>
              </w:rPr>
              <w:t>Panasonic</w:t>
            </w:r>
            <w:r>
              <w:rPr>
                <w:rFonts w:eastAsia="宋体" w:cs="Arial"/>
                <w:lang w:val="de-DE" w:eastAsia="zh-CN"/>
              </w:rPr>
              <w:t>.</w:t>
            </w:r>
          </w:p>
        </w:tc>
      </w:tr>
      <w:tr w:rsidR="003C5064" w14:paraId="3A543948" w14:textId="77777777">
        <w:tc>
          <w:tcPr>
            <w:tcW w:w="1795" w:type="dxa"/>
            <w:tcBorders>
              <w:top w:val="single" w:sz="4" w:space="0" w:color="auto"/>
              <w:left w:val="single" w:sz="4" w:space="0" w:color="auto"/>
              <w:bottom w:val="single" w:sz="4" w:space="0" w:color="auto"/>
              <w:right w:val="single" w:sz="4" w:space="0" w:color="auto"/>
            </w:tcBorders>
          </w:tcPr>
          <w:p w14:paraId="6B473E39" w14:textId="77777777" w:rsidR="003C5064" w:rsidRDefault="004A1603">
            <w:pPr>
              <w:pStyle w:val="a9"/>
              <w:spacing w:line="254" w:lineRule="auto"/>
            </w:pPr>
            <w:r>
              <w:rPr>
                <w:lang w:val="en-US"/>
              </w:rPr>
              <w:t>QC</w:t>
            </w:r>
          </w:p>
        </w:tc>
        <w:tc>
          <w:tcPr>
            <w:tcW w:w="7834" w:type="dxa"/>
            <w:tcBorders>
              <w:top w:val="single" w:sz="4" w:space="0" w:color="auto"/>
              <w:left w:val="single" w:sz="4" w:space="0" w:color="auto"/>
              <w:bottom w:val="single" w:sz="4" w:space="0" w:color="auto"/>
              <w:right w:val="single" w:sz="4" w:space="0" w:color="auto"/>
            </w:tcBorders>
          </w:tcPr>
          <w:p w14:paraId="272B11BD" w14:textId="77777777" w:rsidR="003C5064" w:rsidRDefault="004A1603">
            <w:pPr>
              <w:pStyle w:val="a9"/>
              <w:spacing w:line="254" w:lineRule="auto"/>
            </w:pPr>
            <w:r>
              <w:rPr>
                <w:rFonts w:eastAsia="宋体" w:cs="Arial"/>
                <w:lang w:val="de-DE" w:eastAsia="zh-CN"/>
              </w:rPr>
              <w:t>There is no agreement to apply Koffset for CG type-1.</w:t>
            </w:r>
          </w:p>
        </w:tc>
      </w:tr>
      <w:tr w:rsidR="003C5064" w14:paraId="1A1043EA" w14:textId="77777777">
        <w:tc>
          <w:tcPr>
            <w:tcW w:w="1795" w:type="dxa"/>
            <w:tcBorders>
              <w:top w:val="single" w:sz="4" w:space="0" w:color="auto"/>
              <w:left w:val="single" w:sz="4" w:space="0" w:color="auto"/>
              <w:bottom w:val="single" w:sz="4" w:space="0" w:color="auto"/>
              <w:right w:val="single" w:sz="4" w:space="0" w:color="auto"/>
            </w:tcBorders>
          </w:tcPr>
          <w:p w14:paraId="4C264CC8" w14:textId="77777777" w:rsidR="003C5064" w:rsidRDefault="004A1603">
            <w:pPr>
              <w:pStyle w:val="a9"/>
              <w:spacing w:line="254" w:lineRule="auto"/>
            </w:pPr>
            <w:r>
              <w:rPr>
                <w:rFonts w:eastAsiaTheme="minorEastAsia" w:cs="Arial"/>
                <w:lang w:val="en-US"/>
              </w:rPr>
              <w:t>LG Electronics</w:t>
            </w:r>
          </w:p>
        </w:tc>
        <w:tc>
          <w:tcPr>
            <w:tcW w:w="7834" w:type="dxa"/>
            <w:tcBorders>
              <w:top w:val="single" w:sz="4" w:space="0" w:color="auto"/>
              <w:left w:val="single" w:sz="4" w:space="0" w:color="auto"/>
              <w:bottom w:val="single" w:sz="4" w:space="0" w:color="auto"/>
              <w:right w:val="single" w:sz="4" w:space="0" w:color="auto"/>
            </w:tcBorders>
          </w:tcPr>
          <w:p w14:paraId="745C7563" w14:textId="77777777" w:rsidR="003C5064" w:rsidRDefault="004A1603">
            <w:pPr>
              <w:pStyle w:val="a9"/>
              <w:spacing w:line="254" w:lineRule="auto"/>
            </w:pPr>
            <w:r>
              <w:rPr>
                <w:rFonts w:eastAsia="宋体" w:cs="Arial"/>
                <w:lang w:val="de-DE" w:eastAsia="zh-CN"/>
              </w:rPr>
              <w:t xml:space="preserve">Agree with Samsung that </w:t>
            </w:r>
            <w:r>
              <w:rPr>
                <w:rFonts w:eastAsia="宋体" w:cs="Arial"/>
                <w:lang w:val="de-DE" w:eastAsia="zh-CN"/>
              </w:rPr>
              <w:t>it can be upto NW implementation.</w:t>
            </w:r>
          </w:p>
        </w:tc>
      </w:tr>
      <w:tr w:rsidR="003C5064" w14:paraId="05F9D744" w14:textId="77777777">
        <w:tc>
          <w:tcPr>
            <w:tcW w:w="1795" w:type="dxa"/>
            <w:tcBorders>
              <w:top w:val="single" w:sz="4" w:space="0" w:color="auto"/>
              <w:left w:val="single" w:sz="4" w:space="0" w:color="auto"/>
              <w:bottom w:val="single" w:sz="4" w:space="0" w:color="auto"/>
              <w:right w:val="single" w:sz="4" w:space="0" w:color="auto"/>
            </w:tcBorders>
          </w:tcPr>
          <w:p w14:paraId="7D0A1FAD" w14:textId="77777777" w:rsidR="003C5064" w:rsidRDefault="004A1603">
            <w:pPr>
              <w:pStyle w:val="a9"/>
              <w:spacing w:line="254" w:lineRule="auto"/>
            </w:pPr>
            <w:proofErr w:type="spellStart"/>
            <w:r>
              <w:rPr>
                <w:rFonts w:eastAsia="宋体" w:cs="Arial" w:hint="eastAsia"/>
                <w:lang w:val="en-US" w:eastAsia="zh-CN"/>
              </w:rPr>
              <w:t>Baicells</w:t>
            </w:r>
            <w:proofErr w:type="spellEnd"/>
          </w:p>
        </w:tc>
        <w:tc>
          <w:tcPr>
            <w:tcW w:w="7834" w:type="dxa"/>
            <w:tcBorders>
              <w:top w:val="single" w:sz="4" w:space="0" w:color="auto"/>
              <w:left w:val="single" w:sz="4" w:space="0" w:color="auto"/>
              <w:bottom w:val="single" w:sz="4" w:space="0" w:color="auto"/>
              <w:right w:val="single" w:sz="4" w:space="0" w:color="auto"/>
            </w:tcBorders>
          </w:tcPr>
          <w:p w14:paraId="086E2E7B" w14:textId="77777777" w:rsidR="003C5064" w:rsidRDefault="004A1603">
            <w:pPr>
              <w:pStyle w:val="a9"/>
              <w:spacing w:line="254" w:lineRule="auto"/>
            </w:pPr>
            <w:r>
              <w:rPr>
                <w:rFonts w:eastAsia="宋体" w:cs="Arial" w:hint="eastAsia"/>
                <w:lang w:val="en-US" w:eastAsia="zh-CN"/>
              </w:rPr>
              <w:t xml:space="preserve">We will be OK with </w:t>
            </w:r>
            <w:r>
              <w:rPr>
                <w:rFonts w:eastAsia="宋体" w:cs="Arial"/>
                <w:lang w:val="de-DE" w:eastAsia="zh-CN"/>
              </w:rPr>
              <w:t>Moderator recommendation</w:t>
            </w:r>
            <w:r>
              <w:rPr>
                <w:rFonts w:eastAsia="宋体" w:cs="Arial" w:hint="eastAsia"/>
                <w:lang w:val="en-US" w:eastAsia="zh-CN"/>
              </w:rPr>
              <w:t xml:space="preserve"> if majority support it.</w:t>
            </w:r>
          </w:p>
        </w:tc>
      </w:tr>
      <w:tr w:rsidR="003C5064" w14:paraId="1325B9F9" w14:textId="77777777">
        <w:tc>
          <w:tcPr>
            <w:tcW w:w="1795" w:type="dxa"/>
            <w:tcBorders>
              <w:top w:val="single" w:sz="4" w:space="0" w:color="auto"/>
              <w:left w:val="single" w:sz="4" w:space="0" w:color="auto"/>
              <w:bottom w:val="single" w:sz="4" w:space="0" w:color="auto"/>
              <w:right w:val="single" w:sz="4" w:space="0" w:color="auto"/>
            </w:tcBorders>
          </w:tcPr>
          <w:p w14:paraId="5CC3F01E" w14:textId="77777777" w:rsidR="003C5064" w:rsidRDefault="004A1603">
            <w:pPr>
              <w:pStyle w:val="a9"/>
              <w:spacing w:line="254" w:lineRule="auto"/>
              <w:rPr>
                <w:rFonts w:eastAsia="宋体" w:cs="Arial"/>
                <w:lang w:val="en-US" w:eastAsia="zh-CN"/>
              </w:rPr>
            </w:pPr>
            <w:r>
              <w:rPr>
                <w:rFonts w:eastAsia="宋体" w:cs="Arial"/>
                <w:lang w:val="en-US" w:eastAsia="zh-CN"/>
              </w:rPr>
              <w:t>MediaTek</w:t>
            </w:r>
          </w:p>
        </w:tc>
        <w:tc>
          <w:tcPr>
            <w:tcW w:w="7834" w:type="dxa"/>
            <w:tcBorders>
              <w:top w:val="single" w:sz="4" w:space="0" w:color="auto"/>
              <w:left w:val="single" w:sz="4" w:space="0" w:color="auto"/>
              <w:bottom w:val="single" w:sz="4" w:space="0" w:color="auto"/>
              <w:right w:val="single" w:sz="4" w:space="0" w:color="auto"/>
            </w:tcBorders>
          </w:tcPr>
          <w:p w14:paraId="63DF9360" w14:textId="77777777" w:rsidR="003C5064" w:rsidRDefault="004A1603">
            <w:pPr>
              <w:pStyle w:val="a9"/>
              <w:spacing w:line="254" w:lineRule="auto"/>
              <w:rPr>
                <w:rFonts w:eastAsia="宋体" w:cs="Arial"/>
                <w:lang w:val="en-US" w:eastAsia="zh-CN"/>
              </w:rPr>
            </w:pPr>
            <w:r>
              <w:rPr>
                <w:rFonts w:eastAsia="宋体" w:cs="Arial"/>
                <w:lang w:val="en-US" w:eastAsia="zh-CN"/>
              </w:rPr>
              <w:t xml:space="preserve">Support FL recommendation not to discuss further the introduction of </w:t>
            </w:r>
            <w:proofErr w:type="spellStart"/>
            <w:r>
              <w:rPr>
                <w:rFonts w:eastAsia="宋体" w:cs="Arial"/>
                <w:lang w:val="en-US" w:eastAsia="zh-CN"/>
              </w:rPr>
              <w:t>K_offset</w:t>
            </w:r>
            <w:proofErr w:type="spellEnd"/>
            <w:r>
              <w:rPr>
                <w:rFonts w:eastAsia="宋体" w:cs="Arial"/>
                <w:lang w:val="en-US" w:eastAsia="zh-CN"/>
              </w:rPr>
              <w:t xml:space="preserve"> for type 1 configured grant. We can leave it for network</w:t>
            </w:r>
            <w:r>
              <w:rPr>
                <w:rFonts w:eastAsia="宋体" w:cs="Arial"/>
                <w:lang w:val="en-US" w:eastAsia="zh-CN"/>
              </w:rPr>
              <w:t xml:space="preserve"> implementation without introducing </w:t>
            </w:r>
            <w:proofErr w:type="spellStart"/>
            <w:r>
              <w:rPr>
                <w:rFonts w:eastAsia="宋体" w:cs="Arial"/>
                <w:lang w:val="en-US" w:eastAsia="zh-CN"/>
              </w:rPr>
              <w:t>K_offset</w:t>
            </w:r>
            <w:proofErr w:type="spellEnd"/>
            <w:r>
              <w:rPr>
                <w:rFonts w:eastAsia="宋体" w:cs="Arial"/>
                <w:lang w:val="en-US" w:eastAsia="zh-CN"/>
              </w:rPr>
              <w:t>.</w:t>
            </w:r>
          </w:p>
        </w:tc>
      </w:tr>
      <w:tr w:rsidR="003C5064" w14:paraId="752E7265" w14:textId="77777777">
        <w:tc>
          <w:tcPr>
            <w:tcW w:w="1795" w:type="dxa"/>
            <w:tcBorders>
              <w:top w:val="single" w:sz="4" w:space="0" w:color="auto"/>
              <w:left w:val="single" w:sz="4" w:space="0" w:color="auto"/>
              <w:bottom w:val="single" w:sz="4" w:space="0" w:color="auto"/>
              <w:right w:val="single" w:sz="4" w:space="0" w:color="auto"/>
            </w:tcBorders>
          </w:tcPr>
          <w:p w14:paraId="295C2EBF" w14:textId="77777777" w:rsidR="003C5064" w:rsidRDefault="004A1603">
            <w:pPr>
              <w:pStyle w:val="a9"/>
              <w:spacing w:line="254" w:lineRule="auto"/>
              <w:rPr>
                <w:rFonts w:eastAsia="宋体" w:cs="Arial"/>
                <w:lang w:val="en-US" w:eastAsia="zh-CN"/>
              </w:rPr>
            </w:pPr>
            <w:r>
              <w:rPr>
                <w:rFonts w:eastAsia="宋体" w:cs="Arial"/>
                <w:lang w:val="en-US" w:eastAsia="zh-CN"/>
              </w:rPr>
              <w:t>Ericsson</w:t>
            </w:r>
          </w:p>
        </w:tc>
        <w:tc>
          <w:tcPr>
            <w:tcW w:w="7834" w:type="dxa"/>
            <w:tcBorders>
              <w:top w:val="single" w:sz="4" w:space="0" w:color="auto"/>
              <w:left w:val="single" w:sz="4" w:space="0" w:color="auto"/>
              <w:bottom w:val="single" w:sz="4" w:space="0" w:color="auto"/>
              <w:right w:val="single" w:sz="4" w:space="0" w:color="auto"/>
            </w:tcBorders>
          </w:tcPr>
          <w:p w14:paraId="507A0C15" w14:textId="77777777" w:rsidR="003C5064" w:rsidRDefault="004A1603">
            <w:pPr>
              <w:pStyle w:val="a9"/>
              <w:spacing w:line="254" w:lineRule="auto"/>
              <w:rPr>
                <w:rFonts w:eastAsia="宋体" w:cs="Arial"/>
                <w:lang w:val="en-US" w:eastAsia="zh-CN"/>
              </w:rPr>
            </w:pPr>
            <w:r>
              <w:rPr>
                <w:rFonts w:eastAsia="宋体" w:cs="Arial"/>
                <w:lang w:val="de-DE" w:eastAsia="zh-CN"/>
              </w:rPr>
              <w:t>There is no need to apply Koffset for configured grant type 1.</w:t>
            </w:r>
          </w:p>
        </w:tc>
      </w:tr>
      <w:tr w:rsidR="003C5064" w14:paraId="4CAAA2FD" w14:textId="77777777">
        <w:tc>
          <w:tcPr>
            <w:tcW w:w="1795" w:type="dxa"/>
            <w:tcBorders>
              <w:top w:val="single" w:sz="4" w:space="0" w:color="auto"/>
              <w:left w:val="single" w:sz="4" w:space="0" w:color="auto"/>
              <w:bottom w:val="single" w:sz="4" w:space="0" w:color="auto"/>
              <w:right w:val="single" w:sz="4" w:space="0" w:color="auto"/>
            </w:tcBorders>
          </w:tcPr>
          <w:p w14:paraId="11E774B2" w14:textId="77777777" w:rsidR="003C5064" w:rsidRDefault="004A1603">
            <w:pPr>
              <w:pStyle w:val="a9"/>
              <w:spacing w:line="254" w:lineRule="auto"/>
              <w:rPr>
                <w:rFonts w:eastAsia="宋体" w:cs="Arial"/>
                <w:lang w:val="en-US" w:eastAsia="zh-CN"/>
              </w:rPr>
            </w:pPr>
            <w:r>
              <w:rPr>
                <w:rFonts w:eastAsia="宋体" w:cs="Arial"/>
                <w:lang w:val="en-US" w:eastAsia="zh-CN"/>
              </w:rPr>
              <w:t>Lockheed Martin</w:t>
            </w:r>
          </w:p>
        </w:tc>
        <w:tc>
          <w:tcPr>
            <w:tcW w:w="7834" w:type="dxa"/>
            <w:tcBorders>
              <w:top w:val="single" w:sz="4" w:space="0" w:color="auto"/>
              <w:left w:val="single" w:sz="4" w:space="0" w:color="auto"/>
              <w:bottom w:val="single" w:sz="4" w:space="0" w:color="auto"/>
              <w:right w:val="single" w:sz="4" w:space="0" w:color="auto"/>
            </w:tcBorders>
          </w:tcPr>
          <w:p w14:paraId="777488A2" w14:textId="77777777" w:rsidR="003C5064" w:rsidRDefault="004A1603">
            <w:pPr>
              <w:pStyle w:val="a9"/>
              <w:spacing w:line="254" w:lineRule="auto"/>
              <w:rPr>
                <w:rFonts w:eastAsia="宋体" w:cs="Arial"/>
                <w:lang w:val="de-DE" w:eastAsia="zh-CN"/>
              </w:rPr>
            </w:pPr>
            <w:r>
              <w:rPr>
                <w:rFonts w:eastAsia="宋体" w:cs="Arial"/>
                <w:lang w:val="en-US" w:eastAsia="zh-CN"/>
              </w:rPr>
              <w:t>We agree this can be left to NW implementation</w:t>
            </w:r>
          </w:p>
        </w:tc>
      </w:tr>
    </w:tbl>
    <w:p w14:paraId="493BB2BB" w14:textId="77777777" w:rsidR="003C5064" w:rsidRDefault="003C5064">
      <w:pPr>
        <w:rPr>
          <w:rFonts w:ascii="Arial" w:hAnsi="Arial" w:cs="Arial"/>
          <w:highlight w:val="yellow"/>
          <w:lang w:val="en-US"/>
        </w:rPr>
      </w:pPr>
    </w:p>
    <w:p w14:paraId="12447C37" w14:textId="77777777" w:rsidR="003C5064" w:rsidRDefault="004A1603">
      <w:pPr>
        <w:pStyle w:val="2"/>
        <w:rPr>
          <w:lang w:val="en-US"/>
        </w:rPr>
      </w:pPr>
      <w:r>
        <w:rPr>
          <w:lang w:val="en-US"/>
        </w:rPr>
        <w:t>4.3 Summary of 1</w:t>
      </w:r>
      <w:r>
        <w:rPr>
          <w:vertAlign w:val="superscript"/>
          <w:lang w:val="en-US"/>
        </w:rPr>
        <w:t>st</w:t>
      </w:r>
      <w:r>
        <w:rPr>
          <w:lang w:val="en-US"/>
        </w:rPr>
        <w:t xml:space="preserve"> round of discussions</w:t>
      </w:r>
    </w:p>
    <w:p w14:paraId="685DFA02" w14:textId="77777777" w:rsidR="003C5064" w:rsidRDefault="004A1603">
      <w:pPr>
        <w:rPr>
          <w:lang w:val="en-US"/>
        </w:rPr>
      </w:pPr>
      <w:r>
        <w:rPr>
          <w:lang w:val="en-US"/>
        </w:rPr>
        <w:t>The company views regarding con</w:t>
      </w:r>
      <w:r>
        <w:rPr>
          <w:lang w:val="en-US"/>
        </w:rPr>
        <w:t>figured grant type 1 timing relationship are heavily leaning towards leaving this to implementation.</w:t>
      </w:r>
    </w:p>
    <w:p w14:paraId="784D091F" w14:textId="77777777" w:rsidR="003C5064" w:rsidRDefault="004A1603">
      <w:pPr>
        <w:rPr>
          <w:rFonts w:eastAsia="宋体" w:cs="Arial"/>
          <w:lang w:val="en-US" w:eastAsia="zh-CN"/>
        </w:rPr>
      </w:pPr>
      <w:r>
        <w:rPr>
          <w:rFonts w:eastAsia="宋体" w:cs="Arial"/>
          <w:lang w:val="en-US" w:eastAsia="zh-CN"/>
        </w:rPr>
        <w:t xml:space="preserve">Five companies think that there is </w:t>
      </w:r>
      <w:r>
        <w:rPr>
          <w:rFonts w:eastAsia="宋体" w:cs="Arial" w:hint="eastAsia"/>
          <w:lang w:val="en-US" w:eastAsia="zh-CN"/>
        </w:rPr>
        <w:t xml:space="preserve">no need to </w:t>
      </w:r>
      <w:r>
        <w:rPr>
          <w:rFonts w:eastAsia="宋体" w:cs="Arial"/>
          <w:lang w:val="en-US" w:eastAsia="zh-CN"/>
        </w:rPr>
        <w:t>apply</w:t>
      </w:r>
      <w:r>
        <w:rPr>
          <w:rFonts w:eastAsia="宋体" w:cs="Arial" w:hint="eastAsia"/>
          <w:lang w:val="en-US" w:eastAsia="zh-CN"/>
        </w:rPr>
        <w:t xml:space="preserve"> </w:t>
      </w:r>
      <w:proofErr w:type="spellStart"/>
      <w:r>
        <w:rPr>
          <w:rFonts w:eastAsia="宋体" w:cs="Arial" w:hint="eastAsia"/>
          <w:lang w:val="en-US" w:eastAsia="zh-CN"/>
        </w:rPr>
        <w:t>K_offset</w:t>
      </w:r>
      <w:proofErr w:type="spellEnd"/>
      <w:r>
        <w:rPr>
          <w:rFonts w:eastAsia="宋体" w:cs="Arial" w:hint="eastAsia"/>
          <w:lang w:val="en-US" w:eastAsia="zh-CN"/>
        </w:rPr>
        <w:t xml:space="preserve"> for type 1 configured grant</w:t>
      </w:r>
      <w:r>
        <w:rPr>
          <w:rFonts w:eastAsia="宋体" w:cs="Arial"/>
          <w:lang w:val="en-US" w:eastAsia="zh-CN"/>
        </w:rPr>
        <w:t xml:space="preserve">, and 10 companies prefer to leave this to network </w:t>
      </w:r>
      <w:r>
        <w:rPr>
          <w:rFonts w:eastAsia="宋体" w:cs="Arial"/>
          <w:lang w:val="en-US" w:eastAsia="zh-CN"/>
        </w:rPr>
        <w:t>implementation. In addition, the proponent is ready to agree with the moderator recommendation if majority supports it.</w:t>
      </w:r>
    </w:p>
    <w:p w14:paraId="3E63E7C4" w14:textId="77777777" w:rsidR="003C5064" w:rsidRDefault="004A1603">
      <w:pPr>
        <w:pStyle w:val="2"/>
        <w:rPr>
          <w:lang w:val="en-US" w:eastAsia="zh-CN"/>
        </w:rPr>
      </w:pPr>
      <w:r>
        <w:rPr>
          <w:lang w:val="en-US" w:eastAsia="zh-CN"/>
        </w:rPr>
        <w:t>4.4 2</w:t>
      </w:r>
      <w:r>
        <w:rPr>
          <w:vertAlign w:val="superscript"/>
          <w:lang w:val="en-US" w:eastAsia="zh-CN"/>
        </w:rPr>
        <w:t>nd</w:t>
      </w:r>
      <w:r>
        <w:rPr>
          <w:lang w:val="en-US" w:eastAsia="zh-CN"/>
        </w:rPr>
        <w:t xml:space="preserve"> round of discussion</w:t>
      </w:r>
    </w:p>
    <w:p w14:paraId="19BF2DA3" w14:textId="77777777" w:rsidR="003C5064" w:rsidRDefault="004A1603">
      <w:pPr>
        <w:rPr>
          <w:lang w:val="en-US"/>
        </w:rPr>
      </w:pPr>
      <w:r>
        <w:rPr>
          <w:rFonts w:eastAsia="宋体" w:cs="Arial"/>
          <w:highlight w:val="yellow"/>
          <w:lang w:val="en-US" w:eastAsia="zh-CN"/>
        </w:rPr>
        <w:t>Considering the large majority of views expressed above, the moderator would like to close this issue and no</w:t>
      </w:r>
      <w:r>
        <w:rPr>
          <w:rFonts w:eastAsia="宋体" w:cs="Arial"/>
          <w:highlight w:val="yellow"/>
          <w:lang w:val="en-US" w:eastAsia="zh-CN"/>
        </w:rPr>
        <w:t xml:space="preserve"> longer pursue it in Rel-17 maintenance. Comment only if you have a major concern with this conclusion.</w:t>
      </w:r>
    </w:p>
    <w:tbl>
      <w:tblPr>
        <w:tblStyle w:val="af9"/>
        <w:tblW w:w="0" w:type="auto"/>
        <w:tblLook w:val="04A0" w:firstRow="1" w:lastRow="0" w:firstColumn="1" w:lastColumn="0" w:noHBand="0" w:noVBand="1"/>
      </w:tblPr>
      <w:tblGrid>
        <w:gridCol w:w="1795"/>
        <w:gridCol w:w="7834"/>
      </w:tblGrid>
      <w:tr w:rsidR="003C5064" w14:paraId="0A4AA1C6" w14:textId="77777777">
        <w:tc>
          <w:tcPr>
            <w:tcW w:w="1795" w:type="dxa"/>
            <w:tcBorders>
              <w:top w:val="single" w:sz="4" w:space="0" w:color="auto"/>
              <w:left w:val="single" w:sz="4" w:space="0" w:color="auto"/>
              <w:bottom w:val="single" w:sz="4" w:space="0" w:color="auto"/>
              <w:right w:val="single" w:sz="4" w:space="0" w:color="auto"/>
            </w:tcBorders>
            <w:shd w:val="clear" w:color="auto" w:fill="FFC000" w:themeFill="accent4"/>
          </w:tcPr>
          <w:p w14:paraId="56467B1D" w14:textId="77777777" w:rsidR="003C5064" w:rsidRDefault="004A1603">
            <w:pPr>
              <w:pStyle w:val="a9"/>
              <w:spacing w:line="254" w:lineRule="auto"/>
              <w:rPr>
                <w:rFonts w:cs="Arial"/>
                <w:lang w:val="en-US" w:eastAsia="en-US"/>
              </w:rPr>
            </w:pPr>
            <w:r>
              <w:rPr>
                <w:rFonts w:cs="Arial"/>
                <w:lang w:val="en-US" w:eastAsia="en-US"/>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tcPr>
          <w:p w14:paraId="68EDEA83" w14:textId="77777777" w:rsidR="003C5064" w:rsidRDefault="004A1603">
            <w:pPr>
              <w:pStyle w:val="a9"/>
              <w:spacing w:line="254" w:lineRule="auto"/>
              <w:rPr>
                <w:rFonts w:cs="Arial"/>
                <w:lang w:val="en-US" w:eastAsia="en-US"/>
              </w:rPr>
            </w:pPr>
            <w:r>
              <w:rPr>
                <w:rFonts w:cs="Arial"/>
                <w:lang w:val="en-US" w:eastAsia="en-US"/>
              </w:rPr>
              <w:t>Comments</w:t>
            </w:r>
          </w:p>
        </w:tc>
      </w:tr>
      <w:tr w:rsidR="003C5064" w14:paraId="04DD913E" w14:textId="77777777">
        <w:tc>
          <w:tcPr>
            <w:tcW w:w="1795" w:type="dxa"/>
            <w:tcBorders>
              <w:top w:val="single" w:sz="4" w:space="0" w:color="auto"/>
              <w:left w:val="single" w:sz="4" w:space="0" w:color="auto"/>
              <w:bottom w:val="single" w:sz="4" w:space="0" w:color="auto"/>
              <w:right w:val="single" w:sz="4" w:space="0" w:color="auto"/>
            </w:tcBorders>
          </w:tcPr>
          <w:p w14:paraId="6C2CD7E8" w14:textId="2F666379" w:rsidR="003C5064" w:rsidRPr="009F311C" w:rsidRDefault="009F311C">
            <w:pPr>
              <w:pStyle w:val="a9"/>
              <w:spacing w:line="254" w:lineRule="auto"/>
              <w:rPr>
                <w:rFonts w:eastAsia="宋体" w:cs="Arial" w:hint="eastAsia"/>
                <w:lang w:val="en-US" w:eastAsia="zh-CN"/>
              </w:rPr>
            </w:pPr>
            <w:r>
              <w:rPr>
                <w:rFonts w:eastAsia="宋体" w:cs="Arial" w:hint="eastAsia"/>
                <w:lang w:val="en-US" w:eastAsia="zh-CN"/>
              </w:rPr>
              <w:t>L</w:t>
            </w:r>
            <w:r>
              <w:rPr>
                <w:rFonts w:eastAsia="宋体" w:cs="Arial"/>
                <w:lang w:val="en-US" w:eastAsia="zh-CN"/>
              </w:rPr>
              <w:t>enovo</w:t>
            </w:r>
          </w:p>
        </w:tc>
        <w:tc>
          <w:tcPr>
            <w:tcW w:w="7834" w:type="dxa"/>
            <w:tcBorders>
              <w:top w:val="single" w:sz="4" w:space="0" w:color="auto"/>
              <w:left w:val="single" w:sz="4" w:space="0" w:color="auto"/>
              <w:bottom w:val="single" w:sz="4" w:space="0" w:color="auto"/>
              <w:right w:val="single" w:sz="4" w:space="0" w:color="auto"/>
            </w:tcBorders>
          </w:tcPr>
          <w:p w14:paraId="0F63DB37" w14:textId="1C2EA07A" w:rsidR="003C5064" w:rsidRPr="009F311C" w:rsidRDefault="009F311C">
            <w:pPr>
              <w:pStyle w:val="a9"/>
              <w:spacing w:line="254" w:lineRule="auto"/>
              <w:rPr>
                <w:rFonts w:eastAsia="宋体" w:cs="Arial" w:hint="eastAsia"/>
                <w:lang w:val="en-US" w:eastAsia="zh-CN"/>
              </w:rPr>
            </w:pPr>
            <w:r>
              <w:rPr>
                <w:rFonts w:eastAsia="宋体" w:cs="Arial" w:hint="eastAsia"/>
                <w:lang w:val="en-US" w:eastAsia="zh-CN"/>
              </w:rPr>
              <w:t>S</w:t>
            </w:r>
            <w:r>
              <w:rPr>
                <w:rFonts w:eastAsia="宋体" w:cs="Arial"/>
                <w:lang w:val="en-US" w:eastAsia="zh-CN"/>
              </w:rPr>
              <w:t>upport</w:t>
            </w:r>
          </w:p>
        </w:tc>
      </w:tr>
      <w:tr w:rsidR="003C5064" w14:paraId="3A11534E" w14:textId="77777777">
        <w:tc>
          <w:tcPr>
            <w:tcW w:w="1795" w:type="dxa"/>
            <w:tcBorders>
              <w:top w:val="single" w:sz="4" w:space="0" w:color="auto"/>
              <w:left w:val="single" w:sz="4" w:space="0" w:color="auto"/>
              <w:bottom w:val="single" w:sz="4" w:space="0" w:color="auto"/>
              <w:right w:val="single" w:sz="4" w:space="0" w:color="auto"/>
            </w:tcBorders>
          </w:tcPr>
          <w:p w14:paraId="4319BD35" w14:textId="77777777" w:rsidR="003C5064" w:rsidRDefault="003C5064">
            <w:pPr>
              <w:pStyle w:val="a9"/>
              <w:spacing w:line="254" w:lineRule="auto"/>
              <w:rPr>
                <w:rFonts w:cs="Arial"/>
                <w:lang w:val="en-US" w:eastAsia="en-US"/>
              </w:rPr>
            </w:pPr>
          </w:p>
        </w:tc>
        <w:tc>
          <w:tcPr>
            <w:tcW w:w="7834" w:type="dxa"/>
            <w:tcBorders>
              <w:top w:val="single" w:sz="4" w:space="0" w:color="auto"/>
              <w:left w:val="single" w:sz="4" w:space="0" w:color="auto"/>
              <w:bottom w:val="single" w:sz="4" w:space="0" w:color="auto"/>
              <w:right w:val="single" w:sz="4" w:space="0" w:color="auto"/>
            </w:tcBorders>
          </w:tcPr>
          <w:p w14:paraId="4D7C713F" w14:textId="77777777" w:rsidR="003C5064" w:rsidRDefault="003C5064">
            <w:pPr>
              <w:pStyle w:val="a9"/>
              <w:spacing w:line="254" w:lineRule="auto"/>
              <w:rPr>
                <w:rFonts w:cs="Arial"/>
                <w:lang w:val="en-US" w:eastAsia="en-US"/>
              </w:rPr>
            </w:pPr>
          </w:p>
        </w:tc>
      </w:tr>
      <w:tr w:rsidR="003C5064" w14:paraId="48C4C645" w14:textId="77777777">
        <w:tc>
          <w:tcPr>
            <w:tcW w:w="1795" w:type="dxa"/>
            <w:tcBorders>
              <w:top w:val="single" w:sz="4" w:space="0" w:color="auto"/>
              <w:left w:val="single" w:sz="4" w:space="0" w:color="auto"/>
              <w:bottom w:val="single" w:sz="4" w:space="0" w:color="auto"/>
              <w:right w:val="single" w:sz="4" w:space="0" w:color="auto"/>
            </w:tcBorders>
          </w:tcPr>
          <w:p w14:paraId="45B5B3DF" w14:textId="77777777" w:rsidR="003C5064" w:rsidRDefault="003C5064">
            <w:pPr>
              <w:pStyle w:val="a9"/>
              <w:spacing w:line="254" w:lineRule="auto"/>
              <w:rPr>
                <w:rFonts w:cs="Arial"/>
                <w:lang w:val="en-US" w:eastAsia="en-US"/>
              </w:rPr>
            </w:pPr>
          </w:p>
        </w:tc>
        <w:tc>
          <w:tcPr>
            <w:tcW w:w="7834" w:type="dxa"/>
            <w:tcBorders>
              <w:top w:val="single" w:sz="4" w:space="0" w:color="auto"/>
              <w:left w:val="single" w:sz="4" w:space="0" w:color="auto"/>
              <w:bottom w:val="single" w:sz="4" w:space="0" w:color="auto"/>
              <w:right w:val="single" w:sz="4" w:space="0" w:color="auto"/>
            </w:tcBorders>
          </w:tcPr>
          <w:p w14:paraId="66C2585D" w14:textId="77777777" w:rsidR="003C5064" w:rsidRDefault="003C5064">
            <w:pPr>
              <w:pStyle w:val="a9"/>
              <w:spacing w:line="254" w:lineRule="auto"/>
              <w:rPr>
                <w:rFonts w:cs="Arial"/>
                <w:lang w:val="en-US" w:eastAsia="en-US"/>
              </w:rPr>
            </w:pPr>
          </w:p>
        </w:tc>
      </w:tr>
    </w:tbl>
    <w:p w14:paraId="3FF720C7" w14:textId="77777777" w:rsidR="003C5064" w:rsidRDefault="003C5064">
      <w:pPr>
        <w:rPr>
          <w:lang w:val="en-US"/>
        </w:rPr>
      </w:pPr>
    </w:p>
    <w:p w14:paraId="06B158B9" w14:textId="77777777" w:rsidR="003C5064" w:rsidRDefault="003C5064">
      <w:pPr>
        <w:rPr>
          <w:lang w:val="en-US"/>
        </w:rPr>
      </w:pPr>
    </w:p>
    <w:p w14:paraId="5CA5704C" w14:textId="77777777" w:rsidR="003C5064" w:rsidRDefault="004A1603">
      <w:pPr>
        <w:pStyle w:val="1"/>
        <w:rPr>
          <w:lang w:val="en-US"/>
        </w:rPr>
      </w:pPr>
      <w:r>
        <w:rPr>
          <w:lang w:val="en-US"/>
        </w:rPr>
        <w:t>5 [CLOSED] Issue#5: UE reporting of information about the UE specific TA pre-compensation</w:t>
      </w:r>
    </w:p>
    <w:p w14:paraId="51D1EB33" w14:textId="77777777" w:rsidR="003C5064" w:rsidRDefault="004A1603">
      <w:pPr>
        <w:pStyle w:val="2"/>
        <w:rPr>
          <w:lang w:val="en-US"/>
        </w:rPr>
      </w:pPr>
      <w:r>
        <w:rPr>
          <w:lang w:val="en-US"/>
        </w:rPr>
        <w:t>5.1 Background</w:t>
      </w:r>
    </w:p>
    <w:p w14:paraId="7D38EA53" w14:textId="77777777" w:rsidR="003C5064" w:rsidRDefault="004A1603">
      <w:pPr>
        <w:jc w:val="both"/>
        <w:rPr>
          <w:lang w:val="en-US"/>
        </w:rPr>
      </w:pPr>
      <w:r>
        <w:rPr>
          <w:lang w:val="en-US"/>
        </w:rPr>
        <w:t xml:space="preserve">At </w:t>
      </w:r>
      <w:r>
        <w:rPr>
          <w:lang w:val="en-US"/>
        </w:rPr>
        <w:t>RAN1#107e the RAN2 LS indicating RAN2 agreements on UE specific TA reporting. RAN1 replied indicating that event-triggers can be supported and that these event-triggers can be based on TA values. One company continues discussion on the topic at this meetin</w:t>
      </w:r>
      <w:r>
        <w:rPr>
          <w:lang w:val="en-US"/>
        </w:rPr>
        <w:t>g.</w:t>
      </w:r>
    </w:p>
    <w:p w14:paraId="0B827A73" w14:textId="77777777" w:rsidR="003C5064" w:rsidRDefault="004A1603">
      <w:pPr>
        <w:pBdr>
          <w:top w:val="single" w:sz="4" w:space="1" w:color="auto"/>
          <w:left w:val="single" w:sz="4" w:space="4" w:color="auto"/>
          <w:bottom w:val="single" w:sz="4" w:space="1" w:color="auto"/>
          <w:right w:val="single" w:sz="4" w:space="4" w:color="auto"/>
        </w:pBdr>
        <w:rPr>
          <w:b/>
          <w:lang w:val="en-US"/>
        </w:rPr>
      </w:pPr>
      <w:r>
        <w:rPr>
          <w:b/>
          <w:lang w:val="en-US"/>
        </w:rPr>
        <w:t>[CATT]</w:t>
      </w:r>
    </w:p>
    <w:p w14:paraId="27A050D7" w14:textId="77777777" w:rsidR="003C5064" w:rsidRDefault="004A1603">
      <w:pPr>
        <w:pBdr>
          <w:top w:val="single" w:sz="4" w:space="1" w:color="auto"/>
          <w:left w:val="single" w:sz="4" w:space="4" w:color="auto"/>
          <w:bottom w:val="single" w:sz="4" w:space="1" w:color="auto"/>
          <w:right w:val="single" w:sz="4" w:space="4" w:color="auto"/>
        </w:pBdr>
        <w:rPr>
          <w:color w:val="000000" w:themeColor="text1"/>
          <w:lang w:val="en-US" w:eastAsia="zh-CN"/>
        </w:rPr>
      </w:pPr>
      <w:r>
        <w:rPr>
          <w:color w:val="000000" w:themeColor="text1"/>
          <w:lang w:val="en-US" w:eastAsia="zh-CN"/>
        </w:rPr>
        <w:t xml:space="preserve">Proposal 4: On UE-specific TA reporting, periodic reporting can be supported. </w:t>
      </w:r>
    </w:p>
    <w:p w14:paraId="4C4A1163" w14:textId="77777777" w:rsidR="003C5064" w:rsidRDefault="004A1603">
      <w:pPr>
        <w:pBdr>
          <w:top w:val="single" w:sz="4" w:space="1" w:color="auto"/>
          <w:left w:val="single" w:sz="4" w:space="4" w:color="auto"/>
          <w:bottom w:val="single" w:sz="4" w:space="1" w:color="auto"/>
          <w:right w:val="single" w:sz="4" w:space="4" w:color="auto"/>
        </w:pBdr>
        <w:rPr>
          <w:color w:val="000000" w:themeColor="text1"/>
          <w:lang w:val="en-US" w:eastAsia="zh-CN"/>
        </w:rPr>
      </w:pPr>
      <w:r>
        <w:rPr>
          <w:color w:val="000000" w:themeColor="text1"/>
          <w:lang w:val="en-US" w:eastAsia="zh-CN"/>
        </w:rPr>
        <w:t>Proposal 5: Using RRC signaling to report TA can be supported.</w:t>
      </w:r>
    </w:p>
    <w:p w14:paraId="5089CF2B" w14:textId="77777777" w:rsidR="003C5064" w:rsidRDefault="004A1603">
      <w:pPr>
        <w:pBdr>
          <w:top w:val="single" w:sz="4" w:space="1" w:color="auto"/>
          <w:left w:val="single" w:sz="4" w:space="4" w:color="auto"/>
          <w:bottom w:val="single" w:sz="4" w:space="1" w:color="auto"/>
          <w:right w:val="single" w:sz="4" w:space="4" w:color="auto"/>
        </w:pBdr>
        <w:rPr>
          <w:color w:val="000000" w:themeColor="text1"/>
          <w:lang w:val="en-US" w:eastAsia="zh-CN"/>
        </w:rPr>
      </w:pPr>
      <w:r>
        <w:rPr>
          <w:color w:val="000000" w:themeColor="text1"/>
          <w:lang w:val="en-US" w:eastAsia="zh-CN"/>
        </w:rPr>
        <w:t>Proposal 6: Reporting differential TA between current TA and previous TA is preferred.</w:t>
      </w:r>
    </w:p>
    <w:p w14:paraId="51DD740B" w14:textId="77777777" w:rsidR="003C5064" w:rsidRDefault="004A1603">
      <w:pPr>
        <w:rPr>
          <w:color w:val="000000" w:themeColor="text1"/>
          <w:lang w:val="en-US" w:eastAsia="zh-CN"/>
        </w:rPr>
      </w:pPr>
      <w:r>
        <w:rPr>
          <w:color w:val="000000" w:themeColor="text1"/>
          <w:lang w:val="en-US" w:eastAsia="zh-CN"/>
        </w:rPr>
        <w:t>RAN1 already concurred with the RAN2 agreements concluding to adopt event-triggered reporting. At the maintenance phase on Rel-17 specifications it likely is not feasible for RAN1 to add reporting mechanisms above and beyond what has been communicated betw</w:t>
      </w:r>
      <w:r>
        <w:rPr>
          <w:color w:val="000000" w:themeColor="text1"/>
          <w:lang w:val="en-US" w:eastAsia="zh-CN"/>
        </w:rPr>
        <w:t xml:space="preserve">een the two Working Groups.  </w:t>
      </w:r>
    </w:p>
    <w:p w14:paraId="37B9B884" w14:textId="77777777" w:rsidR="003C5064" w:rsidRDefault="004A1603">
      <w:pPr>
        <w:pStyle w:val="2"/>
        <w:rPr>
          <w:lang w:val="en-US" w:eastAsia="zh-CN"/>
        </w:rPr>
      </w:pPr>
      <w:r>
        <w:rPr>
          <w:lang w:val="en-US" w:eastAsia="zh-CN"/>
        </w:rPr>
        <w:lastRenderedPageBreak/>
        <w:t>5.2 Company views</w:t>
      </w:r>
    </w:p>
    <w:p w14:paraId="6AE876B8" w14:textId="77777777" w:rsidR="003C5064" w:rsidRDefault="004A1603">
      <w:pPr>
        <w:rPr>
          <w:b/>
          <w:highlight w:val="yellow"/>
          <w:lang w:val="en-US"/>
        </w:rPr>
      </w:pPr>
      <w:r>
        <w:rPr>
          <w:b/>
          <w:highlight w:val="yellow"/>
          <w:lang w:val="en-US"/>
        </w:rPr>
        <w:t>Initial proposal 5 (Moderator)</w:t>
      </w:r>
    </w:p>
    <w:p w14:paraId="731F57B8" w14:textId="77777777" w:rsidR="003C5064" w:rsidRDefault="004A1603">
      <w:pPr>
        <w:rPr>
          <w:color w:val="000000" w:themeColor="text1"/>
          <w:lang w:val="en-US" w:eastAsia="zh-CN"/>
        </w:rPr>
      </w:pPr>
      <w:r>
        <w:rPr>
          <w:color w:val="000000" w:themeColor="text1"/>
          <w:highlight w:val="yellow"/>
          <w:lang w:val="en-US" w:eastAsia="zh-CN"/>
        </w:rPr>
        <w:t>Moderator recommendation is not to address periodic UE-specific TA reporting in Rel-17 maintenance.</w:t>
      </w:r>
      <w:r>
        <w:rPr>
          <w:color w:val="000000" w:themeColor="text1"/>
          <w:lang w:val="en-US" w:eastAsia="zh-CN"/>
        </w:rPr>
        <w:t xml:space="preserve"> </w:t>
      </w:r>
    </w:p>
    <w:p w14:paraId="147516D2" w14:textId="77777777" w:rsidR="003C5064" w:rsidRDefault="004A1603">
      <w:pPr>
        <w:jc w:val="both"/>
        <w:rPr>
          <w:lang w:val="en-US"/>
        </w:rPr>
      </w:pPr>
      <w:r>
        <w:rPr>
          <w:lang w:val="en-US"/>
        </w:rPr>
        <w:t xml:space="preserve"> </w:t>
      </w:r>
    </w:p>
    <w:tbl>
      <w:tblPr>
        <w:tblStyle w:val="af9"/>
        <w:tblW w:w="0" w:type="auto"/>
        <w:tblLook w:val="04A0" w:firstRow="1" w:lastRow="0" w:firstColumn="1" w:lastColumn="0" w:noHBand="0" w:noVBand="1"/>
      </w:tblPr>
      <w:tblGrid>
        <w:gridCol w:w="1795"/>
        <w:gridCol w:w="7834"/>
      </w:tblGrid>
      <w:tr w:rsidR="003C5064" w14:paraId="3C31CCDE" w14:textId="77777777">
        <w:tc>
          <w:tcPr>
            <w:tcW w:w="1795" w:type="dxa"/>
            <w:tcBorders>
              <w:top w:val="single" w:sz="4" w:space="0" w:color="auto"/>
              <w:left w:val="single" w:sz="4" w:space="0" w:color="auto"/>
              <w:bottom w:val="single" w:sz="4" w:space="0" w:color="auto"/>
              <w:right w:val="single" w:sz="4" w:space="0" w:color="auto"/>
            </w:tcBorders>
            <w:shd w:val="clear" w:color="auto" w:fill="FFC000" w:themeFill="accent4"/>
          </w:tcPr>
          <w:p w14:paraId="6AF93C32" w14:textId="77777777" w:rsidR="003C5064" w:rsidRDefault="004A1603">
            <w:pPr>
              <w:pStyle w:val="a9"/>
              <w:spacing w:line="254" w:lineRule="auto"/>
              <w:rPr>
                <w:rFonts w:cs="Arial"/>
                <w:lang w:val="en-US" w:eastAsia="en-US"/>
              </w:rPr>
            </w:pPr>
            <w:r>
              <w:rPr>
                <w:rFonts w:cs="Arial"/>
                <w:lang w:val="en-US" w:eastAsia="en-US"/>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tcPr>
          <w:p w14:paraId="7687360F" w14:textId="77777777" w:rsidR="003C5064" w:rsidRDefault="004A1603">
            <w:pPr>
              <w:pStyle w:val="a9"/>
              <w:spacing w:line="254" w:lineRule="auto"/>
              <w:rPr>
                <w:rFonts w:cs="Arial"/>
                <w:lang w:val="en-US" w:eastAsia="en-US"/>
              </w:rPr>
            </w:pPr>
            <w:r>
              <w:rPr>
                <w:rFonts w:cs="Arial"/>
                <w:lang w:val="en-US" w:eastAsia="en-US"/>
              </w:rPr>
              <w:t>Comments</w:t>
            </w:r>
          </w:p>
        </w:tc>
      </w:tr>
      <w:tr w:rsidR="003C5064" w14:paraId="08764456" w14:textId="77777777">
        <w:tc>
          <w:tcPr>
            <w:tcW w:w="1795" w:type="dxa"/>
            <w:tcBorders>
              <w:top w:val="single" w:sz="4" w:space="0" w:color="auto"/>
              <w:left w:val="single" w:sz="4" w:space="0" w:color="auto"/>
              <w:bottom w:val="single" w:sz="4" w:space="0" w:color="auto"/>
              <w:right w:val="single" w:sz="4" w:space="0" w:color="auto"/>
            </w:tcBorders>
          </w:tcPr>
          <w:p w14:paraId="5D8D3E62" w14:textId="77777777" w:rsidR="003C5064" w:rsidRDefault="004A1603">
            <w:pPr>
              <w:pStyle w:val="a9"/>
              <w:spacing w:line="254" w:lineRule="auto"/>
              <w:rPr>
                <w:rFonts w:cs="Arial"/>
                <w:lang w:val="en-US" w:eastAsia="en-US"/>
              </w:rPr>
            </w:pPr>
            <w:r>
              <w:rPr>
                <w:rFonts w:cs="Arial"/>
                <w:lang w:val="en-US" w:eastAsia="en-US"/>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0E9F185C" w14:textId="77777777" w:rsidR="003C5064" w:rsidRDefault="004A1603">
            <w:pPr>
              <w:pStyle w:val="a9"/>
              <w:spacing w:line="254" w:lineRule="auto"/>
              <w:rPr>
                <w:rFonts w:cs="Arial"/>
                <w:lang w:val="en-US" w:eastAsia="en-US"/>
              </w:rPr>
            </w:pPr>
            <w:r>
              <w:rPr>
                <w:rFonts w:cs="Arial"/>
                <w:lang w:val="en-US" w:eastAsia="en-US"/>
              </w:rPr>
              <w:t>Agree with moderator.</w:t>
            </w:r>
          </w:p>
        </w:tc>
      </w:tr>
      <w:tr w:rsidR="003C5064" w14:paraId="62CA7DDC" w14:textId="77777777">
        <w:tc>
          <w:tcPr>
            <w:tcW w:w="1795" w:type="dxa"/>
            <w:tcBorders>
              <w:top w:val="single" w:sz="4" w:space="0" w:color="auto"/>
              <w:left w:val="single" w:sz="4" w:space="0" w:color="auto"/>
              <w:bottom w:val="single" w:sz="4" w:space="0" w:color="auto"/>
              <w:right w:val="single" w:sz="4" w:space="0" w:color="auto"/>
            </w:tcBorders>
          </w:tcPr>
          <w:p w14:paraId="3C285296" w14:textId="77777777" w:rsidR="003C5064" w:rsidRDefault="004A1603">
            <w:pPr>
              <w:pStyle w:val="a9"/>
              <w:spacing w:line="254" w:lineRule="auto"/>
              <w:rPr>
                <w:rFonts w:cs="Arial"/>
                <w:lang w:val="en-US" w:eastAsia="en-US"/>
              </w:rPr>
            </w:pPr>
            <w:r>
              <w:rPr>
                <w:rFonts w:eastAsia="宋体" w:cs="Arial" w:hint="eastAsia"/>
                <w:lang w:val="de-DE" w:eastAsia="zh-CN"/>
              </w:rPr>
              <w:t>L</w:t>
            </w:r>
            <w:r>
              <w:rPr>
                <w:rFonts w:eastAsia="宋体" w:cs="Arial"/>
                <w:lang w:val="de-DE" w:eastAsia="zh-CN"/>
              </w:rPr>
              <w:t>enovo</w:t>
            </w:r>
          </w:p>
        </w:tc>
        <w:tc>
          <w:tcPr>
            <w:tcW w:w="7834" w:type="dxa"/>
            <w:tcBorders>
              <w:top w:val="single" w:sz="4" w:space="0" w:color="auto"/>
              <w:left w:val="single" w:sz="4" w:space="0" w:color="auto"/>
              <w:bottom w:val="single" w:sz="4" w:space="0" w:color="auto"/>
              <w:right w:val="single" w:sz="4" w:space="0" w:color="auto"/>
            </w:tcBorders>
          </w:tcPr>
          <w:p w14:paraId="71F518EF" w14:textId="77777777" w:rsidR="003C5064" w:rsidRDefault="004A1603">
            <w:pPr>
              <w:pStyle w:val="a9"/>
              <w:spacing w:line="254" w:lineRule="auto"/>
              <w:rPr>
                <w:rFonts w:cs="Arial"/>
                <w:lang w:val="en-US" w:eastAsia="en-US"/>
              </w:rPr>
            </w:pPr>
            <w:r>
              <w:rPr>
                <w:rFonts w:eastAsia="宋体" w:cs="Arial" w:hint="eastAsia"/>
                <w:lang w:val="de-DE" w:eastAsia="zh-CN"/>
              </w:rPr>
              <w:t>A</w:t>
            </w:r>
            <w:r>
              <w:rPr>
                <w:rFonts w:eastAsia="宋体" w:cs="Arial"/>
                <w:lang w:val="de-DE" w:eastAsia="zh-CN"/>
              </w:rPr>
              <w:t xml:space="preserve">gree with moderator. </w:t>
            </w:r>
          </w:p>
        </w:tc>
      </w:tr>
      <w:tr w:rsidR="003C5064" w14:paraId="3516864F" w14:textId="77777777">
        <w:tc>
          <w:tcPr>
            <w:tcW w:w="1795" w:type="dxa"/>
            <w:tcBorders>
              <w:top w:val="single" w:sz="4" w:space="0" w:color="auto"/>
              <w:left w:val="single" w:sz="4" w:space="0" w:color="auto"/>
              <w:bottom w:val="single" w:sz="4" w:space="0" w:color="auto"/>
              <w:right w:val="single" w:sz="4" w:space="0" w:color="auto"/>
            </w:tcBorders>
          </w:tcPr>
          <w:p w14:paraId="0D4B56A3" w14:textId="77777777" w:rsidR="003C5064" w:rsidRDefault="004A1603">
            <w:pPr>
              <w:pStyle w:val="a9"/>
              <w:spacing w:line="254" w:lineRule="auto"/>
              <w:rPr>
                <w:rFonts w:cs="Arial"/>
                <w:lang w:val="en-US" w:eastAsia="en-US"/>
              </w:rPr>
            </w:pPr>
            <w:r>
              <w:rPr>
                <w:rFonts w:eastAsia="宋体" w:cs="Arial" w:hint="eastAsia"/>
                <w:lang w:val="de-DE" w:eastAsia="zh-CN"/>
              </w:rPr>
              <w:t>H</w:t>
            </w:r>
            <w:r>
              <w:rPr>
                <w:rFonts w:eastAsia="宋体" w:cs="Arial"/>
                <w:lang w:val="de-DE" w:eastAsia="zh-CN"/>
              </w:rPr>
              <w:t>uawei, HiSilicon</w:t>
            </w:r>
          </w:p>
        </w:tc>
        <w:tc>
          <w:tcPr>
            <w:tcW w:w="7834" w:type="dxa"/>
            <w:tcBorders>
              <w:top w:val="single" w:sz="4" w:space="0" w:color="auto"/>
              <w:left w:val="single" w:sz="4" w:space="0" w:color="auto"/>
              <w:bottom w:val="single" w:sz="4" w:space="0" w:color="auto"/>
              <w:right w:val="single" w:sz="4" w:space="0" w:color="auto"/>
            </w:tcBorders>
          </w:tcPr>
          <w:p w14:paraId="1E476C68" w14:textId="77777777" w:rsidR="003C5064" w:rsidRDefault="004A1603">
            <w:pPr>
              <w:pStyle w:val="a9"/>
              <w:spacing w:line="254" w:lineRule="auto"/>
              <w:rPr>
                <w:rFonts w:cs="Arial"/>
                <w:lang w:val="en-US" w:eastAsia="en-US"/>
              </w:rPr>
            </w:pPr>
            <w:r>
              <w:rPr>
                <w:rFonts w:eastAsia="宋体" w:cs="Arial" w:hint="eastAsia"/>
                <w:lang w:val="de-DE" w:eastAsia="zh-CN"/>
              </w:rPr>
              <w:t>S</w:t>
            </w:r>
            <w:r>
              <w:rPr>
                <w:rFonts w:eastAsia="宋体" w:cs="Arial"/>
                <w:lang w:val="de-DE" w:eastAsia="zh-CN"/>
              </w:rPr>
              <w:t>upport the FL reccomendation</w:t>
            </w:r>
          </w:p>
        </w:tc>
      </w:tr>
      <w:tr w:rsidR="003C5064" w14:paraId="134BC8BB" w14:textId="77777777">
        <w:tc>
          <w:tcPr>
            <w:tcW w:w="1795" w:type="dxa"/>
            <w:tcBorders>
              <w:top w:val="single" w:sz="4" w:space="0" w:color="auto"/>
              <w:left w:val="single" w:sz="4" w:space="0" w:color="auto"/>
              <w:bottom w:val="single" w:sz="4" w:space="0" w:color="auto"/>
              <w:right w:val="single" w:sz="4" w:space="0" w:color="auto"/>
            </w:tcBorders>
          </w:tcPr>
          <w:p w14:paraId="3C2B44D7" w14:textId="77777777" w:rsidR="003C5064" w:rsidRDefault="004A1603">
            <w:pPr>
              <w:pStyle w:val="a9"/>
              <w:spacing w:line="254" w:lineRule="auto"/>
              <w:rPr>
                <w:rFonts w:eastAsia="宋体" w:cs="Arial"/>
                <w:lang w:val="en-US" w:eastAsia="en-US"/>
              </w:rPr>
            </w:pPr>
            <w:r>
              <w:rPr>
                <w:rFonts w:eastAsia="宋体" w:cs="Arial" w:hint="eastAsia"/>
                <w:lang w:val="en-US" w:eastAsia="zh-CN"/>
              </w:rPr>
              <w:t>ZTE</w:t>
            </w:r>
          </w:p>
        </w:tc>
        <w:tc>
          <w:tcPr>
            <w:tcW w:w="7834" w:type="dxa"/>
            <w:tcBorders>
              <w:top w:val="single" w:sz="4" w:space="0" w:color="auto"/>
              <w:left w:val="single" w:sz="4" w:space="0" w:color="auto"/>
              <w:bottom w:val="single" w:sz="4" w:space="0" w:color="auto"/>
              <w:right w:val="single" w:sz="4" w:space="0" w:color="auto"/>
            </w:tcBorders>
          </w:tcPr>
          <w:p w14:paraId="62FCB229" w14:textId="77777777" w:rsidR="003C5064" w:rsidRDefault="004A1603">
            <w:pPr>
              <w:pStyle w:val="a9"/>
              <w:spacing w:line="254" w:lineRule="auto"/>
              <w:rPr>
                <w:rFonts w:eastAsia="宋体" w:cs="Arial"/>
                <w:lang w:val="en-US" w:eastAsia="en-US"/>
              </w:rPr>
            </w:pPr>
            <w:r>
              <w:rPr>
                <w:rFonts w:eastAsia="宋体" w:cs="Arial" w:hint="eastAsia"/>
                <w:lang w:val="en-US" w:eastAsia="zh-CN"/>
              </w:rPr>
              <w:t>OK with the proposal.</w:t>
            </w:r>
          </w:p>
        </w:tc>
      </w:tr>
      <w:tr w:rsidR="003C5064" w14:paraId="35B82DDB" w14:textId="77777777">
        <w:tc>
          <w:tcPr>
            <w:tcW w:w="1795" w:type="dxa"/>
            <w:tcBorders>
              <w:top w:val="single" w:sz="4" w:space="0" w:color="auto"/>
              <w:left w:val="single" w:sz="4" w:space="0" w:color="auto"/>
              <w:bottom w:val="single" w:sz="4" w:space="0" w:color="auto"/>
              <w:right w:val="single" w:sz="4" w:space="0" w:color="auto"/>
            </w:tcBorders>
          </w:tcPr>
          <w:p w14:paraId="5D606EBF" w14:textId="77777777" w:rsidR="003C5064" w:rsidRDefault="004A1603">
            <w:pPr>
              <w:pStyle w:val="a9"/>
              <w:spacing w:line="254" w:lineRule="auto"/>
              <w:rPr>
                <w:rFonts w:cs="Arial"/>
                <w:lang w:val="en-US" w:eastAsia="en-US"/>
              </w:rPr>
            </w:pPr>
            <w:r>
              <w:rPr>
                <w:rFonts w:cs="Arial"/>
                <w:lang w:val="en-US" w:eastAsia="en-US"/>
              </w:rPr>
              <w:t>Thales</w:t>
            </w:r>
          </w:p>
        </w:tc>
        <w:tc>
          <w:tcPr>
            <w:tcW w:w="7834" w:type="dxa"/>
            <w:tcBorders>
              <w:top w:val="single" w:sz="4" w:space="0" w:color="auto"/>
              <w:left w:val="single" w:sz="4" w:space="0" w:color="auto"/>
              <w:bottom w:val="single" w:sz="4" w:space="0" w:color="auto"/>
              <w:right w:val="single" w:sz="4" w:space="0" w:color="auto"/>
            </w:tcBorders>
          </w:tcPr>
          <w:p w14:paraId="578573CC" w14:textId="77777777" w:rsidR="003C5064" w:rsidRDefault="004A1603">
            <w:pPr>
              <w:pStyle w:val="a9"/>
              <w:spacing w:line="254" w:lineRule="auto"/>
              <w:rPr>
                <w:rFonts w:cs="Arial"/>
                <w:lang w:val="en-US" w:eastAsia="en-US"/>
              </w:rPr>
            </w:pPr>
            <w:r>
              <w:rPr>
                <w:rFonts w:eastAsia="宋体" w:cs="Arial" w:hint="eastAsia"/>
                <w:lang w:val="de-DE" w:eastAsia="zh-CN"/>
              </w:rPr>
              <w:t>S</w:t>
            </w:r>
            <w:r>
              <w:rPr>
                <w:rFonts w:eastAsia="宋体" w:cs="Arial"/>
                <w:lang w:val="de-DE" w:eastAsia="zh-CN"/>
              </w:rPr>
              <w:t>upport Moderator recommendation</w:t>
            </w:r>
          </w:p>
        </w:tc>
      </w:tr>
      <w:tr w:rsidR="003C5064" w14:paraId="4C97C4A2" w14:textId="77777777">
        <w:tc>
          <w:tcPr>
            <w:tcW w:w="1795" w:type="dxa"/>
            <w:tcBorders>
              <w:top w:val="single" w:sz="4" w:space="0" w:color="auto"/>
              <w:left w:val="single" w:sz="4" w:space="0" w:color="auto"/>
              <w:bottom w:val="single" w:sz="4" w:space="0" w:color="auto"/>
              <w:right w:val="single" w:sz="4" w:space="0" w:color="auto"/>
            </w:tcBorders>
          </w:tcPr>
          <w:p w14:paraId="75C3EEBE" w14:textId="77777777" w:rsidR="003C5064" w:rsidRDefault="004A1603">
            <w:pPr>
              <w:pStyle w:val="a9"/>
              <w:spacing w:line="254" w:lineRule="auto"/>
              <w:rPr>
                <w:rFonts w:cs="Arial"/>
                <w:lang w:val="en-US" w:eastAsia="en-US"/>
              </w:rPr>
            </w:pPr>
            <w:r>
              <w:t xml:space="preserve">NEC </w:t>
            </w:r>
          </w:p>
        </w:tc>
        <w:tc>
          <w:tcPr>
            <w:tcW w:w="7834" w:type="dxa"/>
            <w:tcBorders>
              <w:top w:val="single" w:sz="4" w:space="0" w:color="auto"/>
              <w:left w:val="single" w:sz="4" w:space="0" w:color="auto"/>
              <w:bottom w:val="single" w:sz="4" w:space="0" w:color="auto"/>
              <w:right w:val="single" w:sz="4" w:space="0" w:color="auto"/>
            </w:tcBorders>
          </w:tcPr>
          <w:p w14:paraId="78AAD419" w14:textId="77777777" w:rsidR="003C5064" w:rsidRDefault="004A1603">
            <w:pPr>
              <w:pStyle w:val="a9"/>
              <w:spacing w:line="254" w:lineRule="auto"/>
              <w:rPr>
                <w:rFonts w:eastAsia="宋体" w:cs="Arial"/>
                <w:lang w:val="de-DE" w:eastAsia="zh-CN"/>
              </w:rPr>
            </w:pPr>
            <w:r>
              <w:t xml:space="preserve">Support Moderator’s propose. </w:t>
            </w:r>
          </w:p>
        </w:tc>
      </w:tr>
      <w:tr w:rsidR="003C5064" w14:paraId="70842190" w14:textId="77777777">
        <w:tc>
          <w:tcPr>
            <w:tcW w:w="1795" w:type="dxa"/>
            <w:tcBorders>
              <w:top w:val="single" w:sz="4" w:space="0" w:color="auto"/>
              <w:left w:val="single" w:sz="4" w:space="0" w:color="auto"/>
              <w:bottom w:val="single" w:sz="4" w:space="0" w:color="auto"/>
              <w:right w:val="single" w:sz="4" w:space="0" w:color="auto"/>
            </w:tcBorders>
          </w:tcPr>
          <w:p w14:paraId="755F56EF" w14:textId="77777777" w:rsidR="003C5064" w:rsidRDefault="004A1603">
            <w:pPr>
              <w:pStyle w:val="a9"/>
              <w:spacing w:line="254" w:lineRule="auto"/>
            </w:pPr>
            <w:r>
              <w:rPr>
                <w:rFonts w:eastAsia="MS Mincho" w:cs="Arial" w:hint="eastAsia"/>
                <w:lang w:val="de-DE" w:eastAsia="ja-JP"/>
              </w:rPr>
              <w:t>S</w:t>
            </w:r>
            <w:r>
              <w:rPr>
                <w:rFonts w:eastAsia="MS Mincho" w:cs="Arial"/>
                <w:lang w:val="de-DE" w:eastAsia="ja-JP"/>
              </w:rPr>
              <w:t>ony</w:t>
            </w:r>
          </w:p>
        </w:tc>
        <w:tc>
          <w:tcPr>
            <w:tcW w:w="7834" w:type="dxa"/>
            <w:tcBorders>
              <w:top w:val="single" w:sz="4" w:space="0" w:color="auto"/>
              <w:left w:val="single" w:sz="4" w:space="0" w:color="auto"/>
              <w:bottom w:val="single" w:sz="4" w:space="0" w:color="auto"/>
              <w:right w:val="single" w:sz="4" w:space="0" w:color="auto"/>
            </w:tcBorders>
          </w:tcPr>
          <w:p w14:paraId="65971817" w14:textId="77777777" w:rsidR="003C5064" w:rsidRDefault="004A1603">
            <w:pPr>
              <w:pStyle w:val="a9"/>
              <w:spacing w:line="254" w:lineRule="auto"/>
            </w:pPr>
            <w:r>
              <w:rPr>
                <w:rFonts w:eastAsia="MS Mincho" w:cs="Arial" w:hint="eastAsia"/>
                <w:lang w:val="de-DE" w:eastAsia="ja-JP"/>
              </w:rPr>
              <w:t>S</w:t>
            </w:r>
            <w:r>
              <w:rPr>
                <w:rFonts w:eastAsia="MS Mincho" w:cs="Arial"/>
                <w:lang w:val="de-DE" w:eastAsia="ja-JP"/>
              </w:rPr>
              <w:t>upport moderator’s recommendation.</w:t>
            </w:r>
          </w:p>
        </w:tc>
      </w:tr>
      <w:tr w:rsidR="003C5064" w14:paraId="061EEFCE" w14:textId="77777777">
        <w:tc>
          <w:tcPr>
            <w:tcW w:w="1795" w:type="dxa"/>
            <w:tcBorders>
              <w:top w:val="single" w:sz="4" w:space="0" w:color="auto"/>
              <w:left w:val="single" w:sz="4" w:space="0" w:color="auto"/>
              <w:bottom w:val="single" w:sz="4" w:space="0" w:color="auto"/>
              <w:right w:val="single" w:sz="4" w:space="0" w:color="auto"/>
            </w:tcBorders>
          </w:tcPr>
          <w:p w14:paraId="18089125" w14:textId="77777777" w:rsidR="003C5064" w:rsidRDefault="004A1603">
            <w:pPr>
              <w:pStyle w:val="a9"/>
              <w:spacing w:line="254" w:lineRule="auto"/>
              <w:rPr>
                <w:rFonts w:eastAsia="MS Mincho" w:cs="Arial"/>
                <w:lang w:val="de-DE" w:eastAsia="ja-JP"/>
              </w:rPr>
            </w:pPr>
            <w:r>
              <w:rPr>
                <w:rFonts w:eastAsia="MS Mincho" w:cs="Arial"/>
                <w:lang w:val="en-US" w:eastAsia="ja-JP"/>
              </w:rPr>
              <w:t>Panasonic</w:t>
            </w:r>
          </w:p>
        </w:tc>
        <w:tc>
          <w:tcPr>
            <w:tcW w:w="7834" w:type="dxa"/>
            <w:tcBorders>
              <w:top w:val="single" w:sz="4" w:space="0" w:color="auto"/>
              <w:left w:val="single" w:sz="4" w:space="0" w:color="auto"/>
              <w:bottom w:val="single" w:sz="4" w:space="0" w:color="auto"/>
              <w:right w:val="single" w:sz="4" w:space="0" w:color="auto"/>
            </w:tcBorders>
          </w:tcPr>
          <w:p w14:paraId="1BB4E76D" w14:textId="77777777" w:rsidR="003C5064" w:rsidRDefault="004A1603">
            <w:pPr>
              <w:pStyle w:val="a9"/>
              <w:spacing w:line="254" w:lineRule="auto"/>
              <w:rPr>
                <w:rFonts w:eastAsia="MS Mincho" w:cs="Arial"/>
                <w:lang w:val="de-DE" w:eastAsia="ja-JP"/>
              </w:rPr>
            </w:pPr>
            <w:r>
              <w:rPr>
                <w:rFonts w:eastAsia="MS Mincho" w:cs="Arial"/>
                <w:lang w:val="en-US" w:eastAsia="ja-JP"/>
              </w:rPr>
              <w:t xml:space="preserve">Support the moderator’s proposal. </w:t>
            </w:r>
          </w:p>
        </w:tc>
      </w:tr>
      <w:tr w:rsidR="003C5064" w14:paraId="7721FC69" w14:textId="77777777">
        <w:tc>
          <w:tcPr>
            <w:tcW w:w="1795" w:type="dxa"/>
            <w:tcBorders>
              <w:top w:val="single" w:sz="4" w:space="0" w:color="auto"/>
              <w:left w:val="single" w:sz="4" w:space="0" w:color="auto"/>
              <w:bottom w:val="single" w:sz="4" w:space="0" w:color="auto"/>
              <w:right w:val="single" w:sz="4" w:space="0" w:color="auto"/>
            </w:tcBorders>
          </w:tcPr>
          <w:p w14:paraId="6BE275F2" w14:textId="77777777" w:rsidR="003C5064" w:rsidRDefault="004A1603">
            <w:pPr>
              <w:pStyle w:val="a9"/>
              <w:spacing w:line="254" w:lineRule="auto"/>
              <w:rPr>
                <w:rFonts w:eastAsia="MS Mincho" w:cs="Arial"/>
                <w:lang w:val="en-US" w:eastAsia="ja-JP"/>
              </w:rPr>
            </w:pPr>
            <w:r>
              <w:rPr>
                <w:rFonts w:eastAsiaTheme="minorEastAsia" w:cs="Arial" w:hint="eastAsia"/>
                <w:lang w:val="de-DE"/>
              </w:rPr>
              <w:t>S</w:t>
            </w:r>
            <w:r>
              <w:rPr>
                <w:rFonts w:eastAsiaTheme="minorEastAsia" w:cs="Arial"/>
                <w:lang w:val="de-DE"/>
              </w:rPr>
              <w:t>amsung</w:t>
            </w:r>
          </w:p>
        </w:tc>
        <w:tc>
          <w:tcPr>
            <w:tcW w:w="7834" w:type="dxa"/>
            <w:tcBorders>
              <w:top w:val="single" w:sz="4" w:space="0" w:color="auto"/>
              <w:left w:val="single" w:sz="4" w:space="0" w:color="auto"/>
              <w:bottom w:val="single" w:sz="4" w:space="0" w:color="auto"/>
              <w:right w:val="single" w:sz="4" w:space="0" w:color="auto"/>
            </w:tcBorders>
          </w:tcPr>
          <w:p w14:paraId="69D3A306" w14:textId="77777777" w:rsidR="003C5064" w:rsidRDefault="004A1603">
            <w:pPr>
              <w:pStyle w:val="a9"/>
              <w:spacing w:line="254" w:lineRule="auto"/>
              <w:rPr>
                <w:rFonts w:eastAsia="MS Mincho" w:cs="Arial"/>
                <w:lang w:val="en-US" w:eastAsia="ja-JP"/>
              </w:rPr>
            </w:pPr>
            <w:r>
              <w:rPr>
                <w:rFonts w:eastAsiaTheme="minorEastAsia" w:cs="Arial" w:hint="eastAsia"/>
                <w:lang w:val="de-DE"/>
              </w:rPr>
              <w:t>O</w:t>
            </w:r>
            <w:r>
              <w:rPr>
                <w:rFonts w:eastAsiaTheme="minorEastAsia" w:cs="Arial"/>
                <w:lang w:val="de-DE"/>
              </w:rPr>
              <w:t>K.</w:t>
            </w:r>
          </w:p>
        </w:tc>
      </w:tr>
      <w:tr w:rsidR="003C5064" w14:paraId="756E451C" w14:textId="77777777">
        <w:tc>
          <w:tcPr>
            <w:tcW w:w="1795" w:type="dxa"/>
            <w:tcBorders>
              <w:top w:val="single" w:sz="4" w:space="0" w:color="auto"/>
              <w:left w:val="single" w:sz="4" w:space="0" w:color="auto"/>
              <w:bottom w:val="single" w:sz="4" w:space="0" w:color="auto"/>
              <w:right w:val="single" w:sz="4" w:space="0" w:color="auto"/>
            </w:tcBorders>
          </w:tcPr>
          <w:p w14:paraId="6DDD432D" w14:textId="77777777" w:rsidR="003C5064" w:rsidRDefault="004A1603">
            <w:pPr>
              <w:pStyle w:val="a9"/>
              <w:spacing w:line="254" w:lineRule="auto"/>
              <w:rPr>
                <w:rFonts w:eastAsia="MS Mincho" w:cs="Arial"/>
                <w:lang w:val="en-US" w:eastAsia="ja-JP"/>
              </w:rPr>
            </w:pPr>
            <w:r>
              <w:rPr>
                <w:rFonts w:eastAsiaTheme="minorEastAsia" w:cs="Arial"/>
                <w:lang w:val="de-DE"/>
              </w:rPr>
              <w:t>InterDigital</w:t>
            </w:r>
          </w:p>
        </w:tc>
        <w:tc>
          <w:tcPr>
            <w:tcW w:w="7834" w:type="dxa"/>
            <w:tcBorders>
              <w:top w:val="single" w:sz="4" w:space="0" w:color="auto"/>
              <w:left w:val="single" w:sz="4" w:space="0" w:color="auto"/>
              <w:bottom w:val="single" w:sz="4" w:space="0" w:color="auto"/>
              <w:right w:val="single" w:sz="4" w:space="0" w:color="auto"/>
            </w:tcBorders>
          </w:tcPr>
          <w:p w14:paraId="5C66F913" w14:textId="77777777" w:rsidR="003C5064" w:rsidRDefault="004A1603">
            <w:pPr>
              <w:pStyle w:val="a9"/>
              <w:spacing w:line="254" w:lineRule="auto"/>
              <w:rPr>
                <w:rFonts w:eastAsia="MS Mincho" w:cs="Arial"/>
                <w:lang w:val="en-US" w:eastAsia="ja-JP"/>
              </w:rPr>
            </w:pPr>
            <w:r>
              <w:rPr>
                <w:rFonts w:eastAsiaTheme="minorEastAsia" w:cs="Arial"/>
                <w:lang w:val="de-DE"/>
              </w:rPr>
              <w:t>Support</w:t>
            </w:r>
          </w:p>
        </w:tc>
      </w:tr>
      <w:tr w:rsidR="003C5064" w14:paraId="66DB0189" w14:textId="77777777">
        <w:tc>
          <w:tcPr>
            <w:tcW w:w="1795" w:type="dxa"/>
            <w:tcBorders>
              <w:top w:val="single" w:sz="4" w:space="0" w:color="auto"/>
              <w:left w:val="single" w:sz="4" w:space="0" w:color="auto"/>
              <w:bottom w:val="single" w:sz="4" w:space="0" w:color="auto"/>
              <w:right w:val="single" w:sz="4" w:space="0" w:color="auto"/>
            </w:tcBorders>
          </w:tcPr>
          <w:p w14:paraId="225E4300" w14:textId="77777777" w:rsidR="003C5064" w:rsidRDefault="004A1603">
            <w:pPr>
              <w:pStyle w:val="a9"/>
              <w:spacing w:line="254" w:lineRule="auto"/>
              <w:rPr>
                <w:rFonts w:eastAsia="MS Mincho" w:cs="Arial"/>
                <w:lang w:val="en-US" w:eastAsia="ja-JP"/>
              </w:rPr>
            </w:pPr>
            <w:r>
              <w:rPr>
                <w:rFonts w:eastAsia="宋体" w:cs="Arial" w:hint="eastAsia"/>
                <w:lang w:val="de-DE" w:eastAsia="zh-CN"/>
              </w:rPr>
              <w:t>O</w:t>
            </w:r>
            <w:r>
              <w:rPr>
                <w:rFonts w:eastAsia="宋体" w:cs="Arial"/>
                <w:lang w:val="de-DE" w:eastAsia="zh-CN"/>
              </w:rPr>
              <w:t>PPO</w:t>
            </w:r>
          </w:p>
        </w:tc>
        <w:tc>
          <w:tcPr>
            <w:tcW w:w="7834" w:type="dxa"/>
            <w:tcBorders>
              <w:top w:val="single" w:sz="4" w:space="0" w:color="auto"/>
              <w:left w:val="single" w:sz="4" w:space="0" w:color="auto"/>
              <w:bottom w:val="single" w:sz="4" w:space="0" w:color="auto"/>
              <w:right w:val="single" w:sz="4" w:space="0" w:color="auto"/>
            </w:tcBorders>
          </w:tcPr>
          <w:p w14:paraId="153D2C59" w14:textId="77777777" w:rsidR="003C5064" w:rsidRDefault="004A1603">
            <w:pPr>
              <w:pStyle w:val="a9"/>
              <w:spacing w:line="254" w:lineRule="auto"/>
              <w:rPr>
                <w:rFonts w:eastAsia="MS Mincho" w:cs="Arial"/>
                <w:lang w:val="en-US" w:eastAsia="ja-JP"/>
              </w:rPr>
            </w:pPr>
            <w:r>
              <w:rPr>
                <w:rFonts w:eastAsia="宋体" w:cs="Arial" w:hint="eastAsia"/>
                <w:lang w:val="de-DE" w:eastAsia="zh-CN"/>
              </w:rPr>
              <w:t>W</w:t>
            </w:r>
            <w:r>
              <w:rPr>
                <w:rFonts w:eastAsia="宋体" w:cs="Arial"/>
                <w:lang w:val="de-DE" w:eastAsia="zh-CN"/>
              </w:rPr>
              <w:t>e agree with the moderator.</w:t>
            </w:r>
          </w:p>
        </w:tc>
      </w:tr>
      <w:tr w:rsidR="003C5064" w14:paraId="369D3516" w14:textId="77777777">
        <w:tc>
          <w:tcPr>
            <w:tcW w:w="1795" w:type="dxa"/>
            <w:tcBorders>
              <w:top w:val="single" w:sz="4" w:space="0" w:color="auto"/>
              <w:left w:val="single" w:sz="4" w:space="0" w:color="auto"/>
              <w:bottom w:val="single" w:sz="4" w:space="0" w:color="auto"/>
              <w:right w:val="single" w:sz="4" w:space="0" w:color="auto"/>
            </w:tcBorders>
          </w:tcPr>
          <w:p w14:paraId="7AD6CF3D" w14:textId="77777777" w:rsidR="003C5064" w:rsidRDefault="004A1603">
            <w:pPr>
              <w:pStyle w:val="a9"/>
              <w:spacing w:line="254" w:lineRule="auto"/>
              <w:rPr>
                <w:rFonts w:eastAsia="MS Mincho" w:cs="Arial"/>
                <w:lang w:val="en-US" w:eastAsia="ja-JP"/>
              </w:rPr>
            </w:pPr>
            <w:r>
              <w:rPr>
                <w:rFonts w:eastAsia="宋体" w:cs="Arial" w:hint="eastAsia"/>
                <w:lang w:val="de-DE" w:eastAsia="zh-CN"/>
              </w:rPr>
              <w:t>CATT</w:t>
            </w:r>
          </w:p>
        </w:tc>
        <w:tc>
          <w:tcPr>
            <w:tcW w:w="7834" w:type="dxa"/>
            <w:tcBorders>
              <w:top w:val="single" w:sz="4" w:space="0" w:color="auto"/>
              <w:left w:val="single" w:sz="4" w:space="0" w:color="auto"/>
              <w:bottom w:val="single" w:sz="4" w:space="0" w:color="auto"/>
              <w:right w:val="single" w:sz="4" w:space="0" w:color="auto"/>
            </w:tcBorders>
          </w:tcPr>
          <w:p w14:paraId="1DD95BA3" w14:textId="77777777" w:rsidR="003C5064" w:rsidRDefault="004A1603">
            <w:pPr>
              <w:pStyle w:val="a9"/>
              <w:spacing w:line="254" w:lineRule="auto"/>
              <w:rPr>
                <w:rFonts w:eastAsia="MS Mincho" w:cs="Arial"/>
                <w:lang w:val="en-US" w:eastAsia="ja-JP"/>
              </w:rPr>
            </w:pPr>
            <w:r>
              <w:rPr>
                <w:rFonts w:eastAsia="宋体" w:cs="Arial"/>
                <w:lang w:val="de-DE" w:eastAsia="zh-CN"/>
              </w:rPr>
              <w:t>W</w:t>
            </w:r>
            <w:r>
              <w:rPr>
                <w:rFonts w:eastAsia="宋体" w:cs="Arial" w:hint="eastAsia"/>
                <w:lang w:val="de-DE" w:eastAsia="zh-CN"/>
              </w:rPr>
              <w:t>e can agree the majority</w:t>
            </w:r>
            <w:r>
              <w:rPr>
                <w:rFonts w:eastAsia="宋体" w:cs="Arial"/>
                <w:lang w:val="de-DE" w:eastAsia="zh-CN"/>
              </w:rPr>
              <w:t>‘</w:t>
            </w:r>
            <w:r>
              <w:rPr>
                <w:rFonts w:eastAsia="宋体" w:cs="Arial" w:hint="eastAsia"/>
                <w:lang w:val="de-DE" w:eastAsia="zh-CN"/>
              </w:rPr>
              <w:t>s view.</w:t>
            </w:r>
          </w:p>
        </w:tc>
      </w:tr>
      <w:tr w:rsidR="003C5064" w14:paraId="3CDB00A8" w14:textId="77777777">
        <w:tc>
          <w:tcPr>
            <w:tcW w:w="1795" w:type="dxa"/>
            <w:tcBorders>
              <w:top w:val="single" w:sz="4" w:space="0" w:color="auto"/>
              <w:left w:val="single" w:sz="4" w:space="0" w:color="auto"/>
              <w:bottom w:val="single" w:sz="4" w:space="0" w:color="auto"/>
              <w:right w:val="single" w:sz="4" w:space="0" w:color="auto"/>
            </w:tcBorders>
          </w:tcPr>
          <w:p w14:paraId="480A61A9" w14:textId="77777777" w:rsidR="003C5064" w:rsidRDefault="004A1603">
            <w:pPr>
              <w:pStyle w:val="a9"/>
              <w:spacing w:line="254" w:lineRule="auto"/>
              <w:rPr>
                <w:rFonts w:eastAsia="MS Mincho" w:cs="Arial"/>
                <w:lang w:val="en-US" w:eastAsia="ja-JP"/>
              </w:rPr>
            </w:pPr>
            <w:r>
              <w:rPr>
                <w:rFonts w:eastAsiaTheme="minorEastAsia" w:cs="Arial"/>
                <w:lang w:val="en-US"/>
              </w:rPr>
              <w:t>CMCC</w:t>
            </w:r>
          </w:p>
        </w:tc>
        <w:tc>
          <w:tcPr>
            <w:tcW w:w="7834" w:type="dxa"/>
            <w:tcBorders>
              <w:top w:val="single" w:sz="4" w:space="0" w:color="auto"/>
              <w:left w:val="single" w:sz="4" w:space="0" w:color="auto"/>
              <w:bottom w:val="single" w:sz="4" w:space="0" w:color="auto"/>
              <w:right w:val="single" w:sz="4" w:space="0" w:color="auto"/>
            </w:tcBorders>
          </w:tcPr>
          <w:p w14:paraId="515173F9" w14:textId="77777777" w:rsidR="003C5064" w:rsidRDefault="004A1603">
            <w:pPr>
              <w:pStyle w:val="a9"/>
              <w:spacing w:line="254" w:lineRule="auto"/>
              <w:rPr>
                <w:rFonts w:eastAsia="MS Mincho" w:cs="Arial"/>
                <w:lang w:val="en-US" w:eastAsia="ja-JP"/>
              </w:rPr>
            </w:pPr>
            <w:r>
              <w:rPr>
                <w:rFonts w:eastAsia="宋体" w:cs="Arial" w:hint="eastAsia"/>
                <w:lang w:val="de-DE" w:eastAsia="zh-CN"/>
              </w:rPr>
              <w:t>A</w:t>
            </w:r>
            <w:r>
              <w:rPr>
                <w:rFonts w:eastAsia="宋体" w:cs="Arial"/>
                <w:lang w:val="de-DE" w:eastAsia="zh-CN"/>
              </w:rPr>
              <w:t xml:space="preserve">gree with moderator. </w:t>
            </w:r>
          </w:p>
        </w:tc>
      </w:tr>
      <w:tr w:rsidR="003C5064" w14:paraId="28B78BA7" w14:textId="77777777">
        <w:tc>
          <w:tcPr>
            <w:tcW w:w="1795" w:type="dxa"/>
            <w:tcBorders>
              <w:top w:val="single" w:sz="4" w:space="0" w:color="auto"/>
              <w:left w:val="single" w:sz="4" w:space="0" w:color="auto"/>
              <w:bottom w:val="single" w:sz="4" w:space="0" w:color="auto"/>
              <w:right w:val="single" w:sz="4" w:space="0" w:color="auto"/>
            </w:tcBorders>
          </w:tcPr>
          <w:p w14:paraId="38B507C5" w14:textId="77777777" w:rsidR="003C5064" w:rsidRDefault="004A1603">
            <w:pPr>
              <w:pStyle w:val="a9"/>
              <w:spacing w:line="254" w:lineRule="auto"/>
              <w:rPr>
                <w:rFonts w:eastAsia="MS Mincho" w:cs="Arial"/>
                <w:lang w:val="en-US" w:eastAsia="ja-JP"/>
              </w:rPr>
            </w:pPr>
            <w:r>
              <w:rPr>
                <w:rFonts w:eastAsiaTheme="minorEastAsia" w:cs="Arial"/>
                <w:lang w:val="en-US"/>
              </w:rPr>
              <w:t>LG Electronics</w:t>
            </w:r>
          </w:p>
        </w:tc>
        <w:tc>
          <w:tcPr>
            <w:tcW w:w="7834" w:type="dxa"/>
            <w:tcBorders>
              <w:top w:val="single" w:sz="4" w:space="0" w:color="auto"/>
              <w:left w:val="single" w:sz="4" w:space="0" w:color="auto"/>
              <w:bottom w:val="single" w:sz="4" w:space="0" w:color="auto"/>
              <w:right w:val="single" w:sz="4" w:space="0" w:color="auto"/>
            </w:tcBorders>
          </w:tcPr>
          <w:p w14:paraId="13F7E922" w14:textId="77777777" w:rsidR="003C5064" w:rsidRDefault="004A1603">
            <w:pPr>
              <w:pStyle w:val="a9"/>
              <w:spacing w:line="254" w:lineRule="auto"/>
              <w:rPr>
                <w:rFonts w:eastAsia="MS Mincho" w:cs="Arial"/>
                <w:lang w:val="en-US" w:eastAsia="ja-JP"/>
              </w:rPr>
            </w:pPr>
            <w:r>
              <w:rPr>
                <w:rFonts w:eastAsia="宋体" w:cs="Arial"/>
                <w:lang w:val="de-DE" w:eastAsia="zh-CN"/>
              </w:rPr>
              <w:t>Agree with FL.</w:t>
            </w:r>
          </w:p>
        </w:tc>
      </w:tr>
      <w:tr w:rsidR="003C5064" w14:paraId="7D5C3854" w14:textId="77777777">
        <w:tc>
          <w:tcPr>
            <w:tcW w:w="1795" w:type="dxa"/>
            <w:tcBorders>
              <w:top w:val="single" w:sz="4" w:space="0" w:color="auto"/>
              <w:left w:val="single" w:sz="4" w:space="0" w:color="auto"/>
              <w:bottom w:val="single" w:sz="4" w:space="0" w:color="auto"/>
              <w:right w:val="single" w:sz="4" w:space="0" w:color="auto"/>
            </w:tcBorders>
          </w:tcPr>
          <w:p w14:paraId="24755864" w14:textId="77777777" w:rsidR="003C5064" w:rsidRDefault="004A1603">
            <w:pPr>
              <w:pStyle w:val="a9"/>
              <w:spacing w:line="254" w:lineRule="auto"/>
              <w:rPr>
                <w:rFonts w:eastAsia="MS Mincho" w:cs="Arial"/>
                <w:lang w:val="en-US" w:eastAsia="ja-JP"/>
              </w:rPr>
            </w:pPr>
            <w:proofErr w:type="spellStart"/>
            <w:r>
              <w:rPr>
                <w:rFonts w:eastAsia="宋体" w:cs="Arial" w:hint="eastAsia"/>
                <w:lang w:val="en-US" w:eastAsia="zh-CN"/>
              </w:rPr>
              <w:t>Baicells</w:t>
            </w:r>
            <w:proofErr w:type="spellEnd"/>
          </w:p>
        </w:tc>
        <w:tc>
          <w:tcPr>
            <w:tcW w:w="7834" w:type="dxa"/>
            <w:tcBorders>
              <w:top w:val="single" w:sz="4" w:space="0" w:color="auto"/>
              <w:left w:val="single" w:sz="4" w:space="0" w:color="auto"/>
              <w:bottom w:val="single" w:sz="4" w:space="0" w:color="auto"/>
              <w:right w:val="single" w:sz="4" w:space="0" w:color="auto"/>
            </w:tcBorders>
          </w:tcPr>
          <w:p w14:paraId="44CCBC2F" w14:textId="77777777" w:rsidR="003C5064" w:rsidRDefault="004A1603">
            <w:pPr>
              <w:pStyle w:val="a9"/>
              <w:spacing w:line="254" w:lineRule="auto"/>
              <w:rPr>
                <w:rFonts w:eastAsia="MS Mincho" w:cs="Arial"/>
                <w:lang w:val="en-US" w:eastAsia="ja-JP"/>
              </w:rPr>
            </w:pPr>
            <w:r>
              <w:rPr>
                <w:rFonts w:eastAsia="宋体" w:cs="Arial"/>
                <w:lang w:val="de-DE" w:eastAsia="zh-CN"/>
              </w:rPr>
              <w:t xml:space="preserve">Agree with </w:t>
            </w:r>
            <w:r>
              <w:rPr>
                <w:rFonts w:eastAsia="宋体" w:cs="Arial" w:hint="eastAsia"/>
                <w:lang w:val="en-US" w:eastAsia="zh-CN"/>
              </w:rPr>
              <w:t>the proposal.</w:t>
            </w:r>
          </w:p>
        </w:tc>
      </w:tr>
      <w:tr w:rsidR="003C5064" w14:paraId="5E94E41D" w14:textId="77777777">
        <w:tc>
          <w:tcPr>
            <w:tcW w:w="1795" w:type="dxa"/>
            <w:tcBorders>
              <w:top w:val="single" w:sz="4" w:space="0" w:color="auto"/>
              <w:left w:val="single" w:sz="4" w:space="0" w:color="auto"/>
              <w:bottom w:val="single" w:sz="4" w:space="0" w:color="auto"/>
              <w:right w:val="single" w:sz="4" w:space="0" w:color="auto"/>
            </w:tcBorders>
          </w:tcPr>
          <w:p w14:paraId="55E9E5E0" w14:textId="77777777" w:rsidR="003C5064" w:rsidRDefault="004A1603">
            <w:pPr>
              <w:pStyle w:val="a9"/>
              <w:spacing w:line="254" w:lineRule="auto"/>
              <w:rPr>
                <w:rFonts w:eastAsia="宋体" w:cs="Arial"/>
                <w:lang w:val="en-US" w:eastAsia="zh-CN"/>
              </w:rPr>
            </w:pPr>
            <w:r>
              <w:rPr>
                <w:rFonts w:eastAsia="宋体" w:cs="Arial"/>
                <w:lang w:val="en-US" w:eastAsia="zh-CN"/>
              </w:rPr>
              <w:t>MediaTek</w:t>
            </w:r>
          </w:p>
        </w:tc>
        <w:tc>
          <w:tcPr>
            <w:tcW w:w="7834" w:type="dxa"/>
            <w:tcBorders>
              <w:top w:val="single" w:sz="4" w:space="0" w:color="auto"/>
              <w:left w:val="single" w:sz="4" w:space="0" w:color="auto"/>
              <w:bottom w:val="single" w:sz="4" w:space="0" w:color="auto"/>
              <w:right w:val="single" w:sz="4" w:space="0" w:color="auto"/>
            </w:tcBorders>
          </w:tcPr>
          <w:p w14:paraId="0924A9DB" w14:textId="77777777" w:rsidR="003C5064" w:rsidRDefault="004A1603">
            <w:pPr>
              <w:pStyle w:val="a9"/>
              <w:spacing w:line="254" w:lineRule="auto"/>
              <w:rPr>
                <w:rFonts w:eastAsia="宋体" w:cs="Arial"/>
                <w:lang w:val="de-DE" w:eastAsia="zh-CN"/>
              </w:rPr>
            </w:pPr>
            <w:r>
              <w:rPr>
                <w:rFonts w:eastAsia="宋体" w:cs="Arial"/>
                <w:lang w:val="de-DE" w:eastAsia="zh-CN"/>
              </w:rPr>
              <w:t>Support</w:t>
            </w:r>
          </w:p>
        </w:tc>
      </w:tr>
      <w:tr w:rsidR="003C5064" w14:paraId="52CB15C2" w14:textId="77777777">
        <w:tc>
          <w:tcPr>
            <w:tcW w:w="1795" w:type="dxa"/>
            <w:tcBorders>
              <w:top w:val="single" w:sz="4" w:space="0" w:color="auto"/>
              <w:left w:val="single" w:sz="4" w:space="0" w:color="auto"/>
              <w:bottom w:val="single" w:sz="4" w:space="0" w:color="auto"/>
              <w:right w:val="single" w:sz="4" w:space="0" w:color="auto"/>
            </w:tcBorders>
          </w:tcPr>
          <w:p w14:paraId="11001729" w14:textId="77777777" w:rsidR="003C5064" w:rsidRDefault="004A1603">
            <w:pPr>
              <w:pStyle w:val="a9"/>
              <w:spacing w:line="254" w:lineRule="auto"/>
              <w:rPr>
                <w:rFonts w:eastAsia="宋体" w:cs="Arial"/>
                <w:lang w:val="en-US" w:eastAsia="zh-CN"/>
              </w:rPr>
            </w:pPr>
            <w:r>
              <w:rPr>
                <w:rFonts w:eastAsia="宋体" w:cs="Arial"/>
                <w:lang w:val="en-US" w:eastAsia="zh-CN"/>
              </w:rPr>
              <w:t>Ericsson</w:t>
            </w:r>
          </w:p>
        </w:tc>
        <w:tc>
          <w:tcPr>
            <w:tcW w:w="7834" w:type="dxa"/>
            <w:tcBorders>
              <w:top w:val="single" w:sz="4" w:space="0" w:color="auto"/>
              <w:left w:val="single" w:sz="4" w:space="0" w:color="auto"/>
              <w:bottom w:val="single" w:sz="4" w:space="0" w:color="auto"/>
              <w:right w:val="single" w:sz="4" w:space="0" w:color="auto"/>
            </w:tcBorders>
          </w:tcPr>
          <w:p w14:paraId="4B854594" w14:textId="77777777" w:rsidR="003C5064" w:rsidRDefault="004A1603">
            <w:pPr>
              <w:pStyle w:val="a9"/>
              <w:spacing w:line="254" w:lineRule="auto"/>
              <w:rPr>
                <w:rFonts w:eastAsia="宋体" w:cs="Arial"/>
                <w:lang w:val="de-DE" w:eastAsia="zh-CN"/>
              </w:rPr>
            </w:pPr>
            <w:r>
              <w:rPr>
                <w:rFonts w:eastAsia="宋体" w:cs="Arial"/>
                <w:lang w:val="de-DE" w:eastAsia="zh-CN"/>
              </w:rPr>
              <w:t>Agree</w:t>
            </w:r>
          </w:p>
        </w:tc>
      </w:tr>
      <w:tr w:rsidR="003C5064" w14:paraId="2DCAE6EC" w14:textId="77777777">
        <w:tc>
          <w:tcPr>
            <w:tcW w:w="1795" w:type="dxa"/>
            <w:tcBorders>
              <w:top w:val="single" w:sz="4" w:space="0" w:color="auto"/>
              <w:left w:val="single" w:sz="4" w:space="0" w:color="auto"/>
              <w:bottom w:val="single" w:sz="4" w:space="0" w:color="auto"/>
              <w:right w:val="single" w:sz="4" w:space="0" w:color="auto"/>
            </w:tcBorders>
          </w:tcPr>
          <w:p w14:paraId="540E88E5" w14:textId="77777777" w:rsidR="003C5064" w:rsidRDefault="004A1603">
            <w:pPr>
              <w:pStyle w:val="a9"/>
              <w:spacing w:line="254" w:lineRule="auto"/>
              <w:rPr>
                <w:rFonts w:eastAsia="宋体" w:cs="Arial"/>
                <w:lang w:val="en-US" w:eastAsia="zh-CN"/>
              </w:rPr>
            </w:pPr>
            <w:r>
              <w:rPr>
                <w:rFonts w:eastAsia="宋体" w:cs="Arial"/>
                <w:lang w:val="en-US" w:eastAsia="zh-CN"/>
              </w:rPr>
              <w:t>Lockheed Martin</w:t>
            </w:r>
          </w:p>
        </w:tc>
        <w:tc>
          <w:tcPr>
            <w:tcW w:w="7834" w:type="dxa"/>
            <w:tcBorders>
              <w:top w:val="single" w:sz="4" w:space="0" w:color="auto"/>
              <w:left w:val="single" w:sz="4" w:space="0" w:color="auto"/>
              <w:bottom w:val="single" w:sz="4" w:space="0" w:color="auto"/>
              <w:right w:val="single" w:sz="4" w:space="0" w:color="auto"/>
            </w:tcBorders>
          </w:tcPr>
          <w:p w14:paraId="4CA695BA" w14:textId="77777777" w:rsidR="003C5064" w:rsidRDefault="004A1603">
            <w:pPr>
              <w:pStyle w:val="a9"/>
              <w:spacing w:line="254" w:lineRule="auto"/>
              <w:rPr>
                <w:rFonts w:eastAsia="宋体" w:cs="Arial"/>
                <w:lang w:val="de-DE" w:eastAsia="zh-CN"/>
              </w:rPr>
            </w:pPr>
            <w:r>
              <w:rPr>
                <w:rFonts w:eastAsia="宋体" w:cs="Arial"/>
                <w:lang w:val="de-DE" w:eastAsia="zh-CN"/>
              </w:rPr>
              <w:t>Agree</w:t>
            </w:r>
          </w:p>
        </w:tc>
      </w:tr>
    </w:tbl>
    <w:p w14:paraId="5C09CA38" w14:textId="77777777" w:rsidR="003C5064" w:rsidRDefault="003C5064">
      <w:pPr>
        <w:rPr>
          <w:rFonts w:ascii="Arial" w:hAnsi="Arial" w:cs="Arial"/>
          <w:highlight w:val="yellow"/>
          <w:lang w:val="en-US"/>
        </w:rPr>
      </w:pPr>
    </w:p>
    <w:p w14:paraId="7E9FA20D" w14:textId="77777777" w:rsidR="003C5064" w:rsidRDefault="004A1603">
      <w:pPr>
        <w:pStyle w:val="2"/>
        <w:rPr>
          <w:lang w:val="en-US"/>
        </w:rPr>
      </w:pPr>
      <w:r>
        <w:rPr>
          <w:lang w:val="en-US"/>
        </w:rPr>
        <w:t>5.3 Summary of 1</w:t>
      </w:r>
      <w:r>
        <w:rPr>
          <w:vertAlign w:val="superscript"/>
          <w:lang w:val="en-US"/>
        </w:rPr>
        <w:t>st</w:t>
      </w:r>
      <w:r>
        <w:rPr>
          <w:lang w:val="en-US"/>
        </w:rPr>
        <w:t xml:space="preserve"> round of discussions</w:t>
      </w:r>
    </w:p>
    <w:p w14:paraId="4D18D983" w14:textId="77777777" w:rsidR="003C5064" w:rsidRDefault="004A1603">
      <w:pPr>
        <w:rPr>
          <w:lang w:val="en-US"/>
        </w:rPr>
      </w:pPr>
      <w:r>
        <w:rPr>
          <w:lang w:val="en-US"/>
        </w:rPr>
        <w:t>There is unanimous support to the moderator recommendation, so the issue is moved to email discussion to reach a conclusion before Friday 25</w:t>
      </w:r>
      <w:r>
        <w:rPr>
          <w:vertAlign w:val="superscript"/>
          <w:lang w:val="en-US"/>
        </w:rPr>
        <w:t>th</w:t>
      </w:r>
      <w:r>
        <w:rPr>
          <w:lang w:val="en-US"/>
        </w:rPr>
        <w:t xml:space="preserve"> February checkpoint.</w:t>
      </w:r>
    </w:p>
    <w:p w14:paraId="4D5D5C1E" w14:textId="77777777" w:rsidR="003C5064" w:rsidRDefault="004A1603">
      <w:pPr>
        <w:rPr>
          <w:lang w:val="en-US"/>
        </w:rPr>
      </w:pPr>
      <w:r>
        <w:rPr>
          <w:lang w:val="en-US"/>
        </w:rPr>
        <w:t>Based on the support for moderator recommendation, the following proposal is made:</w:t>
      </w:r>
    </w:p>
    <w:p w14:paraId="11A3C976" w14:textId="77777777" w:rsidR="003C5064" w:rsidRDefault="004A1603">
      <w:pPr>
        <w:rPr>
          <w:b/>
          <w:color w:val="000000" w:themeColor="text1"/>
          <w:highlight w:val="yellow"/>
          <w:lang w:eastAsia="ja-JP"/>
        </w:rPr>
      </w:pPr>
      <w:r>
        <w:rPr>
          <w:b/>
          <w:color w:val="000000" w:themeColor="text1"/>
          <w:highlight w:val="yellow"/>
          <w:lang w:eastAsia="ja-JP"/>
        </w:rPr>
        <w:t>Proposal 5a (Moderator)</w:t>
      </w:r>
    </w:p>
    <w:p w14:paraId="5374702F" w14:textId="77777777" w:rsidR="003C5064" w:rsidRDefault="004A1603">
      <w:pPr>
        <w:rPr>
          <w:color w:val="000000" w:themeColor="text1"/>
          <w:lang w:val="en-US"/>
        </w:rPr>
      </w:pPr>
      <w:proofErr w:type="spellStart"/>
      <w:r>
        <w:rPr>
          <w:color w:val="000000" w:themeColor="text1"/>
          <w:highlight w:val="yellow"/>
          <w:lang w:eastAsia="ja-JP"/>
        </w:rPr>
        <w:t>K_offset</w:t>
      </w:r>
      <w:proofErr w:type="spellEnd"/>
      <w:r>
        <w:rPr>
          <w:color w:val="000000" w:themeColor="text1"/>
          <w:highlight w:val="yellow"/>
          <w:lang w:eastAsia="ja-JP"/>
        </w:rPr>
        <w:t xml:space="preserve"> is not introduced for type 1 configured grant in Rel-17 NTN</w:t>
      </w:r>
    </w:p>
    <w:p w14:paraId="35009D62" w14:textId="77777777" w:rsidR="003C5064" w:rsidRDefault="003C5064">
      <w:pPr>
        <w:rPr>
          <w:highlight w:val="yellow"/>
        </w:rPr>
      </w:pPr>
    </w:p>
    <w:p w14:paraId="73A27810" w14:textId="77777777" w:rsidR="003C5064" w:rsidRDefault="004A1603">
      <w:pPr>
        <w:pStyle w:val="1"/>
        <w:rPr>
          <w:lang w:val="en-US"/>
        </w:rPr>
      </w:pPr>
      <w:r>
        <w:rPr>
          <w:lang w:val="en-US"/>
        </w:rPr>
        <w:t xml:space="preserve">6 [CLOSED] Issue#6: Beam-specific </w:t>
      </w:r>
      <w:proofErr w:type="spellStart"/>
      <w:r>
        <w:rPr>
          <w:lang w:val="en-US"/>
        </w:rPr>
        <w:t>K_offset</w:t>
      </w:r>
      <w:proofErr w:type="spellEnd"/>
      <w:r>
        <w:rPr>
          <w:lang w:val="en-US"/>
        </w:rPr>
        <w:t xml:space="preserve"> in initial acc</w:t>
      </w:r>
      <w:r>
        <w:rPr>
          <w:lang w:val="en-US"/>
        </w:rPr>
        <w:t>ess</w:t>
      </w:r>
    </w:p>
    <w:p w14:paraId="3AE4F83F" w14:textId="77777777" w:rsidR="003C5064" w:rsidRDefault="004A1603">
      <w:pPr>
        <w:pStyle w:val="2"/>
        <w:rPr>
          <w:lang w:val="en-US"/>
        </w:rPr>
      </w:pPr>
      <w:r>
        <w:rPr>
          <w:lang w:val="en-US"/>
        </w:rPr>
        <w:t>6.1 Background</w:t>
      </w:r>
    </w:p>
    <w:p w14:paraId="7D145B3B" w14:textId="77777777" w:rsidR="003C5064" w:rsidRDefault="004A1603">
      <w:pPr>
        <w:rPr>
          <w:lang w:val="en-US"/>
        </w:rPr>
      </w:pPr>
      <w:r>
        <w:rPr>
          <w:lang w:val="en-US"/>
        </w:rPr>
        <w:t xml:space="preserve">Three companies provided proposals on </w:t>
      </w:r>
      <w:proofErr w:type="spellStart"/>
      <w:r>
        <w:rPr>
          <w:lang w:val="en-US"/>
        </w:rPr>
        <w:t>K_offset</w:t>
      </w:r>
      <w:proofErr w:type="spellEnd"/>
      <w:r>
        <w:rPr>
          <w:lang w:val="en-US"/>
        </w:rPr>
        <w:t xml:space="preserve"> in initial access, with particular focus on beam-specific </w:t>
      </w:r>
      <w:proofErr w:type="spellStart"/>
      <w:r>
        <w:rPr>
          <w:lang w:val="en-US"/>
        </w:rPr>
        <w:t>K_offset</w:t>
      </w:r>
      <w:proofErr w:type="spellEnd"/>
      <w:r>
        <w:rPr>
          <w:lang w:val="en-US"/>
        </w:rPr>
        <w:t xml:space="preserve">. </w:t>
      </w:r>
    </w:p>
    <w:p w14:paraId="10FCD82E" w14:textId="77777777" w:rsidR="003C5064" w:rsidRDefault="004A1603">
      <w:pPr>
        <w:pBdr>
          <w:top w:val="single" w:sz="4" w:space="1" w:color="auto"/>
          <w:left w:val="single" w:sz="4" w:space="4" w:color="auto"/>
          <w:bottom w:val="single" w:sz="4" w:space="1" w:color="auto"/>
          <w:right w:val="single" w:sz="4" w:space="4" w:color="auto"/>
        </w:pBdr>
        <w:rPr>
          <w:rFonts w:eastAsiaTheme="majorEastAsia"/>
          <w:b/>
          <w:bCs/>
          <w:lang w:val="en-US"/>
        </w:rPr>
      </w:pPr>
      <w:r>
        <w:rPr>
          <w:rFonts w:eastAsiaTheme="majorEastAsia"/>
          <w:b/>
          <w:bCs/>
          <w:lang w:val="en-US"/>
        </w:rPr>
        <w:t>[Samsung]</w:t>
      </w:r>
    </w:p>
    <w:p w14:paraId="4EFE05FF" w14:textId="77777777" w:rsidR="003C5064" w:rsidRDefault="004A1603">
      <w:pPr>
        <w:pBdr>
          <w:top w:val="single" w:sz="4" w:space="1" w:color="auto"/>
          <w:left w:val="single" w:sz="4" w:space="4" w:color="auto"/>
          <w:bottom w:val="single" w:sz="4" w:space="1" w:color="auto"/>
          <w:right w:val="single" w:sz="4" w:space="4" w:color="auto"/>
        </w:pBdr>
        <w:rPr>
          <w:lang w:val="en-US"/>
        </w:rPr>
      </w:pPr>
      <w:bookmarkStart w:id="1" w:name="_Ref78963448"/>
      <w:r>
        <w:rPr>
          <w:lang w:val="en-US"/>
        </w:rPr>
        <w:lastRenderedPageBreak/>
        <w:t xml:space="preserve">Proposal 1: Only Cell-specific </w:t>
      </w:r>
      <w:proofErr w:type="spellStart"/>
      <w:r>
        <w:rPr>
          <w:lang w:val="en-US"/>
        </w:rPr>
        <w:t>K_offset</w:t>
      </w:r>
      <w:proofErr w:type="spellEnd"/>
      <w:r>
        <w:rPr>
          <w:lang w:val="en-US"/>
        </w:rPr>
        <w:t xml:space="preserve"> in initial access is supported.</w:t>
      </w:r>
      <w:bookmarkEnd w:id="1"/>
    </w:p>
    <w:p w14:paraId="0238E4B4" w14:textId="77777777" w:rsidR="003C5064" w:rsidRDefault="004A1603">
      <w:pPr>
        <w:pBdr>
          <w:top w:val="single" w:sz="4" w:space="1" w:color="auto"/>
          <w:left w:val="single" w:sz="4" w:space="4" w:color="auto"/>
          <w:bottom w:val="single" w:sz="4" w:space="1" w:color="auto"/>
          <w:right w:val="single" w:sz="4" w:space="4" w:color="auto"/>
        </w:pBdr>
        <w:rPr>
          <w:lang w:val="en-US"/>
        </w:rPr>
      </w:pPr>
      <w:r>
        <w:rPr>
          <w:lang w:val="en-US"/>
        </w:rPr>
        <w:t xml:space="preserve">Proposal 2: More than one of above </w:t>
      </w:r>
      <w:proofErr w:type="spellStart"/>
      <w:r>
        <w:rPr>
          <w:lang w:val="en-US"/>
        </w:rPr>
        <w:t>Koffset</w:t>
      </w:r>
      <w:proofErr w:type="spellEnd"/>
      <w:r>
        <w:rPr>
          <w:lang w:val="en-US"/>
        </w:rPr>
        <w:t xml:space="preserve"> configurations can be </w:t>
      </w:r>
      <w:proofErr w:type="gramStart"/>
      <w:r>
        <w:rPr>
          <w:lang w:val="en-US"/>
        </w:rPr>
        <w:t>supported, and</w:t>
      </w:r>
      <w:proofErr w:type="gramEnd"/>
      <w:r>
        <w:rPr>
          <w:lang w:val="en-US"/>
        </w:rPr>
        <w:t xml:space="preserve"> using which one is dependent on </w:t>
      </w:r>
      <w:proofErr w:type="spellStart"/>
      <w:r>
        <w:rPr>
          <w:lang w:val="en-US"/>
        </w:rPr>
        <w:t>gNB</w:t>
      </w:r>
      <w:proofErr w:type="spellEnd"/>
      <w:r>
        <w:rPr>
          <w:lang w:val="en-US"/>
        </w:rPr>
        <w:t xml:space="preserve"> configuration. </w:t>
      </w:r>
    </w:p>
    <w:p w14:paraId="5BAA716E" w14:textId="77777777" w:rsidR="003C5064" w:rsidRDefault="004A1603">
      <w:pPr>
        <w:pBdr>
          <w:top w:val="single" w:sz="4" w:space="1" w:color="auto"/>
          <w:left w:val="single" w:sz="4" w:space="4" w:color="auto"/>
          <w:bottom w:val="single" w:sz="4" w:space="1" w:color="auto"/>
          <w:right w:val="single" w:sz="4" w:space="4" w:color="auto"/>
        </w:pBdr>
        <w:rPr>
          <w:b/>
          <w:lang w:val="en-US"/>
        </w:rPr>
      </w:pPr>
      <w:r>
        <w:rPr>
          <w:b/>
          <w:lang w:val="en-US"/>
        </w:rPr>
        <w:t>[</w:t>
      </w:r>
      <w:proofErr w:type="spellStart"/>
      <w:r>
        <w:rPr>
          <w:b/>
          <w:lang w:val="en-US"/>
        </w:rPr>
        <w:t>InterDigital</w:t>
      </w:r>
      <w:proofErr w:type="spellEnd"/>
      <w:r>
        <w:rPr>
          <w:b/>
          <w:lang w:val="en-US"/>
        </w:rPr>
        <w:t>]</w:t>
      </w:r>
    </w:p>
    <w:p w14:paraId="34CE70F7" w14:textId="77777777" w:rsidR="003C5064" w:rsidRDefault="004A1603">
      <w:pPr>
        <w:pBdr>
          <w:top w:val="single" w:sz="4" w:space="1" w:color="auto"/>
          <w:left w:val="single" w:sz="4" w:space="4" w:color="auto"/>
          <w:bottom w:val="single" w:sz="4" w:space="1" w:color="auto"/>
          <w:right w:val="single" w:sz="4" w:space="4" w:color="auto"/>
        </w:pBdr>
        <w:spacing w:after="120" w:line="276" w:lineRule="auto"/>
        <w:jc w:val="both"/>
        <w:rPr>
          <w:bCs/>
          <w:iCs/>
          <w:lang w:val="en-US"/>
        </w:rPr>
      </w:pPr>
      <w:r>
        <w:rPr>
          <w:iCs/>
          <w:lang w:val="en-US"/>
        </w:rPr>
        <w:t>Proposal-1:</w:t>
      </w:r>
      <w:r>
        <w:rPr>
          <w:bCs/>
          <w:iCs/>
          <w:lang w:val="en-US"/>
        </w:rPr>
        <w:t xml:space="preserve"> beam-specific K-offset indication is also supported optionally.</w:t>
      </w:r>
    </w:p>
    <w:p w14:paraId="6ED082B4" w14:textId="77777777" w:rsidR="003C5064" w:rsidRDefault="004A1603">
      <w:pPr>
        <w:pBdr>
          <w:top w:val="single" w:sz="4" w:space="1" w:color="auto"/>
          <w:left w:val="single" w:sz="4" w:space="4" w:color="auto"/>
          <w:bottom w:val="single" w:sz="4" w:space="1" w:color="auto"/>
          <w:right w:val="single" w:sz="4" w:space="4" w:color="auto"/>
        </w:pBdr>
        <w:rPr>
          <w:b/>
          <w:lang w:val="en-US"/>
        </w:rPr>
      </w:pPr>
      <w:r>
        <w:rPr>
          <w:b/>
          <w:lang w:val="en-US"/>
        </w:rPr>
        <w:t>[CMCC]</w:t>
      </w:r>
    </w:p>
    <w:p w14:paraId="50331E76" w14:textId="77777777" w:rsidR="003C5064" w:rsidRDefault="004A1603">
      <w:pPr>
        <w:pBdr>
          <w:top w:val="single" w:sz="4" w:space="1" w:color="auto"/>
          <w:left w:val="single" w:sz="4" w:space="4" w:color="auto"/>
          <w:bottom w:val="single" w:sz="4" w:space="1" w:color="auto"/>
          <w:right w:val="single" w:sz="4" w:space="4" w:color="auto"/>
        </w:pBdr>
        <w:spacing w:beforeLines="50" w:before="120" w:afterLines="50" w:after="120"/>
        <w:rPr>
          <w:bCs/>
          <w:iCs/>
          <w:lang w:val="en-US"/>
        </w:rPr>
      </w:pPr>
      <w:r>
        <w:rPr>
          <w:b/>
          <w:i/>
          <w:u w:val="single"/>
          <w:lang w:val="en-US"/>
        </w:rPr>
        <w:t>Proposal 4:</w:t>
      </w:r>
      <w:r>
        <w:rPr>
          <w:bCs/>
          <w:iCs/>
          <w:lang w:val="en-US"/>
        </w:rPr>
        <w:t xml:space="preserve"> </w:t>
      </w:r>
      <w:proofErr w:type="spellStart"/>
      <w:r>
        <w:rPr>
          <w:bCs/>
          <w:iCs/>
          <w:lang w:val="en-US"/>
        </w:rPr>
        <w:t>gNB</w:t>
      </w:r>
      <w:proofErr w:type="spellEnd"/>
      <w:r>
        <w:rPr>
          <w:bCs/>
          <w:iCs/>
          <w:lang w:val="en-US"/>
        </w:rPr>
        <w:t xml:space="preserve"> has the flexibility of configuring cell-specific or beam specific value of </w:t>
      </w:r>
      <w:proofErr w:type="spellStart"/>
      <w:r>
        <w:rPr>
          <w:bCs/>
          <w:iCs/>
          <w:lang w:val="en-US"/>
        </w:rPr>
        <w:t>K_offset</w:t>
      </w:r>
      <w:proofErr w:type="spellEnd"/>
      <w:r>
        <w:rPr>
          <w:bCs/>
          <w:iCs/>
          <w:lang w:val="en-US"/>
        </w:rPr>
        <w:t>.</w:t>
      </w:r>
    </w:p>
    <w:p w14:paraId="5424846F" w14:textId="77777777" w:rsidR="003C5064" w:rsidRDefault="004A1603">
      <w:pPr>
        <w:pStyle w:val="aff1"/>
        <w:numPr>
          <w:ilvl w:val="0"/>
          <w:numId w:val="14"/>
        </w:numPr>
        <w:pBdr>
          <w:top w:val="single" w:sz="4" w:space="1" w:color="auto"/>
          <w:left w:val="single" w:sz="4" w:space="4" w:color="auto"/>
          <w:bottom w:val="single" w:sz="4" w:space="1" w:color="auto"/>
          <w:right w:val="single" w:sz="4" w:space="4" w:color="auto"/>
        </w:pBdr>
        <w:spacing w:beforeLines="50" w:before="120" w:afterLines="50" w:after="120"/>
        <w:ind w:leftChars="0"/>
        <w:rPr>
          <w:bCs/>
          <w:iCs/>
          <w:lang w:val="en-US"/>
        </w:rPr>
      </w:pPr>
      <w:r>
        <w:rPr>
          <w:bCs/>
          <w:iCs/>
          <w:lang w:val="en-US"/>
        </w:rPr>
        <w:t>Beam specific SIB can be supported, i.e., different beam specific SIB may carry dif</w:t>
      </w:r>
      <w:r>
        <w:rPr>
          <w:bCs/>
          <w:iCs/>
          <w:lang w:val="en-US"/>
        </w:rPr>
        <w:t xml:space="preserve">ferent beam specific values (e.g., </w:t>
      </w:r>
      <w:proofErr w:type="spellStart"/>
      <w:r>
        <w:rPr>
          <w:bCs/>
          <w:iCs/>
          <w:lang w:val="en-US"/>
        </w:rPr>
        <w:t>K_offset</w:t>
      </w:r>
      <w:proofErr w:type="spellEnd"/>
      <w:r>
        <w:rPr>
          <w:bCs/>
          <w:iCs/>
          <w:lang w:val="en-US"/>
        </w:rPr>
        <w:t>).</w:t>
      </w:r>
    </w:p>
    <w:p w14:paraId="17F981ED" w14:textId="77777777" w:rsidR="003C5064" w:rsidRDefault="004A1603">
      <w:pPr>
        <w:rPr>
          <w:lang w:val="en-US"/>
        </w:rPr>
      </w:pPr>
      <w:r>
        <w:rPr>
          <w:lang w:val="en-US" w:eastAsia="ja-JP"/>
        </w:rPr>
        <w:t xml:space="preserve">It was already observed by the previous moderator at RAN1#107e that this issue </w:t>
      </w:r>
      <w:r>
        <w:rPr>
          <w:lang w:val="en-US"/>
        </w:rPr>
        <w:t xml:space="preserve">has been discussed at many RAN1 meetings with several rounds of email discussion and debated at GTW sessions. The pros and cons of </w:t>
      </w:r>
      <w:r>
        <w:rPr>
          <w:lang w:val="en-US"/>
        </w:rPr>
        <w:t xml:space="preserve">supporting beam specific </w:t>
      </w:r>
      <w:proofErr w:type="spellStart"/>
      <w:r>
        <w:rPr>
          <w:lang w:val="en-US"/>
        </w:rPr>
        <w:t>K_offset</w:t>
      </w:r>
      <w:proofErr w:type="spellEnd"/>
      <w:r>
        <w:rPr>
          <w:lang w:val="en-US"/>
        </w:rPr>
        <w:t xml:space="preserve"> configured in system information and used in initial access are clear to the group – same comments have been made by both sides over the meetings.</w:t>
      </w:r>
    </w:p>
    <w:p w14:paraId="59FA0E47" w14:textId="77777777" w:rsidR="003C5064" w:rsidRDefault="004A1603">
      <w:pPr>
        <w:pStyle w:val="2"/>
        <w:rPr>
          <w:lang w:val="en-US" w:eastAsia="zh-CN"/>
        </w:rPr>
      </w:pPr>
      <w:r>
        <w:rPr>
          <w:lang w:val="en-US" w:eastAsia="zh-CN"/>
        </w:rPr>
        <w:t>6.2 Company views</w:t>
      </w:r>
    </w:p>
    <w:p w14:paraId="6902A7EF" w14:textId="77777777" w:rsidR="003C5064" w:rsidRDefault="004A1603">
      <w:pPr>
        <w:rPr>
          <w:b/>
          <w:highlight w:val="yellow"/>
          <w:lang w:val="en-US"/>
        </w:rPr>
      </w:pPr>
      <w:r>
        <w:rPr>
          <w:b/>
          <w:highlight w:val="yellow"/>
          <w:lang w:val="en-US"/>
        </w:rPr>
        <w:t>Initial proposal 6 (Moderator)</w:t>
      </w:r>
    </w:p>
    <w:p w14:paraId="25F17C7A" w14:textId="77777777" w:rsidR="003C5064" w:rsidRDefault="004A1603">
      <w:pPr>
        <w:rPr>
          <w:lang w:val="en-US"/>
        </w:rPr>
      </w:pPr>
      <w:r>
        <w:rPr>
          <w:highlight w:val="yellow"/>
          <w:lang w:val="en-US"/>
        </w:rPr>
        <w:t xml:space="preserve">At this stage of </w:t>
      </w:r>
      <w:r>
        <w:rPr>
          <w:highlight w:val="yellow"/>
          <w:lang w:val="en-US"/>
        </w:rPr>
        <w:t xml:space="preserve">Rel-17 where we already entered maintenance stage, the moderator recommendation is not to consider beam-specific </w:t>
      </w:r>
      <w:proofErr w:type="spellStart"/>
      <w:r>
        <w:rPr>
          <w:highlight w:val="yellow"/>
          <w:lang w:val="en-US"/>
        </w:rPr>
        <w:t>K_offset</w:t>
      </w:r>
      <w:proofErr w:type="spellEnd"/>
      <w:r>
        <w:rPr>
          <w:highlight w:val="yellow"/>
          <w:lang w:val="en-US"/>
        </w:rPr>
        <w:t xml:space="preserve"> for initial access.</w:t>
      </w:r>
    </w:p>
    <w:p w14:paraId="3C412970" w14:textId="77777777" w:rsidR="003C5064" w:rsidRDefault="003C5064">
      <w:pPr>
        <w:jc w:val="both"/>
        <w:rPr>
          <w:lang w:val="en-US"/>
        </w:rPr>
      </w:pPr>
    </w:p>
    <w:tbl>
      <w:tblPr>
        <w:tblStyle w:val="af9"/>
        <w:tblW w:w="0" w:type="auto"/>
        <w:tblLook w:val="04A0" w:firstRow="1" w:lastRow="0" w:firstColumn="1" w:lastColumn="0" w:noHBand="0" w:noVBand="1"/>
      </w:tblPr>
      <w:tblGrid>
        <w:gridCol w:w="1795"/>
        <w:gridCol w:w="7834"/>
      </w:tblGrid>
      <w:tr w:rsidR="003C5064" w14:paraId="17866DA1" w14:textId="77777777">
        <w:tc>
          <w:tcPr>
            <w:tcW w:w="1795" w:type="dxa"/>
            <w:tcBorders>
              <w:top w:val="single" w:sz="4" w:space="0" w:color="auto"/>
              <w:left w:val="single" w:sz="4" w:space="0" w:color="auto"/>
              <w:bottom w:val="single" w:sz="4" w:space="0" w:color="auto"/>
              <w:right w:val="single" w:sz="4" w:space="0" w:color="auto"/>
            </w:tcBorders>
            <w:shd w:val="clear" w:color="auto" w:fill="FFC000" w:themeFill="accent4"/>
          </w:tcPr>
          <w:p w14:paraId="2ADF94B7" w14:textId="77777777" w:rsidR="003C5064" w:rsidRDefault="004A1603">
            <w:pPr>
              <w:pStyle w:val="a9"/>
              <w:spacing w:line="254" w:lineRule="auto"/>
              <w:rPr>
                <w:rFonts w:cs="Arial"/>
                <w:lang w:val="en-US" w:eastAsia="en-US"/>
              </w:rPr>
            </w:pPr>
            <w:r>
              <w:rPr>
                <w:rFonts w:cs="Arial"/>
                <w:lang w:val="en-US" w:eastAsia="en-US"/>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tcPr>
          <w:p w14:paraId="5E5900F4" w14:textId="77777777" w:rsidR="003C5064" w:rsidRDefault="004A1603">
            <w:pPr>
              <w:pStyle w:val="a9"/>
              <w:spacing w:line="254" w:lineRule="auto"/>
              <w:rPr>
                <w:rFonts w:cs="Arial"/>
                <w:lang w:val="en-US" w:eastAsia="en-US"/>
              </w:rPr>
            </w:pPr>
            <w:r>
              <w:rPr>
                <w:rFonts w:cs="Arial"/>
                <w:lang w:val="en-US" w:eastAsia="en-US"/>
              </w:rPr>
              <w:t>Comments</w:t>
            </w:r>
          </w:p>
        </w:tc>
      </w:tr>
      <w:tr w:rsidR="003C5064" w14:paraId="60E39084" w14:textId="77777777">
        <w:tc>
          <w:tcPr>
            <w:tcW w:w="1795" w:type="dxa"/>
            <w:tcBorders>
              <w:top w:val="single" w:sz="4" w:space="0" w:color="auto"/>
              <w:left w:val="single" w:sz="4" w:space="0" w:color="auto"/>
              <w:bottom w:val="single" w:sz="4" w:space="0" w:color="auto"/>
              <w:right w:val="single" w:sz="4" w:space="0" w:color="auto"/>
            </w:tcBorders>
          </w:tcPr>
          <w:p w14:paraId="1B287CED" w14:textId="77777777" w:rsidR="003C5064" w:rsidRDefault="004A1603">
            <w:pPr>
              <w:pStyle w:val="a9"/>
              <w:spacing w:line="254" w:lineRule="auto"/>
              <w:rPr>
                <w:rFonts w:cs="Arial"/>
                <w:lang w:val="en-US" w:eastAsia="en-US"/>
              </w:rPr>
            </w:pPr>
            <w:r>
              <w:rPr>
                <w:rFonts w:cs="Arial"/>
                <w:lang w:val="en-US" w:eastAsia="en-US"/>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7B4D55DA" w14:textId="77777777" w:rsidR="003C5064" w:rsidRDefault="004A1603">
            <w:pPr>
              <w:pStyle w:val="a9"/>
              <w:spacing w:line="254" w:lineRule="auto"/>
              <w:rPr>
                <w:rFonts w:cs="Arial"/>
                <w:lang w:val="en-US" w:eastAsia="en-US"/>
              </w:rPr>
            </w:pPr>
            <w:r>
              <w:rPr>
                <w:rFonts w:cs="Arial"/>
                <w:lang w:val="en-US" w:eastAsia="en-US"/>
              </w:rPr>
              <w:t>Agree with moderator</w:t>
            </w:r>
          </w:p>
        </w:tc>
      </w:tr>
      <w:tr w:rsidR="003C5064" w14:paraId="1252B887" w14:textId="77777777">
        <w:tc>
          <w:tcPr>
            <w:tcW w:w="1795" w:type="dxa"/>
            <w:tcBorders>
              <w:top w:val="single" w:sz="4" w:space="0" w:color="auto"/>
              <w:left w:val="single" w:sz="4" w:space="0" w:color="auto"/>
              <w:bottom w:val="single" w:sz="4" w:space="0" w:color="auto"/>
              <w:right w:val="single" w:sz="4" w:space="0" w:color="auto"/>
            </w:tcBorders>
          </w:tcPr>
          <w:p w14:paraId="152C0FC4" w14:textId="77777777" w:rsidR="003C5064" w:rsidRDefault="004A1603">
            <w:pPr>
              <w:pStyle w:val="a9"/>
              <w:spacing w:line="254" w:lineRule="auto"/>
              <w:rPr>
                <w:rFonts w:cs="Arial"/>
                <w:lang w:val="en-US" w:eastAsia="en-US"/>
              </w:rPr>
            </w:pPr>
            <w:r>
              <w:rPr>
                <w:rFonts w:cs="Arial"/>
                <w:lang w:val="en-US" w:eastAsia="en-US"/>
              </w:rPr>
              <w:t>Apple</w:t>
            </w:r>
          </w:p>
        </w:tc>
        <w:tc>
          <w:tcPr>
            <w:tcW w:w="7834" w:type="dxa"/>
            <w:tcBorders>
              <w:top w:val="single" w:sz="4" w:space="0" w:color="auto"/>
              <w:left w:val="single" w:sz="4" w:space="0" w:color="auto"/>
              <w:bottom w:val="single" w:sz="4" w:space="0" w:color="auto"/>
              <w:right w:val="single" w:sz="4" w:space="0" w:color="auto"/>
            </w:tcBorders>
          </w:tcPr>
          <w:p w14:paraId="566596B0" w14:textId="77777777" w:rsidR="003C5064" w:rsidRDefault="004A1603">
            <w:pPr>
              <w:pStyle w:val="a9"/>
              <w:spacing w:line="254" w:lineRule="auto"/>
              <w:rPr>
                <w:rFonts w:cs="Arial"/>
                <w:lang w:val="en-US" w:eastAsia="en-US"/>
              </w:rPr>
            </w:pPr>
            <w:r>
              <w:rPr>
                <w:rFonts w:cs="Arial"/>
                <w:lang w:val="en-US" w:eastAsia="en-US"/>
              </w:rPr>
              <w:t>Agree with moderator</w:t>
            </w:r>
          </w:p>
        </w:tc>
      </w:tr>
      <w:tr w:rsidR="003C5064" w14:paraId="3F5E6C84" w14:textId="77777777">
        <w:tc>
          <w:tcPr>
            <w:tcW w:w="1795" w:type="dxa"/>
            <w:tcBorders>
              <w:top w:val="single" w:sz="4" w:space="0" w:color="auto"/>
              <w:left w:val="single" w:sz="4" w:space="0" w:color="auto"/>
              <w:bottom w:val="single" w:sz="4" w:space="0" w:color="auto"/>
              <w:right w:val="single" w:sz="4" w:space="0" w:color="auto"/>
            </w:tcBorders>
          </w:tcPr>
          <w:p w14:paraId="0A7DDDAD" w14:textId="77777777" w:rsidR="003C5064" w:rsidRDefault="004A1603">
            <w:pPr>
              <w:pStyle w:val="a9"/>
              <w:spacing w:line="254" w:lineRule="auto"/>
              <w:rPr>
                <w:rFonts w:cs="Arial"/>
                <w:lang w:val="en-US" w:eastAsia="en-US"/>
              </w:rPr>
            </w:pPr>
            <w:r>
              <w:rPr>
                <w:rFonts w:eastAsia="宋体" w:cs="Arial" w:hint="eastAsia"/>
                <w:lang w:val="de-DE" w:eastAsia="zh-CN"/>
              </w:rPr>
              <w:t>L</w:t>
            </w:r>
            <w:r>
              <w:rPr>
                <w:rFonts w:eastAsia="宋体" w:cs="Arial"/>
                <w:lang w:val="de-DE" w:eastAsia="zh-CN"/>
              </w:rPr>
              <w:t>enovo</w:t>
            </w:r>
          </w:p>
        </w:tc>
        <w:tc>
          <w:tcPr>
            <w:tcW w:w="7834" w:type="dxa"/>
            <w:tcBorders>
              <w:top w:val="single" w:sz="4" w:space="0" w:color="auto"/>
              <w:left w:val="single" w:sz="4" w:space="0" w:color="auto"/>
              <w:bottom w:val="single" w:sz="4" w:space="0" w:color="auto"/>
              <w:right w:val="single" w:sz="4" w:space="0" w:color="auto"/>
            </w:tcBorders>
          </w:tcPr>
          <w:p w14:paraId="19ADE607" w14:textId="77777777" w:rsidR="003C5064" w:rsidRDefault="004A1603">
            <w:pPr>
              <w:pStyle w:val="a9"/>
              <w:spacing w:line="254" w:lineRule="auto"/>
              <w:rPr>
                <w:rFonts w:cs="Arial"/>
                <w:lang w:val="en-US" w:eastAsia="en-US"/>
              </w:rPr>
            </w:pPr>
            <w:r>
              <w:rPr>
                <w:rFonts w:cs="Arial"/>
                <w:lang w:val="de-DE" w:eastAsia="en-US"/>
              </w:rPr>
              <w:t>Agree.</w:t>
            </w:r>
          </w:p>
        </w:tc>
      </w:tr>
      <w:tr w:rsidR="003C5064" w14:paraId="086B2C3A" w14:textId="77777777">
        <w:tc>
          <w:tcPr>
            <w:tcW w:w="1795" w:type="dxa"/>
            <w:tcBorders>
              <w:top w:val="single" w:sz="4" w:space="0" w:color="auto"/>
              <w:left w:val="single" w:sz="4" w:space="0" w:color="auto"/>
              <w:bottom w:val="single" w:sz="4" w:space="0" w:color="auto"/>
              <w:right w:val="single" w:sz="4" w:space="0" w:color="auto"/>
            </w:tcBorders>
          </w:tcPr>
          <w:p w14:paraId="2475D2DB" w14:textId="77777777" w:rsidR="003C5064" w:rsidRDefault="004A1603">
            <w:pPr>
              <w:pStyle w:val="a9"/>
              <w:spacing w:line="254" w:lineRule="auto"/>
              <w:rPr>
                <w:rFonts w:eastAsia="宋体" w:cs="Arial"/>
                <w:lang w:val="de-DE" w:eastAsia="zh-CN"/>
              </w:rPr>
            </w:pPr>
            <w:r>
              <w:rPr>
                <w:rFonts w:eastAsia="宋体" w:cs="Arial" w:hint="eastAsia"/>
                <w:lang w:val="de-DE" w:eastAsia="zh-CN"/>
              </w:rPr>
              <w:t>H</w:t>
            </w:r>
            <w:r>
              <w:rPr>
                <w:rFonts w:eastAsia="宋体" w:cs="Arial"/>
                <w:lang w:val="de-DE" w:eastAsia="zh-CN"/>
              </w:rPr>
              <w:t>uawei, HiSilicon</w:t>
            </w:r>
          </w:p>
        </w:tc>
        <w:tc>
          <w:tcPr>
            <w:tcW w:w="7834" w:type="dxa"/>
            <w:tcBorders>
              <w:top w:val="single" w:sz="4" w:space="0" w:color="auto"/>
              <w:left w:val="single" w:sz="4" w:space="0" w:color="auto"/>
              <w:bottom w:val="single" w:sz="4" w:space="0" w:color="auto"/>
              <w:right w:val="single" w:sz="4" w:space="0" w:color="auto"/>
            </w:tcBorders>
          </w:tcPr>
          <w:p w14:paraId="5726D94C" w14:textId="77777777" w:rsidR="003C5064" w:rsidRDefault="004A1603">
            <w:pPr>
              <w:pStyle w:val="a9"/>
              <w:spacing w:line="254" w:lineRule="auto"/>
              <w:rPr>
                <w:rFonts w:cs="Arial"/>
                <w:lang w:val="de-DE" w:eastAsia="en-US"/>
              </w:rPr>
            </w:pPr>
            <w:r>
              <w:rPr>
                <w:rFonts w:eastAsia="宋体" w:cs="Arial" w:hint="eastAsia"/>
                <w:lang w:val="de-DE" w:eastAsia="zh-CN"/>
              </w:rPr>
              <w:t>S</w:t>
            </w:r>
            <w:r>
              <w:rPr>
                <w:rFonts w:eastAsia="宋体" w:cs="Arial"/>
                <w:lang w:val="de-DE" w:eastAsia="zh-CN"/>
              </w:rPr>
              <w:t>upport the FL reccomendation</w:t>
            </w:r>
          </w:p>
        </w:tc>
      </w:tr>
      <w:tr w:rsidR="003C5064" w14:paraId="2E033599" w14:textId="77777777">
        <w:tc>
          <w:tcPr>
            <w:tcW w:w="1795" w:type="dxa"/>
            <w:tcBorders>
              <w:top w:val="single" w:sz="4" w:space="0" w:color="auto"/>
              <w:left w:val="single" w:sz="4" w:space="0" w:color="auto"/>
              <w:bottom w:val="single" w:sz="4" w:space="0" w:color="auto"/>
              <w:right w:val="single" w:sz="4" w:space="0" w:color="auto"/>
            </w:tcBorders>
          </w:tcPr>
          <w:p w14:paraId="128C6AF7" w14:textId="77777777" w:rsidR="003C5064" w:rsidRDefault="004A1603">
            <w:pPr>
              <w:pStyle w:val="a9"/>
              <w:spacing w:line="254" w:lineRule="auto"/>
              <w:rPr>
                <w:rFonts w:eastAsia="宋体" w:cs="Arial"/>
                <w:lang w:val="de-DE" w:eastAsia="zh-CN"/>
              </w:rPr>
            </w:pPr>
            <w:r>
              <w:rPr>
                <w:rFonts w:eastAsia="宋体" w:cs="Arial" w:hint="eastAsia"/>
                <w:lang w:val="en-US" w:eastAsia="zh-CN"/>
              </w:rPr>
              <w:t>ZTE</w:t>
            </w:r>
          </w:p>
        </w:tc>
        <w:tc>
          <w:tcPr>
            <w:tcW w:w="7834" w:type="dxa"/>
            <w:tcBorders>
              <w:top w:val="single" w:sz="4" w:space="0" w:color="auto"/>
              <w:left w:val="single" w:sz="4" w:space="0" w:color="auto"/>
              <w:bottom w:val="single" w:sz="4" w:space="0" w:color="auto"/>
              <w:right w:val="single" w:sz="4" w:space="0" w:color="auto"/>
            </w:tcBorders>
          </w:tcPr>
          <w:p w14:paraId="2FF03A8E" w14:textId="77777777" w:rsidR="003C5064" w:rsidRDefault="004A1603">
            <w:pPr>
              <w:pStyle w:val="a9"/>
              <w:spacing w:line="254" w:lineRule="auto"/>
              <w:rPr>
                <w:rFonts w:eastAsia="宋体" w:cs="Arial"/>
                <w:lang w:val="de-DE" w:eastAsia="zh-CN"/>
              </w:rPr>
            </w:pPr>
            <w:r>
              <w:rPr>
                <w:rFonts w:eastAsia="宋体" w:cs="Arial" w:hint="eastAsia"/>
                <w:lang w:val="en-US" w:eastAsia="zh-CN"/>
              </w:rPr>
              <w:t>Agree</w:t>
            </w:r>
          </w:p>
        </w:tc>
      </w:tr>
      <w:tr w:rsidR="003C5064" w14:paraId="1AE67A9D" w14:textId="77777777">
        <w:tc>
          <w:tcPr>
            <w:tcW w:w="1795" w:type="dxa"/>
            <w:tcBorders>
              <w:top w:val="single" w:sz="4" w:space="0" w:color="auto"/>
              <w:left w:val="single" w:sz="4" w:space="0" w:color="auto"/>
              <w:bottom w:val="single" w:sz="4" w:space="0" w:color="auto"/>
              <w:right w:val="single" w:sz="4" w:space="0" w:color="auto"/>
            </w:tcBorders>
          </w:tcPr>
          <w:p w14:paraId="4C2C0A85" w14:textId="77777777" w:rsidR="003C5064" w:rsidRDefault="004A1603">
            <w:pPr>
              <w:pStyle w:val="a9"/>
              <w:spacing w:line="254" w:lineRule="auto"/>
              <w:rPr>
                <w:rFonts w:eastAsia="宋体" w:cs="Arial"/>
                <w:lang w:val="de-DE" w:eastAsia="zh-CN"/>
              </w:rPr>
            </w:pPr>
            <w:r>
              <w:rPr>
                <w:rFonts w:eastAsia="宋体" w:cs="Arial"/>
                <w:lang w:val="de-DE" w:eastAsia="zh-CN"/>
              </w:rPr>
              <w:t>Thales</w:t>
            </w:r>
          </w:p>
        </w:tc>
        <w:tc>
          <w:tcPr>
            <w:tcW w:w="7834" w:type="dxa"/>
            <w:tcBorders>
              <w:top w:val="single" w:sz="4" w:space="0" w:color="auto"/>
              <w:left w:val="single" w:sz="4" w:space="0" w:color="auto"/>
              <w:bottom w:val="single" w:sz="4" w:space="0" w:color="auto"/>
              <w:right w:val="single" w:sz="4" w:space="0" w:color="auto"/>
            </w:tcBorders>
          </w:tcPr>
          <w:p w14:paraId="509C6549" w14:textId="77777777" w:rsidR="003C5064" w:rsidRDefault="004A1603">
            <w:pPr>
              <w:pStyle w:val="a9"/>
              <w:spacing w:line="254" w:lineRule="auto"/>
              <w:rPr>
                <w:rFonts w:eastAsia="宋体" w:cs="Arial"/>
                <w:lang w:val="de-DE" w:eastAsia="zh-CN"/>
              </w:rPr>
            </w:pPr>
            <w:r>
              <w:rPr>
                <w:rFonts w:cs="Arial"/>
                <w:lang w:val="en-US" w:eastAsia="en-US"/>
              </w:rPr>
              <w:t>Agree with Moderator</w:t>
            </w:r>
          </w:p>
        </w:tc>
      </w:tr>
      <w:tr w:rsidR="003C5064" w14:paraId="48E6625E" w14:textId="77777777">
        <w:tc>
          <w:tcPr>
            <w:tcW w:w="1795" w:type="dxa"/>
            <w:tcBorders>
              <w:top w:val="single" w:sz="4" w:space="0" w:color="auto"/>
              <w:left w:val="single" w:sz="4" w:space="0" w:color="auto"/>
              <w:bottom w:val="single" w:sz="4" w:space="0" w:color="auto"/>
              <w:right w:val="single" w:sz="4" w:space="0" w:color="auto"/>
            </w:tcBorders>
          </w:tcPr>
          <w:p w14:paraId="16FA8B64" w14:textId="77777777" w:rsidR="003C5064" w:rsidRDefault="004A1603">
            <w:pPr>
              <w:pStyle w:val="a9"/>
              <w:spacing w:line="254" w:lineRule="auto"/>
              <w:rPr>
                <w:rFonts w:eastAsia="宋体" w:cs="Arial"/>
                <w:lang w:val="de-DE" w:eastAsia="zh-CN"/>
              </w:rPr>
            </w:pPr>
            <w:r>
              <w:t xml:space="preserve">NEC </w:t>
            </w:r>
          </w:p>
        </w:tc>
        <w:tc>
          <w:tcPr>
            <w:tcW w:w="7834" w:type="dxa"/>
            <w:tcBorders>
              <w:top w:val="single" w:sz="4" w:space="0" w:color="auto"/>
              <w:left w:val="single" w:sz="4" w:space="0" w:color="auto"/>
              <w:bottom w:val="single" w:sz="4" w:space="0" w:color="auto"/>
              <w:right w:val="single" w:sz="4" w:space="0" w:color="auto"/>
            </w:tcBorders>
          </w:tcPr>
          <w:p w14:paraId="24C23134" w14:textId="77777777" w:rsidR="003C5064" w:rsidRDefault="004A1603">
            <w:pPr>
              <w:pStyle w:val="a9"/>
              <w:spacing w:line="254" w:lineRule="auto"/>
              <w:rPr>
                <w:rFonts w:cs="Arial"/>
                <w:lang w:val="en-US" w:eastAsia="en-US"/>
              </w:rPr>
            </w:pPr>
            <w:r>
              <w:t xml:space="preserve">Support Moderator’s propose. </w:t>
            </w:r>
          </w:p>
        </w:tc>
      </w:tr>
      <w:tr w:rsidR="003C5064" w14:paraId="288C52B0" w14:textId="77777777">
        <w:tc>
          <w:tcPr>
            <w:tcW w:w="1795" w:type="dxa"/>
            <w:tcBorders>
              <w:top w:val="single" w:sz="4" w:space="0" w:color="auto"/>
              <w:left w:val="single" w:sz="4" w:space="0" w:color="auto"/>
              <w:bottom w:val="single" w:sz="4" w:space="0" w:color="auto"/>
              <w:right w:val="single" w:sz="4" w:space="0" w:color="auto"/>
            </w:tcBorders>
          </w:tcPr>
          <w:p w14:paraId="49589F1E" w14:textId="77777777" w:rsidR="003C5064" w:rsidRDefault="004A1603">
            <w:pPr>
              <w:pStyle w:val="a9"/>
              <w:spacing w:line="254" w:lineRule="auto"/>
            </w:pPr>
            <w:r>
              <w:rPr>
                <w:rFonts w:eastAsia="MS Mincho" w:cs="Arial"/>
                <w:lang w:val="de-DE" w:eastAsia="ja-JP"/>
              </w:rPr>
              <w:t xml:space="preserve">Panasonic </w:t>
            </w:r>
          </w:p>
        </w:tc>
        <w:tc>
          <w:tcPr>
            <w:tcW w:w="7834" w:type="dxa"/>
            <w:tcBorders>
              <w:top w:val="single" w:sz="4" w:space="0" w:color="auto"/>
              <w:left w:val="single" w:sz="4" w:space="0" w:color="auto"/>
              <w:bottom w:val="single" w:sz="4" w:space="0" w:color="auto"/>
              <w:right w:val="single" w:sz="4" w:space="0" w:color="auto"/>
            </w:tcBorders>
          </w:tcPr>
          <w:p w14:paraId="67DD1C1C" w14:textId="77777777" w:rsidR="003C5064" w:rsidRDefault="004A1603">
            <w:pPr>
              <w:pStyle w:val="a9"/>
              <w:spacing w:line="254" w:lineRule="auto"/>
            </w:pPr>
            <w:r>
              <w:rPr>
                <w:rFonts w:eastAsia="MS Mincho" w:cs="Arial"/>
                <w:lang w:val="de-DE" w:eastAsia="ja-JP"/>
              </w:rPr>
              <w:t xml:space="preserve">Support the moderator’s proposal. </w:t>
            </w:r>
          </w:p>
        </w:tc>
      </w:tr>
      <w:tr w:rsidR="003C5064" w14:paraId="114533D9" w14:textId="77777777">
        <w:tc>
          <w:tcPr>
            <w:tcW w:w="1795" w:type="dxa"/>
            <w:tcBorders>
              <w:top w:val="single" w:sz="4" w:space="0" w:color="auto"/>
              <w:left w:val="single" w:sz="4" w:space="0" w:color="auto"/>
              <w:bottom w:val="single" w:sz="4" w:space="0" w:color="auto"/>
              <w:right w:val="single" w:sz="4" w:space="0" w:color="auto"/>
            </w:tcBorders>
          </w:tcPr>
          <w:p w14:paraId="2A4CEEB9" w14:textId="77777777" w:rsidR="003C5064" w:rsidRDefault="004A1603">
            <w:pPr>
              <w:pStyle w:val="a9"/>
              <w:spacing w:line="254" w:lineRule="auto"/>
            </w:pPr>
            <w:r>
              <w:rPr>
                <w:rFonts w:eastAsiaTheme="minorEastAsia" w:cs="Arial" w:hint="eastAsia"/>
                <w:lang w:val="de-DE"/>
              </w:rPr>
              <w:t>S</w:t>
            </w:r>
            <w:r>
              <w:rPr>
                <w:rFonts w:eastAsiaTheme="minorEastAsia" w:cs="Arial"/>
                <w:lang w:val="de-DE"/>
              </w:rPr>
              <w:t>amsung</w:t>
            </w:r>
          </w:p>
        </w:tc>
        <w:tc>
          <w:tcPr>
            <w:tcW w:w="7834" w:type="dxa"/>
            <w:tcBorders>
              <w:top w:val="single" w:sz="4" w:space="0" w:color="auto"/>
              <w:left w:val="single" w:sz="4" w:space="0" w:color="auto"/>
              <w:bottom w:val="single" w:sz="4" w:space="0" w:color="auto"/>
              <w:right w:val="single" w:sz="4" w:space="0" w:color="auto"/>
            </w:tcBorders>
          </w:tcPr>
          <w:p w14:paraId="646EFF4E" w14:textId="77777777" w:rsidR="003C5064" w:rsidRDefault="004A1603">
            <w:pPr>
              <w:pStyle w:val="a9"/>
              <w:spacing w:line="254" w:lineRule="auto"/>
            </w:pPr>
            <w:r>
              <w:rPr>
                <w:rFonts w:eastAsiaTheme="minorEastAsia" w:cs="Arial" w:hint="eastAsia"/>
                <w:lang w:val="de-DE"/>
              </w:rPr>
              <w:t>O</w:t>
            </w:r>
            <w:r>
              <w:rPr>
                <w:rFonts w:eastAsiaTheme="minorEastAsia" w:cs="Arial"/>
                <w:lang w:val="de-DE"/>
              </w:rPr>
              <w:t>K.</w:t>
            </w:r>
          </w:p>
        </w:tc>
      </w:tr>
      <w:tr w:rsidR="003C5064" w14:paraId="35712787" w14:textId="77777777">
        <w:tc>
          <w:tcPr>
            <w:tcW w:w="1795" w:type="dxa"/>
            <w:tcBorders>
              <w:top w:val="single" w:sz="4" w:space="0" w:color="auto"/>
              <w:left w:val="single" w:sz="4" w:space="0" w:color="auto"/>
              <w:bottom w:val="single" w:sz="4" w:space="0" w:color="auto"/>
              <w:right w:val="single" w:sz="4" w:space="0" w:color="auto"/>
            </w:tcBorders>
          </w:tcPr>
          <w:p w14:paraId="26E2BD83" w14:textId="77777777" w:rsidR="003C5064" w:rsidRDefault="004A1603">
            <w:pPr>
              <w:pStyle w:val="a9"/>
              <w:spacing w:line="254" w:lineRule="auto"/>
            </w:pPr>
            <w:r>
              <w:rPr>
                <w:rFonts w:eastAsiaTheme="minorEastAsia" w:cs="Arial"/>
                <w:lang w:val="de-DE"/>
              </w:rPr>
              <w:t>InterDigital</w:t>
            </w:r>
          </w:p>
        </w:tc>
        <w:tc>
          <w:tcPr>
            <w:tcW w:w="7834" w:type="dxa"/>
            <w:tcBorders>
              <w:top w:val="single" w:sz="4" w:space="0" w:color="auto"/>
              <w:left w:val="single" w:sz="4" w:space="0" w:color="auto"/>
              <w:bottom w:val="single" w:sz="4" w:space="0" w:color="auto"/>
              <w:right w:val="single" w:sz="4" w:space="0" w:color="auto"/>
            </w:tcBorders>
          </w:tcPr>
          <w:p w14:paraId="638D0E79" w14:textId="77777777" w:rsidR="003C5064" w:rsidRDefault="004A1603">
            <w:pPr>
              <w:pStyle w:val="a9"/>
              <w:spacing w:line="254" w:lineRule="auto"/>
            </w:pPr>
            <w:r>
              <w:rPr>
                <w:rFonts w:eastAsiaTheme="minorEastAsia" w:cs="Arial"/>
                <w:lang w:val="de-DE"/>
              </w:rPr>
              <w:t>We will be ok with the moderator’s proposal to spend time f</w:t>
            </w:r>
            <w:r>
              <w:rPr>
                <w:rFonts w:eastAsiaTheme="minorEastAsia" w:cs="Arial"/>
                <w:lang w:val="de-DE"/>
              </w:rPr>
              <w:t xml:space="preserve">or more essential issues </w:t>
            </w:r>
          </w:p>
        </w:tc>
      </w:tr>
      <w:tr w:rsidR="003C5064" w14:paraId="2EE0CF63" w14:textId="77777777">
        <w:tc>
          <w:tcPr>
            <w:tcW w:w="1795" w:type="dxa"/>
            <w:tcBorders>
              <w:top w:val="single" w:sz="4" w:space="0" w:color="auto"/>
              <w:left w:val="single" w:sz="4" w:space="0" w:color="auto"/>
              <w:bottom w:val="single" w:sz="4" w:space="0" w:color="auto"/>
              <w:right w:val="single" w:sz="4" w:space="0" w:color="auto"/>
            </w:tcBorders>
          </w:tcPr>
          <w:p w14:paraId="51062B47" w14:textId="77777777" w:rsidR="003C5064" w:rsidRDefault="004A1603">
            <w:pPr>
              <w:pStyle w:val="a9"/>
              <w:spacing w:line="254" w:lineRule="auto"/>
            </w:pPr>
            <w:r>
              <w:rPr>
                <w:rFonts w:eastAsia="宋体" w:cs="Arial" w:hint="eastAsia"/>
                <w:lang w:val="de-DE" w:eastAsia="zh-CN"/>
              </w:rPr>
              <w:t>O</w:t>
            </w:r>
            <w:r>
              <w:rPr>
                <w:rFonts w:eastAsia="宋体" w:cs="Arial"/>
                <w:lang w:val="de-DE" w:eastAsia="zh-CN"/>
              </w:rPr>
              <w:t>PPO</w:t>
            </w:r>
          </w:p>
        </w:tc>
        <w:tc>
          <w:tcPr>
            <w:tcW w:w="7834" w:type="dxa"/>
            <w:tcBorders>
              <w:top w:val="single" w:sz="4" w:space="0" w:color="auto"/>
              <w:left w:val="single" w:sz="4" w:space="0" w:color="auto"/>
              <w:bottom w:val="single" w:sz="4" w:space="0" w:color="auto"/>
              <w:right w:val="single" w:sz="4" w:space="0" w:color="auto"/>
            </w:tcBorders>
          </w:tcPr>
          <w:p w14:paraId="74B71656" w14:textId="77777777" w:rsidR="003C5064" w:rsidRDefault="004A1603">
            <w:pPr>
              <w:pStyle w:val="a9"/>
              <w:spacing w:line="254" w:lineRule="auto"/>
            </w:pPr>
            <w:r>
              <w:rPr>
                <w:rFonts w:eastAsia="宋体" w:cs="Arial" w:hint="eastAsia"/>
                <w:lang w:val="de-DE" w:eastAsia="zh-CN"/>
              </w:rPr>
              <w:t>W</w:t>
            </w:r>
            <w:r>
              <w:rPr>
                <w:rFonts w:eastAsia="宋体" w:cs="Arial"/>
                <w:lang w:val="de-DE" w:eastAsia="zh-CN"/>
              </w:rPr>
              <w:t>e agree with the moderator.</w:t>
            </w:r>
          </w:p>
        </w:tc>
      </w:tr>
      <w:tr w:rsidR="003C5064" w14:paraId="5B5E05BE" w14:textId="77777777">
        <w:tc>
          <w:tcPr>
            <w:tcW w:w="1795" w:type="dxa"/>
            <w:tcBorders>
              <w:top w:val="single" w:sz="4" w:space="0" w:color="auto"/>
              <w:left w:val="single" w:sz="4" w:space="0" w:color="auto"/>
              <w:bottom w:val="single" w:sz="4" w:space="0" w:color="auto"/>
              <w:right w:val="single" w:sz="4" w:space="0" w:color="auto"/>
            </w:tcBorders>
          </w:tcPr>
          <w:p w14:paraId="0180E368" w14:textId="77777777" w:rsidR="003C5064" w:rsidRDefault="004A1603">
            <w:pPr>
              <w:pStyle w:val="a9"/>
              <w:spacing w:line="254" w:lineRule="auto"/>
            </w:pPr>
            <w:r>
              <w:rPr>
                <w:rFonts w:eastAsia="宋体" w:cs="Arial" w:hint="eastAsia"/>
                <w:lang w:val="de-DE" w:eastAsia="zh-CN"/>
              </w:rPr>
              <w:t>CATT</w:t>
            </w:r>
          </w:p>
        </w:tc>
        <w:tc>
          <w:tcPr>
            <w:tcW w:w="7834" w:type="dxa"/>
            <w:tcBorders>
              <w:top w:val="single" w:sz="4" w:space="0" w:color="auto"/>
              <w:left w:val="single" w:sz="4" w:space="0" w:color="auto"/>
              <w:bottom w:val="single" w:sz="4" w:space="0" w:color="auto"/>
              <w:right w:val="single" w:sz="4" w:space="0" w:color="auto"/>
            </w:tcBorders>
          </w:tcPr>
          <w:p w14:paraId="48A0C979" w14:textId="77777777" w:rsidR="003C5064" w:rsidRDefault="004A1603">
            <w:pPr>
              <w:pStyle w:val="a9"/>
              <w:spacing w:line="254" w:lineRule="auto"/>
            </w:pPr>
            <w:r>
              <w:rPr>
                <w:rFonts w:eastAsia="宋体" w:cs="Arial" w:hint="eastAsia"/>
                <w:lang w:val="de-DE" w:eastAsia="zh-CN"/>
              </w:rPr>
              <w:t>OK</w:t>
            </w:r>
          </w:p>
        </w:tc>
      </w:tr>
      <w:tr w:rsidR="003C5064" w14:paraId="0988963E" w14:textId="77777777">
        <w:tc>
          <w:tcPr>
            <w:tcW w:w="1795" w:type="dxa"/>
            <w:tcBorders>
              <w:top w:val="single" w:sz="4" w:space="0" w:color="auto"/>
              <w:left w:val="single" w:sz="4" w:space="0" w:color="auto"/>
              <w:bottom w:val="single" w:sz="4" w:space="0" w:color="auto"/>
              <w:right w:val="single" w:sz="4" w:space="0" w:color="auto"/>
            </w:tcBorders>
          </w:tcPr>
          <w:p w14:paraId="410F26B6" w14:textId="77777777" w:rsidR="003C5064" w:rsidRDefault="004A1603">
            <w:pPr>
              <w:pStyle w:val="a9"/>
              <w:spacing w:line="254" w:lineRule="auto"/>
            </w:pPr>
            <w:r>
              <w:rPr>
                <w:rFonts w:eastAsia="MS Mincho" w:cs="Arial" w:hint="eastAsia"/>
                <w:lang w:val="de-DE" w:eastAsia="ja-JP"/>
              </w:rPr>
              <w:t>N</w:t>
            </w:r>
            <w:r>
              <w:rPr>
                <w:rFonts w:eastAsia="MS Mincho" w:cs="Arial"/>
                <w:lang w:val="de-DE" w:eastAsia="ja-JP"/>
              </w:rPr>
              <w:t>TT DOCOMO</w:t>
            </w:r>
          </w:p>
        </w:tc>
        <w:tc>
          <w:tcPr>
            <w:tcW w:w="7834" w:type="dxa"/>
            <w:tcBorders>
              <w:top w:val="single" w:sz="4" w:space="0" w:color="auto"/>
              <w:left w:val="single" w:sz="4" w:space="0" w:color="auto"/>
              <w:bottom w:val="single" w:sz="4" w:space="0" w:color="auto"/>
              <w:right w:val="single" w:sz="4" w:space="0" w:color="auto"/>
            </w:tcBorders>
          </w:tcPr>
          <w:p w14:paraId="7D4CE20A" w14:textId="77777777" w:rsidR="003C5064" w:rsidRDefault="004A1603">
            <w:pPr>
              <w:pStyle w:val="a9"/>
              <w:spacing w:line="254" w:lineRule="auto"/>
            </w:pPr>
            <w:r>
              <w:rPr>
                <w:rFonts w:eastAsia="MS Mincho" w:cs="Arial" w:hint="eastAsia"/>
                <w:lang w:val="de-DE" w:eastAsia="ja-JP"/>
              </w:rPr>
              <w:t>S</w:t>
            </w:r>
            <w:r>
              <w:rPr>
                <w:rFonts w:eastAsia="MS Mincho" w:cs="Arial"/>
                <w:lang w:val="de-DE" w:eastAsia="ja-JP"/>
              </w:rPr>
              <w:t>upport</w:t>
            </w:r>
          </w:p>
        </w:tc>
      </w:tr>
      <w:tr w:rsidR="003C5064" w14:paraId="6160CCF0" w14:textId="77777777">
        <w:tc>
          <w:tcPr>
            <w:tcW w:w="1795" w:type="dxa"/>
            <w:tcBorders>
              <w:top w:val="single" w:sz="4" w:space="0" w:color="auto"/>
              <w:left w:val="single" w:sz="4" w:space="0" w:color="auto"/>
              <w:bottom w:val="single" w:sz="4" w:space="0" w:color="auto"/>
              <w:right w:val="single" w:sz="4" w:space="0" w:color="auto"/>
            </w:tcBorders>
          </w:tcPr>
          <w:p w14:paraId="57F87EB2" w14:textId="77777777" w:rsidR="003C5064" w:rsidRDefault="004A1603">
            <w:pPr>
              <w:pStyle w:val="a9"/>
              <w:spacing w:line="254" w:lineRule="auto"/>
            </w:pPr>
            <w:r>
              <w:rPr>
                <w:rFonts w:eastAsiaTheme="minorEastAsia" w:cs="Arial"/>
                <w:lang w:val="en-US"/>
              </w:rPr>
              <w:t>LG Electronics</w:t>
            </w:r>
          </w:p>
        </w:tc>
        <w:tc>
          <w:tcPr>
            <w:tcW w:w="7834" w:type="dxa"/>
            <w:tcBorders>
              <w:top w:val="single" w:sz="4" w:space="0" w:color="auto"/>
              <w:left w:val="single" w:sz="4" w:space="0" w:color="auto"/>
              <w:bottom w:val="single" w:sz="4" w:space="0" w:color="auto"/>
              <w:right w:val="single" w:sz="4" w:space="0" w:color="auto"/>
            </w:tcBorders>
          </w:tcPr>
          <w:p w14:paraId="73215903" w14:textId="77777777" w:rsidR="003C5064" w:rsidRDefault="004A1603">
            <w:pPr>
              <w:pStyle w:val="a9"/>
              <w:spacing w:line="254" w:lineRule="auto"/>
            </w:pPr>
            <w:r>
              <w:rPr>
                <w:rFonts w:eastAsia="宋体" w:cs="Arial"/>
                <w:lang w:val="de-DE" w:eastAsia="zh-CN"/>
              </w:rPr>
              <w:t>OK</w:t>
            </w:r>
          </w:p>
        </w:tc>
      </w:tr>
      <w:tr w:rsidR="003C5064" w14:paraId="2E1E9387" w14:textId="77777777">
        <w:tc>
          <w:tcPr>
            <w:tcW w:w="1795" w:type="dxa"/>
            <w:tcBorders>
              <w:top w:val="single" w:sz="4" w:space="0" w:color="auto"/>
              <w:left w:val="single" w:sz="4" w:space="0" w:color="auto"/>
              <w:bottom w:val="single" w:sz="4" w:space="0" w:color="auto"/>
              <w:right w:val="single" w:sz="4" w:space="0" w:color="auto"/>
            </w:tcBorders>
          </w:tcPr>
          <w:p w14:paraId="59A2EEF9" w14:textId="77777777" w:rsidR="003C5064" w:rsidRDefault="004A1603">
            <w:pPr>
              <w:pStyle w:val="a9"/>
              <w:spacing w:line="254" w:lineRule="auto"/>
            </w:pPr>
            <w:proofErr w:type="spellStart"/>
            <w:r>
              <w:rPr>
                <w:rFonts w:eastAsia="宋体" w:cs="Arial" w:hint="eastAsia"/>
                <w:lang w:val="en-US" w:eastAsia="zh-CN"/>
              </w:rPr>
              <w:t>Baicells</w:t>
            </w:r>
            <w:proofErr w:type="spellEnd"/>
          </w:p>
        </w:tc>
        <w:tc>
          <w:tcPr>
            <w:tcW w:w="7834" w:type="dxa"/>
            <w:tcBorders>
              <w:top w:val="single" w:sz="4" w:space="0" w:color="auto"/>
              <w:left w:val="single" w:sz="4" w:space="0" w:color="auto"/>
              <w:bottom w:val="single" w:sz="4" w:space="0" w:color="auto"/>
              <w:right w:val="single" w:sz="4" w:space="0" w:color="auto"/>
            </w:tcBorders>
          </w:tcPr>
          <w:p w14:paraId="5AB6B3DA" w14:textId="77777777" w:rsidR="003C5064" w:rsidRDefault="004A1603">
            <w:pPr>
              <w:pStyle w:val="a9"/>
              <w:spacing w:line="254" w:lineRule="auto"/>
            </w:pPr>
            <w:r>
              <w:rPr>
                <w:rFonts w:eastAsia="宋体" w:cs="Arial"/>
                <w:lang w:val="de-DE" w:eastAsia="zh-CN"/>
              </w:rPr>
              <w:t>OK</w:t>
            </w:r>
          </w:p>
        </w:tc>
      </w:tr>
      <w:tr w:rsidR="003C5064" w14:paraId="3B67540E" w14:textId="77777777">
        <w:tc>
          <w:tcPr>
            <w:tcW w:w="1795" w:type="dxa"/>
            <w:tcBorders>
              <w:top w:val="single" w:sz="4" w:space="0" w:color="auto"/>
              <w:left w:val="single" w:sz="4" w:space="0" w:color="auto"/>
              <w:bottom w:val="single" w:sz="4" w:space="0" w:color="auto"/>
              <w:right w:val="single" w:sz="4" w:space="0" w:color="auto"/>
            </w:tcBorders>
          </w:tcPr>
          <w:p w14:paraId="660E7A02" w14:textId="77777777" w:rsidR="003C5064" w:rsidRDefault="004A1603">
            <w:pPr>
              <w:pStyle w:val="a9"/>
              <w:spacing w:line="254" w:lineRule="auto"/>
              <w:rPr>
                <w:rFonts w:eastAsia="宋体" w:cs="Arial"/>
                <w:lang w:val="en-US" w:eastAsia="zh-CN"/>
              </w:rPr>
            </w:pPr>
            <w:r>
              <w:rPr>
                <w:rFonts w:eastAsia="宋体" w:cs="Arial"/>
                <w:lang w:val="en-US" w:eastAsia="zh-CN"/>
              </w:rPr>
              <w:t>MediaTek</w:t>
            </w:r>
          </w:p>
        </w:tc>
        <w:tc>
          <w:tcPr>
            <w:tcW w:w="7834" w:type="dxa"/>
            <w:tcBorders>
              <w:top w:val="single" w:sz="4" w:space="0" w:color="auto"/>
              <w:left w:val="single" w:sz="4" w:space="0" w:color="auto"/>
              <w:bottom w:val="single" w:sz="4" w:space="0" w:color="auto"/>
              <w:right w:val="single" w:sz="4" w:space="0" w:color="auto"/>
            </w:tcBorders>
          </w:tcPr>
          <w:p w14:paraId="546B8201" w14:textId="77777777" w:rsidR="003C5064" w:rsidRDefault="004A1603">
            <w:pPr>
              <w:pStyle w:val="a9"/>
              <w:spacing w:line="254" w:lineRule="auto"/>
              <w:rPr>
                <w:rFonts w:eastAsia="宋体" w:cs="Arial"/>
                <w:lang w:val="de-DE" w:eastAsia="zh-CN"/>
              </w:rPr>
            </w:pPr>
            <w:r>
              <w:rPr>
                <w:rFonts w:eastAsia="宋体" w:cs="Arial"/>
                <w:lang w:val="de-DE" w:eastAsia="zh-CN"/>
              </w:rPr>
              <w:t>Support</w:t>
            </w:r>
          </w:p>
        </w:tc>
      </w:tr>
      <w:tr w:rsidR="003C5064" w14:paraId="7F5E1491" w14:textId="77777777">
        <w:tc>
          <w:tcPr>
            <w:tcW w:w="1795" w:type="dxa"/>
            <w:tcBorders>
              <w:top w:val="single" w:sz="4" w:space="0" w:color="auto"/>
              <w:left w:val="single" w:sz="4" w:space="0" w:color="auto"/>
              <w:bottom w:val="single" w:sz="4" w:space="0" w:color="auto"/>
              <w:right w:val="single" w:sz="4" w:space="0" w:color="auto"/>
            </w:tcBorders>
          </w:tcPr>
          <w:p w14:paraId="061061F3" w14:textId="77777777" w:rsidR="003C5064" w:rsidRDefault="004A1603">
            <w:pPr>
              <w:pStyle w:val="a9"/>
              <w:spacing w:line="254" w:lineRule="auto"/>
              <w:rPr>
                <w:rFonts w:eastAsia="宋体" w:cs="Arial"/>
                <w:lang w:val="en-US" w:eastAsia="zh-CN"/>
              </w:rPr>
            </w:pPr>
            <w:r>
              <w:rPr>
                <w:rFonts w:eastAsia="宋体" w:cs="Arial"/>
                <w:lang w:val="en-US" w:eastAsia="zh-CN"/>
              </w:rPr>
              <w:t>Ericsson</w:t>
            </w:r>
          </w:p>
        </w:tc>
        <w:tc>
          <w:tcPr>
            <w:tcW w:w="7834" w:type="dxa"/>
            <w:tcBorders>
              <w:top w:val="single" w:sz="4" w:space="0" w:color="auto"/>
              <w:left w:val="single" w:sz="4" w:space="0" w:color="auto"/>
              <w:bottom w:val="single" w:sz="4" w:space="0" w:color="auto"/>
              <w:right w:val="single" w:sz="4" w:space="0" w:color="auto"/>
            </w:tcBorders>
          </w:tcPr>
          <w:p w14:paraId="3D8A57FB" w14:textId="77777777" w:rsidR="003C5064" w:rsidRDefault="004A1603">
            <w:pPr>
              <w:pStyle w:val="a9"/>
              <w:spacing w:line="254" w:lineRule="auto"/>
              <w:rPr>
                <w:rFonts w:eastAsia="宋体" w:cs="Arial"/>
                <w:lang w:val="de-DE" w:eastAsia="zh-CN"/>
              </w:rPr>
            </w:pPr>
            <w:r>
              <w:rPr>
                <w:rFonts w:eastAsia="宋体" w:cs="Arial"/>
                <w:lang w:val="de-DE" w:eastAsia="zh-CN"/>
              </w:rPr>
              <w:t>Agree</w:t>
            </w:r>
          </w:p>
        </w:tc>
      </w:tr>
      <w:tr w:rsidR="003C5064" w14:paraId="642CEC9C" w14:textId="77777777">
        <w:tc>
          <w:tcPr>
            <w:tcW w:w="1795" w:type="dxa"/>
            <w:tcBorders>
              <w:top w:val="single" w:sz="4" w:space="0" w:color="auto"/>
              <w:left w:val="single" w:sz="4" w:space="0" w:color="auto"/>
              <w:bottom w:val="single" w:sz="4" w:space="0" w:color="auto"/>
              <w:right w:val="single" w:sz="4" w:space="0" w:color="auto"/>
            </w:tcBorders>
          </w:tcPr>
          <w:p w14:paraId="5747FD74" w14:textId="77777777" w:rsidR="003C5064" w:rsidRDefault="004A1603">
            <w:pPr>
              <w:pStyle w:val="a9"/>
              <w:spacing w:line="254" w:lineRule="auto"/>
              <w:rPr>
                <w:rFonts w:eastAsia="宋体" w:cs="Arial"/>
                <w:lang w:val="en-US" w:eastAsia="zh-CN"/>
              </w:rPr>
            </w:pPr>
            <w:r>
              <w:rPr>
                <w:rFonts w:eastAsia="宋体" w:cs="Arial"/>
                <w:lang w:val="en-US" w:eastAsia="zh-CN"/>
              </w:rPr>
              <w:t>Lockheed Martin</w:t>
            </w:r>
          </w:p>
        </w:tc>
        <w:tc>
          <w:tcPr>
            <w:tcW w:w="7834" w:type="dxa"/>
            <w:tcBorders>
              <w:top w:val="single" w:sz="4" w:space="0" w:color="auto"/>
              <w:left w:val="single" w:sz="4" w:space="0" w:color="auto"/>
              <w:bottom w:val="single" w:sz="4" w:space="0" w:color="auto"/>
              <w:right w:val="single" w:sz="4" w:space="0" w:color="auto"/>
            </w:tcBorders>
          </w:tcPr>
          <w:p w14:paraId="7FD331DD" w14:textId="77777777" w:rsidR="003C5064" w:rsidRDefault="004A1603">
            <w:pPr>
              <w:pStyle w:val="a9"/>
              <w:spacing w:line="254" w:lineRule="auto"/>
              <w:rPr>
                <w:rFonts w:eastAsia="宋体" w:cs="Arial"/>
                <w:lang w:val="de-DE" w:eastAsia="zh-CN"/>
              </w:rPr>
            </w:pPr>
            <w:r>
              <w:rPr>
                <w:rFonts w:eastAsia="宋体" w:cs="Arial"/>
                <w:lang w:val="de-DE" w:eastAsia="zh-CN"/>
              </w:rPr>
              <w:t>Agree</w:t>
            </w:r>
          </w:p>
        </w:tc>
      </w:tr>
    </w:tbl>
    <w:p w14:paraId="2A7E0A4B" w14:textId="77777777" w:rsidR="003C5064" w:rsidRDefault="003C5064">
      <w:pPr>
        <w:rPr>
          <w:rFonts w:ascii="Arial" w:hAnsi="Arial" w:cs="Arial"/>
          <w:highlight w:val="yellow"/>
          <w:lang w:val="en-US"/>
        </w:rPr>
      </w:pPr>
    </w:p>
    <w:p w14:paraId="405DAF1F" w14:textId="77777777" w:rsidR="003C5064" w:rsidRDefault="004A1603">
      <w:pPr>
        <w:pStyle w:val="2"/>
        <w:rPr>
          <w:lang w:val="en-US"/>
        </w:rPr>
      </w:pPr>
      <w:r>
        <w:rPr>
          <w:lang w:val="en-US"/>
        </w:rPr>
        <w:lastRenderedPageBreak/>
        <w:t>6.3 Summary of 1</w:t>
      </w:r>
      <w:r>
        <w:rPr>
          <w:vertAlign w:val="superscript"/>
          <w:lang w:val="en-US"/>
        </w:rPr>
        <w:t>st</w:t>
      </w:r>
      <w:r>
        <w:rPr>
          <w:lang w:val="en-US"/>
        </w:rPr>
        <w:t xml:space="preserve"> round of discussions</w:t>
      </w:r>
    </w:p>
    <w:p w14:paraId="651403DD" w14:textId="77777777" w:rsidR="003C5064" w:rsidRDefault="004A1603">
      <w:pPr>
        <w:rPr>
          <w:lang w:val="en-US"/>
        </w:rPr>
      </w:pPr>
      <w:r>
        <w:rPr>
          <w:lang w:val="en-US"/>
        </w:rPr>
        <w:t xml:space="preserve">There is unanimous support to </w:t>
      </w:r>
      <w:r>
        <w:rPr>
          <w:lang w:val="en-US"/>
        </w:rPr>
        <w:t>the moderator recommendation, so the issue is moved to email discussion to reach a conclusion before Friday 25</w:t>
      </w:r>
      <w:r>
        <w:rPr>
          <w:vertAlign w:val="superscript"/>
          <w:lang w:val="en-US"/>
        </w:rPr>
        <w:t>th</w:t>
      </w:r>
      <w:r>
        <w:rPr>
          <w:lang w:val="en-US"/>
        </w:rPr>
        <w:t xml:space="preserve"> February checkpoint.</w:t>
      </w:r>
    </w:p>
    <w:p w14:paraId="4BE519B0" w14:textId="77777777" w:rsidR="003C5064" w:rsidRDefault="004A1603">
      <w:pPr>
        <w:rPr>
          <w:lang w:val="en-US"/>
        </w:rPr>
      </w:pPr>
      <w:r>
        <w:rPr>
          <w:lang w:val="en-US"/>
        </w:rPr>
        <w:t>Based on the support for moderator recommendation, the following proposal is made:</w:t>
      </w:r>
    </w:p>
    <w:p w14:paraId="2F175E10" w14:textId="77777777" w:rsidR="003C5064" w:rsidRDefault="004A1603">
      <w:pPr>
        <w:rPr>
          <w:b/>
          <w:color w:val="000000" w:themeColor="text1"/>
          <w:highlight w:val="yellow"/>
          <w:lang w:eastAsia="ja-JP"/>
        </w:rPr>
      </w:pPr>
      <w:r>
        <w:rPr>
          <w:b/>
          <w:color w:val="000000" w:themeColor="text1"/>
          <w:highlight w:val="yellow"/>
          <w:lang w:eastAsia="ja-JP"/>
        </w:rPr>
        <w:t>Proposal 6a (Moderator)</w:t>
      </w:r>
    </w:p>
    <w:p w14:paraId="2E805F95" w14:textId="77777777" w:rsidR="003C5064" w:rsidRDefault="004A1603">
      <w:pPr>
        <w:spacing w:after="0"/>
        <w:rPr>
          <w:rFonts w:eastAsia="宋体"/>
          <w:color w:val="000000" w:themeColor="text1"/>
          <w:lang w:eastAsia="ja-JP"/>
        </w:rPr>
      </w:pPr>
      <w:r>
        <w:rPr>
          <w:color w:val="000000" w:themeColor="text1"/>
          <w:highlight w:val="yellow"/>
          <w:lang w:eastAsia="ja-JP"/>
        </w:rPr>
        <w:t xml:space="preserve">Beam-specific </w:t>
      </w:r>
      <w:proofErr w:type="spellStart"/>
      <w:r>
        <w:rPr>
          <w:color w:val="000000" w:themeColor="text1"/>
          <w:highlight w:val="yellow"/>
          <w:lang w:eastAsia="ja-JP"/>
        </w:rPr>
        <w:t>K_offset</w:t>
      </w:r>
      <w:proofErr w:type="spellEnd"/>
      <w:r>
        <w:rPr>
          <w:color w:val="000000" w:themeColor="text1"/>
          <w:highlight w:val="yellow"/>
          <w:lang w:eastAsia="ja-JP"/>
        </w:rPr>
        <w:t xml:space="preserve"> is not supported for initial access in Rel-17 NTN</w:t>
      </w:r>
    </w:p>
    <w:p w14:paraId="0DDFB3D2" w14:textId="77777777" w:rsidR="003C5064" w:rsidRDefault="003C5064">
      <w:pPr>
        <w:jc w:val="both"/>
        <w:rPr>
          <w:lang w:val="en-US"/>
        </w:rPr>
      </w:pPr>
    </w:p>
    <w:p w14:paraId="5A0226DA" w14:textId="77777777" w:rsidR="003C5064" w:rsidRDefault="003C5064">
      <w:pPr>
        <w:rPr>
          <w:highlight w:val="yellow"/>
        </w:rPr>
      </w:pPr>
    </w:p>
    <w:p w14:paraId="1F994F71" w14:textId="77777777" w:rsidR="003C5064" w:rsidRDefault="004A1603">
      <w:pPr>
        <w:pStyle w:val="1"/>
        <w:rPr>
          <w:lang w:val="en-US"/>
        </w:rPr>
      </w:pPr>
      <w:r>
        <w:rPr>
          <w:lang w:val="en-US"/>
        </w:rPr>
        <w:t>7 [ACTIVE] Issue #7: Beam application timing for PUCCH in BFR</w:t>
      </w:r>
    </w:p>
    <w:p w14:paraId="57895826" w14:textId="77777777" w:rsidR="003C5064" w:rsidRDefault="004A1603">
      <w:pPr>
        <w:pStyle w:val="2"/>
        <w:rPr>
          <w:lang w:val="en-US"/>
        </w:rPr>
      </w:pPr>
      <w:r>
        <w:rPr>
          <w:lang w:val="en-US"/>
        </w:rPr>
        <w:t>7.1 Background</w:t>
      </w:r>
    </w:p>
    <w:p w14:paraId="4B078930" w14:textId="77777777" w:rsidR="003C5064" w:rsidRDefault="004A1603">
      <w:pPr>
        <w:rPr>
          <w:lang w:val="en-US"/>
        </w:rPr>
      </w:pPr>
      <w:r>
        <w:rPr>
          <w:lang w:val="en-US"/>
        </w:rPr>
        <w:t>Two companies provided proposals on beam failure recovery procedure which was discussed at RAN1#107-e meeting.</w:t>
      </w:r>
    </w:p>
    <w:p w14:paraId="7B26D90A" w14:textId="77777777" w:rsidR="003C5064" w:rsidRDefault="004A1603">
      <w:pPr>
        <w:pBdr>
          <w:top w:val="single" w:sz="4" w:space="1" w:color="auto"/>
          <w:left w:val="single" w:sz="4" w:space="4" w:color="auto"/>
          <w:bottom w:val="single" w:sz="4" w:space="1" w:color="auto"/>
          <w:right w:val="single" w:sz="4" w:space="4" w:color="auto"/>
        </w:pBdr>
        <w:rPr>
          <w:b/>
          <w:lang w:val="en-US"/>
        </w:rPr>
      </w:pPr>
      <w:r>
        <w:rPr>
          <w:b/>
          <w:lang w:val="en-US"/>
        </w:rPr>
        <w:t>[</w:t>
      </w:r>
      <w:proofErr w:type="spellStart"/>
      <w:r>
        <w:rPr>
          <w:b/>
          <w:lang w:val="en-US"/>
        </w:rPr>
        <w:t>InterD</w:t>
      </w:r>
      <w:r>
        <w:rPr>
          <w:b/>
          <w:lang w:val="en-US"/>
        </w:rPr>
        <w:t>igital</w:t>
      </w:r>
      <w:proofErr w:type="spellEnd"/>
      <w:r>
        <w:rPr>
          <w:b/>
          <w:lang w:val="en-US"/>
        </w:rPr>
        <w:t>]</w:t>
      </w:r>
    </w:p>
    <w:p w14:paraId="1C615656" w14:textId="77777777" w:rsidR="003C5064" w:rsidRDefault="004A1603">
      <w:pPr>
        <w:pBdr>
          <w:top w:val="single" w:sz="4" w:space="1" w:color="auto"/>
          <w:left w:val="single" w:sz="4" w:space="4" w:color="auto"/>
          <w:bottom w:val="single" w:sz="4" w:space="1" w:color="auto"/>
          <w:right w:val="single" w:sz="4" w:space="4" w:color="auto"/>
        </w:pBdr>
        <w:rPr>
          <w:lang w:val="en-US"/>
        </w:rPr>
      </w:pPr>
      <w:r>
        <w:rPr>
          <w:lang w:val="en-US"/>
        </w:rPr>
        <w:t>Proposal-2: specify UE assumption of the beam application timing for PUCCH based on any of interpretations adopted.</w:t>
      </w:r>
    </w:p>
    <w:p w14:paraId="5D39E4E7" w14:textId="77777777" w:rsidR="003C5064" w:rsidRDefault="004A1603">
      <w:pPr>
        <w:pBdr>
          <w:top w:val="single" w:sz="4" w:space="1" w:color="auto"/>
          <w:left w:val="single" w:sz="4" w:space="4" w:color="auto"/>
          <w:bottom w:val="single" w:sz="4" w:space="1" w:color="auto"/>
          <w:right w:val="single" w:sz="4" w:space="4" w:color="auto"/>
        </w:pBdr>
        <w:rPr>
          <w:lang w:val="en-US"/>
        </w:rPr>
      </w:pPr>
      <w:r>
        <w:rPr>
          <w:lang w:val="en-US"/>
        </w:rPr>
        <w:t>Proposal-3: K-offset enhancement is supported for beam application timing for PUCCH (i.e., Interpretation-1).</w:t>
      </w:r>
    </w:p>
    <w:p w14:paraId="110F4C96" w14:textId="77777777" w:rsidR="003C5064" w:rsidRDefault="004A1603">
      <w:pPr>
        <w:pBdr>
          <w:top w:val="single" w:sz="4" w:space="1" w:color="auto"/>
          <w:left w:val="single" w:sz="4" w:space="4" w:color="auto"/>
          <w:bottom w:val="single" w:sz="4" w:space="1" w:color="auto"/>
          <w:right w:val="single" w:sz="4" w:space="4" w:color="auto"/>
        </w:pBdr>
        <w:rPr>
          <w:b/>
          <w:lang w:val="en-US"/>
        </w:rPr>
      </w:pPr>
      <w:r>
        <w:rPr>
          <w:b/>
          <w:lang w:val="en-US"/>
        </w:rPr>
        <w:t>[Apple]</w:t>
      </w:r>
    </w:p>
    <w:p w14:paraId="12F9C1BB" w14:textId="77777777" w:rsidR="003C5064" w:rsidRDefault="004A1603">
      <w:pPr>
        <w:pBdr>
          <w:top w:val="single" w:sz="4" w:space="1" w:color="auto"/>
          <w:left w:val="single" w:sz="4" w:space="4" w:color="auto"/>
          <w:bottom w:val="single" w:sz="4" w:space="1" w:color="auto"/>
          <w:right w:val="single" w:sz="4" w:space="4" w:color="auto"/>
        </w:pBdr>
        <w:rPr>
          <w:lang w:val="en-US"/>
        </w:rPr>
      </w:pPr>
      <w:r>
        <w:rPr>
          <w:u w:val="single"/>
          <w:lang w:val="en-US"/>
        </w:rPr>
        <w:t>Proposal 3:</w:t>
      </w:r>
      <w:r>
        <w:rPr>
          <w:lang w:val="en-US"/>
        </w:rPr>
        <w:t xml:space="preserve"> RAN1 to introduce </w:t>
      </w:r>
      <m:oMath>
        <m:sSub>
          <m:sSubPr>
            <m:ctrlPr>
              <w:rPr>
                <w:rFonts w:ascii="Cambria Math" w:hAnsi="Cambria Math"/>
                <w:lang w:val="en-US"/>
              </w:rPr>
            </m:ctrlPr>
          </m:sSubPr>
          <m:e>
            <m:r>
              <w:rPr>
                <w:rFonts w:ascii="Cambria Math" w:hAnsi="Cambria Math"/>
                <w:lang w:val="en-US"/>
              </w:rPr>
              <m:t>K</m:t>
            </m:r>
          </m:e>
          <m:sub>
            <m:r>
              <w:rPr>
                <w:rFonts w:ascii="Cambria Math" w:hAnsi="Cambria Math"/>
                <w:lang w:val="en-US"/>
              </w:rPr>
              <m:t>offset</m:t>
            </m:r>
          </m:sub>
        </m:sSub>
      </m:oMath>
      <w:r>
        <w:rPr>
          <w:lang w:val="en-US"/>
        </w:rPr>
        <w:t xml:space="preserve"> to enhance the timing relationship on the PUCCH transmission with new beam in the beam failure recovery procedure.</w:t>
      </w:r>
    </w:p>
    <w:p w14:paraId="1289CEFF" w14:textId="77777777" w:rsidR="003C5064" w:rsidRDefault="004A1603">
      <w:pPr>
        <w:rPr>
          <w:lang w:val="en-US"/>
        </w:rPr>
      </w:pPr>
      <w:r>
        <w:rPr>
          <w:lang w:val="en-US"/>
        </w:rPr>
        <w:t xml:space="preserve">At the previous meeting we reached the following agreement: </w:t>
      </w:r>
    </w:p>
    <w:p w14:paraId="4BD6B89F" w14:textId="77777777" w:rsidR="003C5064" w:rsidRDefault="004A1603">
      <w:pPr>
        <w:pBdr>
          <w:top w:val="single" w:sz="4" w:space="1" w:color="auto"/>
          <w:left w:val="single" w:sz="4" w:space="4" w:color="auto"/>
          <w:bottom w:val="single" w:sz="4" w:space="1" w:color="auto"/>
          <w:right w:val="single" w:sz="4" w:space="4" w:color="auto"/>
        </w:pBdr>
        <w:rPr>
          <w:rFonts w:cs="Times"/>
          <w:b/>
          <w:bCs/>
          <w:lang w:val="en-US" w:eastAsia="zh-CN"/>
        </w:rPr>
      </w:pPr>
      <w:r>
        <w:rPr>
          <w:rFonts w:cs="Times"/>
          <w:b/>
          <w:bCs/>
          <w:highlight w:val="green"/>
          <w:lang w:val="en-US" w:eastAsia="zh-CN"/>
        </w:rPr>
        <w:t>Agreement</w:t>
      </w:r>
    </w:p>
    <w:p w14:paraId="07757725" w14:textId="77777777" w:rsidR="003C5064" w:rsidRDefault="004A1603">
      <w:pPr>
        <w:pStyle w:val="a9"/>
        <w:pBdr>
          <w:top w:val="single" w:sz="4" w:space="1" w:color="auto"/>
          <w:left w:val="single" w:sz="4" w:space="4" w:color="auto"/>
          <w:bottom w:val="single" w:sz="4" w:space="1" w:color="auto"/>
          <w:right w:val="single" w:sz="4" w:space="4" w:color="auto"/>
        </w:pBdr>
        <w:rPr>
          <w:lang w:val="en-US"/>
        </w:rPr>
      </w:pPr>
      <w:r>
        <w:rPr>
          <w:lang w:val="en-US"/>
        </w:rPr>
        <w:t xml:space="preserve">On beam failure recovery </w:t>
      </w:r>
      <w:r>
        <w:rPr>
          <w:lang w:val="en-US"/>
        </w:rPr>
        <w:t xml:space="preserve">procedure, for PRACH transmission in uplink slot n, UE monitors the corresponding PDCCH starting from downlink slot “n + </w:t>
      </w:r>
      <w:proofErr w:type="spellStart"/>
      <w:r>
        <w:rPr>
          <w:lang w:val="en-US"/>
        </w:rPr>
        <w:t>K_mac</w:t>
      </w:r>
      <w:proofErr w:type="spellEnd"/>
      <w:r>
        <w:rPr>
          <w:lang w:val="en-US"/>
        </w:rPr>
        <w:t xml:space="preserve"> + 4” within a corresponding RAR window.</w:t>
      </w:r>
    </w:p>
    <w:p w14:paraId="40686F94" w14:textId="77777777" w:rsidR="003C5064" w:rsidRDefault="004A1603">
      <w:pPr>
        <w:spacing w:after="160" w:line="259" w:lineRule="auto"/>
        <w:jc w:val="both"/>
        <w:rPr>
          <w:lang w:val="en-US"/>
        </w:rPr>
      </w:pPr>
      <w:r>
        <w:rPr>
          <w:lang w:val="en-US"/>
        </w:rPr>
        <w:t>There was also a long discussion on two different interpretations on the delay between PD</w:t>
      </w:r>
      <w:r>
        <w:rPr>
          <w:lang w:val="en-US"/>
        </w:rPr>
        <w:t>CCH reception and application of new PUCCH beam. The majority of companies considered interpretation 1 being the correct one</w:t>
      </w:r>
    </w:p>
    <w:p w14:paraId="018D4FE5" w14:textId="77777777" w:rsidR="003C5064" w:rsidRDefault="004A1603">
      <w:pPr>
        <w:pStyle w:val="aff1"/>
        <w:numPr>
          <w:ilvl w:val="0"/>
          <w:numId w:val="15"/>
        </w:numPr>
        <w:spacing w:after="160" w:line="259" w:lineRule="auto"/>
        <w:ind w:leftChars="0" w:left="720"/>
        <w:jc w:val="both"/>
        <w:rPr>
          <w:rFonts w:ascii="Arial" w:hAnsi="Arial" w:cs="Arial"/>
          <w:lang w:val="en-US"/>
        </w:rPr>
      </w:pPr>
      <w:r>
        <w:rPr>
          <w:rFonts w:ascii="Arial" w:hAnsi="Arial" w:cs="Arial"/>
          <w:lang w:val="en-US"/>
        </w:rPr>
        <w:t>Interpretation 1: “28 symbols” is the absolute time between the time UE receives PDCCH and the time UE applies new PUCCH beam</w:t>
      </w:r>
    </w:p>
    <w:p w14:paraId="253EB07A" w14:textId="77777777" w:rsidR="003C5064" w:rsidRDefault="004A1603">
      <w:pPr>
        <w:spacing w:after="160" w:line="259" w:lineRule="auto"/>
        <w:jc w:val="both"/>
        <w:rPr>
          <w:lang w:val="en-US"/>
        </w:rPr>
      </w:pPr>
      <w:r>
        <w:rPr>
          <w:lang w:val="en-US"/>
        </w:rPr>
        <w:t>and n</w:t>
      </w:r>
      <w:r>
        <w:rPr>
          <w:lang w:val="en-US"/>
        </w:rPr>
        <w:t xml:space="preserve">o enhancement would be needed. </w:t>
      </w:r>
    </w:p>
    <w:p w14:paraId="7104F935" w14:textId="77777777" w:rsidR="003C5064" w:rsidRDefault="004A1603">
      <w:pPr>
        <w:pStyle w:val="2"/>
        <w:rPr>
          <w:lang w:val="en-US" w:eastAsia="zh-CN"/>
        </w:rPr>
      </w:pPr>
      <w:r>
        <w:rPr>
          <w:lang w:val="en-US" w:eastAsia="zh-CN"/>
        </w:rPr>
        <w:t>7.2 Company views</w:t>
      </w:r>
    </w:p>
    <w:p w14:paraId="66D95722" w14:textId="77777777" w:rsidR="003C5064" w:rsidRDefault="004A1603">
      <w:pPr>
        <w:rPr>
          <w:lang w:val="en-US"/>
        </w:rPr>
      </w:pPr>
      <w:r>
        <w:rPr>
          <w:highlight w:val="yellow"/>
          <w:lang w:val="en-US"/>
        </w:rPr>
        <w:t xml:space="preserve">The moderator invites companies to give their views on whether this issue should be revisited now in Rel-17 maintenance phase or close the issue for beam application timing for PUCCH with an </w:t>
      </w:r>
      <w:r>
        <w:rPr>
          <w:highlight w:val="yellow"/>
          <w:lang w:val="en-US"/>
        </w:rPr>
        <w:t>understanding that no enhancement is needed.</w:t>
      </w:r>
    </w:p>
    <w:p w14:paraId="3AF092BC" w14:textId="77777777" w:rsidR="003C5064" w:rsidRDefault="003C5064">
      <w:pPr>
        <w:jc w:val="both"/>
        <w:rPr>
          <w:lang w:val="en-US"/>
        </w:rPr>
      </w:pPr>
    </w:p>
    <w:tbl>
      <w:tblPr>
        <w:tblStyle w:val="af9"/>
        <w:tblW w:w="0" w:type="auto"/>
        <w:tblLook w:val="04A0" w:firstRow="1" w:lastRow="0" w:firstColumn="1" w:lastColumn="0" w:noHBand="0" w:noVBand="1"/>
      </w:tblPr>
      <w:tblGrid>
        <w:gridCol w:w="1795"/>
        <w:gridCol w:w="7834"/>
      </w:tblGrid>
      <w:tr w:rsidR="003C5064" w14:paraId="0AA07491" w14:textId="77777777">
        <w:tc>
          <w:tcPr>
            <w:tcW w:w="1795" w:type="dxa"/>
            <w:tcBorders>
              <w:top w:val="single" w:sz="4" w:space="0" w:color="auto"/>
              <w:left w:val="single" w:sz="4" w:space="0" w:color="auto"/>
              <w:bottom w:val="single" w:sz="4" w:space="0" w:color="auto"/>
              <w:right w:val="single" w:sz="4" w:space="0" w:color="auto"/>
            </w:tcBorders>
            <w:shd w:val="clear" w:color="auto" w:fill="FFC000" w:themeFill="accent4"/>
          </w:tcPr>
          <w:p w14:paraId="3A3A18E7" w14:textId="77777777" w:rsidR="003C5064" w:rsidRDefault="004A1603">
            <w:pPr>
              <w:pStyle w:val="a9"/>
              <w:spacing w:line="254" w:lineRule="auto"/>
              <w:rPr>
                <w:rFonts w:cs="Arial"/>
                <w:lang w:val="en-US" w:eastAsia="en-US"/>
              </w:rPr>
            </w:pPr>
            <w:r>
              <w:rPr>
                <w:rFonts w:cs="Arial"/>
                <w:lang w:val="en-US" w:eastAsia="en-US"/>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tcPr>
          <w:p w14:paraId="61DA3141" w14:textId="77777777" w:rsidR="003C5064" w:rsidRDefault="004A1603">
            <w:pPr>
              <w:pStyle w:val="a9"/>
              <w:spacing w:line="254" w:lineRule="auto"/>
              <w:rPr>
                <w:rFonts w:cs="Arial"/>
                <w:lang w:val="en-US" w:eastAsia="en-US"/>
              </w:rPr>
            </w:pPr>
            <w:r>
              <w:rPr>
                <w:rFonts w:cs="Arial"/>
                <w:lang w:val="en-US" w:eastAsia="en-US"/>
              </w:rPr>
              <w:t>Comments</w:t>
            </w:r>
          </w:p>
        </w:tc>
      </w:tr>
      <w:tr w:rsidR="003C5064" w14:paraId="5A7D2D76" w14:textId="77777777">
        <w:tc>
          <w:tcPr>
            <w:tcW w:w="1795" w:type="dxa"/>
            <w:tcBorders>
              <w:top w:val="single" w:sz="4" w:space="0" w:color="auto"/>
              <w:left w:val="single" w:sz="4" w:space="0" w:color="auto"/>
              <w:bottom w:val="single" w:sz="4" w:space="0" w:color="auto"/>
              <w:right w:val="single" w:sz="4" w:space="0" w:color="auto"/>
            </w:tcBorders>
          </w:tcPr>
          <w:p w14:paraId="48A48C02" w14:textId="77777777" w:rsidR="003C5064" w:rsidRDefault="004A1603">
            <w:pPr>
              <w:pStyle w:val="a9"/>
              <w:spacing w:line="254" w:lineRule="auto"/>
              <w:rPr>
                <w:rFonts w:cs="Arial"/>
                <w:lang w:val="en-US" w:eastAsia="en-US"/>
              </w:rPr>
            </w:pPr>
            <w:r>
              <w:rPr>
                <w:rFonts w:cs="Arial"/>
                <w:lang w:val="en-US" w:eastAsia="en-US"/>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6B9BFE71" w14:textId="77777777" w:rsidR="003C5064" w:rsidRDefault="004A1603">
            <w:pPr>
              <w:pStyle w:val="a9"/>
              <w:spacing w:line="254" w:lineRule="auto"/>
              <w:rPr>
                <w:rFonts w:cs="Arial"/>
                <w:lang w:val="en-US" w:eastAsia="en-US"/>
              </w:rPr>
            </w:pPr>
            <w:r>
              <w:rPr>
                <w:rFonts w:cs="Arial"/>
                <w:lang w:val="en-US" w:eastAsia="en-US"/>
              </w:rPr>
              <w:t xml:space="preserve">We agree with moderator </w:t>
            </w:r>
          </w:p>
        </w:tc>
      </w:tr>
      <w:tr w:rsidR="003C5064" w14:paraId="138EC198" w14:textId="77777777">
        <w:tc>
          <w:tcPr>
            <w:tcW w:w="1795" w:type="dxa"/>
            <w:tcBorders>
              <w:top w:val="single" w:sz="4" w:space="0" w:color="auto"/>
              <w:left w:val="single" w:sz="4" w:space="0" w:color="auto"/>
              <w:bottom w:val="single" w:sz="4" w:space="0" w:color="auto"/>
              <w:right w:val="single" w:sz="4" w:space="0" w:color="auto"/>
            </w:tcBorders>
          </w:tcPr>
          <w:p w14:paraId="0F45DDD0" w14:textId="77777777" w:rsidR="003C5064" w:rsidRDefault="004A1603">
            <w:pPr>
              <w:pStyle w:val="a9"/>
              <w:spacing w:line="254" w:lineRule="auto"/>
              <w:rPr>
                <w:rFonts w:cs="Arial"/>
                <w:lang w:val="en-US" w:eastAsia="en-US"/>
              </w:rPr>
            </w:pPr>
            <w:r>
              <w:rPr>
                <w:rFonts w:cs="Arial"/>
                <w:lang w:val="en-US" w:eastAsia="en-US"/>
              </w:rPr>
              <w:t>Apple</w:t>
            </w:r>
          </w:p>
        </w:tc>
        <w:tc>
          <w:tcPr>
            <w:tcW w:w="7834" w:type="dxa"/>
            <w:tcBorders>
              <w:top w:val="single" w:sz="4" w:space="0" w:color="auto"/>
              <w:left w:val="single" w:sz="4" w:space="0" w:color="auto"/>
              <w:bottom w:val="single" w:sz="4" w:space="0" w:color="auto"/>
              <w:right w:val="single" w:sz="4" w:space="0" w:color="auto"/>
            </w:tcBorders>
          </w:tcPr>
          <w:p w14:paraId="065B3528" w14:textId="77777777" w:rsidR="003C5064" w:rsidRDefault="004A1603">
            <w:pPr>
              <w:pStyle w:val="a9"/>
              <w:spacing w:line="254" w:lineRule="auto"/>
              <w:rPr>
                <w:rFonts w:cs="Arial"/>
                <w:lang w:val="en-US" w:eastAsia="en-US"/>
              </w:rPr>
            </w:pPr>
            <w:r>
              <w:rPr>
                <w:rFonts w:cs="Arial"/>
                <w:lang w:val="en-US" w:eastAsia="en-US"/>
              </w:rPr>
              <w:t xml:space="preserve">We think this issue needs to be revisited in Rel-17 maintenance phase. </w:t>
            </w:r>
          </w:p>
          <w:p w14:paraId="7412E2AB" w14:textId="77777777" w:rsidR="003C5064" w:rsidRDefault="004A1603">
            <w:pPr>
              <w:pStyle w:val="a9"/>
              <w:spacing w:line="254" w:lineRule="auto"/>
              <w:rPr>
                <w:rFonts w:cs="Arial"/>
                <w:lang w:val="en-US" w:eastAsia="en-US"/>
              </w:rPr>
            </w:pPr>
            <w:r>
              <w:rPr>
                <w:rFonts w:cs="Arial"/>
                <w:lang w:val="en-US" w:eastAsia="en-US"/>
              </w:rPr>
              <w:t xml:space="preserve">Although we agree with Interpretation 1, we still think the enhancement is needed for </w:t>
            </w:r>
            <w:proofErr w:type="spellStart"/>
            <w:r>
              <w:rPr>
                <w:rFonts w:cs="Arial"/>
                <w:lang w:val="en-US" w:eastAsia="en-US"/>
              </w:rPr>
              <w:t>gNB</w:t>
            </w:r>
            <w:proofErr w:type="spellEnd"/>
            <w:r>
              <w:rPr>
                <w:rFonts w:cs="Arial"/>
                <w:lang w:val="en-US" w:eastAsia="en-US"/>
              </w:rPr>
              <w:t xml:space="preserve"> to know the beam application timing. </w:t>
            </w:r>
          </w:p>
        </w:tc>
      </w:tr>
      <w:tr w:rsidR="003C5064" w14:paraId="6FDB1AE3" w14:textId="77777777">
        <w:tc>
          <w:tcPr>
            <w:tcW w:w="1795" w:type="dxa"/>
            <w:tcBorders>
              <w:top w:val="single" w:sz="4" w:space="0" w:color="auto"/>
              <w:left w:val="single" w:sz="4" w:space="0" w:color="auto"/>
              <w:bottom w:val="single" w:sz="4" w:space="0" w:color="auto"/>
              <w:right w:val="single" w:sz="4" w:space="0" w:color="auto"/>
            </w:tcBorders>
          </w:tcPr>
          <w:p w14:paraId="66A5A747" w14:textId="77777777" w:rsidR="003C5064" w:rsidRDefault="004A1603">
            <w:pPr>
              <w:pStyle w:val="a9"/>
              <w:spacing w:line="254" w:lineRule="auto"/>
              <w:rPr>
                <w:rFonts w:cs="Arial"/>
                <w:lang w:val="en-US" w:eastAsia="en-US"/>
              </w:rPr>
            </w:pPr>
            <w:r>
              <w:rPr>
                <w:rFonts w:eastAsia="宋体" w:cs="Arial" w:hint="eastAsia"/>
                <w:lang w:val="de-DE" w:eastAsia="zh-CN"/>
              </w:rPr>
              <w:lastRenderedPageBreak/>
              <w:t>L</w:t>
            </w:r>
            <w:r>
              <w:rPr>
                <w:rFonts w:eastAsia="宋体" w:cs="Arial"/>
                <w:lang w:val="de-DE" w:eastAsia="zh-CN"/>
              </w:rPr>
              <w:t>enovo</w:t>
            </w:r>
          </w:p>
        </w:tc>
        <w:tc>
          <w:tcPr>
            <w:tcW w:w="7834" w:type="dxa"/>
            <w:tcBorders>
              <w:top w:val="single" w:sz="4" w:space="0" w:color="auto"/>
              <w:left w:val="single" w:sz="4" w:space="0" w:color="auto"/>
              <w:bottom w:val="single" w:sz="4" w:space="0" w:color="auto"/>
              <w:right w:val="single" w:sz="4" w:space="0" w:color="auto"/>
            </w:tcBorders>
          </w:tcPr>
          <w:p w14:paraId="7C0F3E6F" w14:textId="77777777" w:rsidR="003C5064" w:rsidRDefault="004A1603">
            <w:pPr>
              <w:pStyle w:val="a9"/>
              <w:spacing w:line="254" w:lineRule="auto"/>
              <w:rPr>
                <w:rFonts w:cs="Arial"/>
                <w:lang w:val="en-US" w:eastAsia="en-US"/>
              </w:rPr>
            </w:pPr>
            <w:r>
              <w:rPr>
                <w:rFonts w:eastAsia="宋体" w:cs="Arial" w:hint="eastAsia"/>
                <w:lang w:val="en-US" w:eastAsia="zh-CN"/>
              </w:rPr>
              <w:t>W</w:t>
            </w:r>
            <w:r>
              <w:rPr>
                <w:rFonts w:eastAsia="宋体" w:cs="Arial"/>
                <w:lang w:val="en-US" w:eastAsia="zh-CN"/>
              </w:rPr>
              <w:t xml:space="preserve">e think that with </w:t>
            </w:r>
            <w:proofErr w:type="spellStart"/>
            <w:r>
              <w:rPr>
                <w:rFonts w:eastAsia="宋体" w:cs="Arial"/>
                <w:lang w:val="en-US" w:eastAsia="zh-CN"/>
              </w:rPr>
              <w:t>interpreation</w:t>
            </w:r>
            <w:proofErr w:type="spellEnd"/>
            <w:r>
              <w:rPr>
                <w:rFonts w:eastAsia="宋体" w:cs="Arial"/>
                <w:lang w:val="en-US" w:eastAsia="zh-CN"/>
              </w:rPr>
              <w:t xml:space="preserve"> 1 we can conclu</w:t>
            </w:r>
            <w:r>
              <w:rPr>
                <w:rFonts w:eastAsia="宋体" w:cs="Arial"/>
                <w:lang w:val="en-US" w:eastAsia="zh-CN"/>
              </w:rPr>
              <w:t>de that no enhancement is needed.</w:t>
            </w:r>
          </w:p>
        </w:tc>
      </w:tr>
      <w:tr w:rsidR="003C5064" w14:paraId="40FF3496" w14:textId="77777777">
        <w:tc>
          <w:tcPr>
            <w:tcW w:w="1795" w:type="dxa"/>
            <w:tcBorders>
              <w:top w:val="single" w:sz="4" w:space="0" w:color="auto"/>
              <w:left w:val="single" w:sz="4" w:space="0" w:color="auto"/>
              <w:bottom w:val="single" w:sz="4" w:space="0" w:color="auto"/>
              <w:right w:val="single" w:sz="4" w:space="0" w:color="auto"/>
            </w:tcBorders>
          </w:tcPr>
          <w:p w14:paraId="43A36C54" w14:textId="77777777" w:rsidR="003C5064" w:rsidRDefault="004A1603">
            <w:pPr>
              <w:pStyle w:val="a9"/>
              <w:spacing w:line="254" w:lineRule="auto"/>
              <w:rPr>
                <w:rFonts w:eastAsia="宋体" w:cs="Arial"/>
                <w:lang w:val="de-DE" w:eastAsia="zh-CN"/>
              </w:rPr>
            </w:pPr>
            <w:r>
              <w:rPr>
                <w:rFonts w:eastAsia="宋体" w:cs="Arial" w:hint="eastAsia"/>
                <w:lang w:val="de-DE" w:eastAsia="zh-CN"/>
              </w:rPr>
              <w:t>H</w:t>
            </w:r>
            <w:r>
              <w:rPr>
                <w:rFonts w:eastAsia="宋体" w:cs="Arial"/>
                <w:lang w:val="de-DE" w:eastAsia="zh-CN"/>
              </w:rPr>
              <w:t>uawei, HiSilicon</w:t>
            </w:r>
          </w:p>
        </w:tc>
        <w:tc>
          <w:tcPr>
            <w:tcW w:w="7834" w:type="dxa"/>
            <w:tcBorders>
              <w:top w:val="single" w:sz="4" w:space="0" w:color="auto"/>
              <w:left w:val="single" w:sz="4" w:space="0" w:color="auto"/>
              <w:bottom w:val="single" w:sz="4" w:space="0" w:color="auto"/>
              <w:right w:val="single" w:sz="4" w:space="0" w:color="auto"/>
            </w:tcBorders>
          </w:tcPr>
          <w:p w14:paraId="6F7FA1B6" w14:textId="77777777" w:rsidR="003C5064" w:rsidRDefault="004A1603">
            <w:pPr>
              <w:pStyle w:val="a9"/>
              <w:spacing w:line="254" w:lineRule="auto"/>
            </w:pPr>
            <w:r>
              <w:rPr>
                <w:rFonts w:cs="Arial"/>
                <w:snapToGrid w:val="0"/>
                <w:lang w:eastAsia="en-US"/>
              </w:rPr>
              <w:t xml:space="preserve">We support Interpretation 1, </w:t>
            </w:r>
            <w:proofErr w:type="gramStart"/>
            <w:r>
              <w:rPr>
                <w:rFonts w:cs="Arial"/>
                <w:snapToGrid w:val="0"/>
                <w:lang w:eastAsia="en-US"/>
              </w:rPr>
              <w:t>i.e.</w:t>
            </w:r>
            <w:proofErr w:type="gramEnd"/>
            <w:r>
              <w:rPr>
                <w:rFonts w:cs="Arial"/>
                <w:snapToGrid w:val="0"/>
                <w:lang w:eastAsia="en-US"/>
              </w:rPr>
              <w:t xml:space="preserve"> the 28 symbols delay is an absolute time between PDCCH reception and application of new PUCCH beam at the UE. The application timing for new PUCCH beam when </w:t>
            </w:r>
            <w:r>
              <w:t>the UE recei</w:t>
            </w:r>
            <w:r>
              <w:t xml:space="preserve">ves an activation command for </w:t>
            </w:r>
            <w:r>
              <w:rPr>
                <w:i/>
              </w:rPr>
              <w:t>PUCCH-</w:t>
            </w:r>
            <w:proofErr w:type="spellStart"/>
            <w:r>
              <w:rPr>
                <w:i/>
              </w:rPr>
              <w:t>SpatialRelationInfo</w:t>
            </w:r>
            <w:proofErr w:type="spellEnd"/>
            <w:r>
              <w:t xml:space="preserve"> has been defined in specification already. We are not sure there is a need for change.</w:t>
            </w:r>
          </w:p>
          <w:p w14:paraId="0E6BC319" w14:textId="77777777" w:rsidR="003C5064" w:rsidRDefault="004A1603">
            <w:pPr>
              <w:pStyle w:val="a9"/>
              <w:spacing w:line="254" w:lineRule="auto"/>
              <w:rPr>
                <w:rFonts w:eastAsia="宋体"/>
                <w:lang w:eastAsia="zh-CN"/>
              </w:rPr>
            </w:pPr>
            <w:r>
              <w:rPr>
                <w:rFonts w:eastAsia="宋体" w:hint="eastAsia"/>
                <w:lang w:eastAsia="zh-CN"/>
              </w:rPr>
              <w:t>[</w:t>
            </w:r>
            <w:r>
              <w:rPr>
                <w:rFonts w:eastAsia="宋体"/>
                <w:lang w:eastAsia="zh-CN"/>
              </w:rPr>
              <w:t>TS38.213, section 9.2.2]</w:t>
            </w:r>
          </w:p>
          <w:p w14:paraId="572852D9" w14:textId="77777777" w:rsidR="003C5064" w:rsidRDefault="004A1603">
            <w:pPr>
              <w:pStyle w:val="a9"/>
              <w:spacing w:line="254" w:lineRule="auto"/>
              <w:rPr>
                <w:rFonts w:eastAsia="宋体" w:cs="Arial"/>
                <w:lang w:val="en-US" w:eastAsia="zh-CN"/>
              </w:rPr>
            </w:pPr>
            <w:r>
              <w:rPr>
                <w:bCs/>
                <w:lang w:val="en-US"/>
              </w:rPr>
              <w:t>The</w:t>
            </w:r>
            <w:r>
              <w:rPr>
                <w:bCs/>
              </w:rPr>
              <w:t xml:space="preserve"> </w:t>
            </w:r>
            <w:r>
              <w:rPr>
                <w:bCs/>
                <w:lang w:val="en-US"/>
              </w:rPr>
              <w:t xml:space="preserve">UE applies </w:t>
            </w:r>
            <w:r>
              <w:rPr>
                <w:bCs/>
              </w:rPr>
              <w:t xml:space="preserve">corresponding actions in [11, TS 38.321] and </w:t>
            </w:r>
            <w:r>
              <w:rPr>
                <w:bCs/>
                <w:lang w:val="en-US"/>
              </w:rPr>
              <w:t xml:space="preserve">a </w:t>
            </w:r>
            <w:r>
              <w:rPr>
                <w:bCs/>
                <w:lang w:val="en-US"/>
              </w:rPr>
              <w:t>corresponding</w:t>
            </w:r>
            <w:r>
              <w:rPr>
                <w:bCs/>
              </w:rPr>
              <w:t xml:space="preserve"> setting </w:t>
            </w:r>
            <w:r>
              <w:rPr>
                <w:bCs/>
                <w:lang w:val="en-US"/>
              </w:rPr>
              <w:t>for a spatial domain filter</w:t>
            </w:r>
            <w:r>
              <w:rPr>
                <w:bCs/>
              </w:rPr>
              <w:t xml:space="preserve"> </w:t>
            </w:r>
            <w:r>
              <w:rPr>
                <w:bCs/>
                <w:lang w:val="en-US"/>
              </w:rPr>
              <w:t xml:space="preserve">to transmit </w:t>
            </w:r>
            <w:r>
              <w:rPr>
                <w:bCs/>
              </w:rPr>
              <w:t xml:space="preserve">PUCCH </w:t>
            </w:r>
            <w:r>
              <w:rPr>
                <w:lang w:val="en-US"/>
              </w:rPr>
              <w:t>in</w:t>
            </w:r>
            <w:r>
              <w:t xml:space="preserve"> the first slot that is after slot </w:t>
            </w:r>
            <w:r>
              <w:rPr>
                <w:noProof/>
                <w:position w:val="-10"/>
                <w:lang w:eastAsia="ja-JP"/>
              </w:rPr>
              <w:drawing>
                <wp:inline distT="0" distB="0" distL="0" distR="0" wp14:anchorId="4D1FF784" wp14:editId="5E675320">
                  <wp:extent cx="826770" cy="230505"/>
                  <wp:effectExtent l="0" t="0" r="0"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826770" cy="230505"/>
                          </a:xfrm>
                          <a:prstGeom prst="rect">
                            <a:avLst/>
                          </a:prstGeom>
                          <a:noFill/>
                          <a:ln>
                            <a:noFill/>
                          </a:ln>
                        </pic:spPr>
                      </pic:pic>
                    </a:graphicData>
                  </a:graphic>
                </wp:inline>
              </w:drawing>
            </w:r>
            <w:r>
              <w:t xml:space="preserve"> where </w:t>
            </w:r>
            <w:r>
              <w:rPr>
                <w:noProof/>
                <w:position w:val="-6"/>
                <w:lang w:eastAsia="ja-JP"/>
              </w:rPr>
              <w:drawing>
                <wp:inline distT="0" distB="0" distL="0" distR="0" wp14:anchorId="3CECDA1A" wp14:editId="6577EB5D">
                  <wp:extent cx="119380" cy="135255"/>
                  <wp:effectExtent l="0" t="0" r="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119380" cy="135255"/>
                          </a:xfrm>
                          <a:prstGeom prst="rect">
                            <a:avLst/>
                          </a:prstGeom>
                          <a:noFill/>
                          <a:ln>
                            <a:noFill/>
                          </a:ln>
                        </pic:spPr>
                      </pic:pic>
                    </a:graphicData>
                  </a:graphic>
                </wp:inline>
              </w:drawing>
            </w:r>
            <w:r>
              <w:rPr>
                <w:lang w:val="en-US"/>
              </w:rPr>
              <w:t xml:space="preserve"> is the slot</w:t>
            </w:r>
            <w:r>
              <w:rPr>
                <w:bCs/>
                <w:lang w:val="en-US"/>
              </w:rPr>
              <w:t xml:space="preserve"> where the UE would transmit a PUCCH with </w:t>
            </w:r>
            <w:r>
              <w:rPr>
                <w:bCs/>
              </w:rPr>
              <w:t xml:space="preserve">HARQ-ACK </w:t>
            </w:r>
            <w:r>
              <w:rPr>
                <w:bCs/>
                <w:lang w:val="en-US"/>
              </w:rPr>
              <w:t xml:space="preserve">information with ACK value </w:t>
            </w:r>
            <w:r>
              <w:rPr>
                <w:bCs/>
              </w:rPr>
              <w:t xml:space="preserve">corresponding to </w:t>
            </w:r>
            <w:r>
              <w:rPr>
                <w:bCs/>
                <w:lang w:val="en-US"/>
              </w:rPr>
              <w:t xml:space="preserve">a </w:t>
            </w:r>
            <w:r>
              <w:rPr>
                <w:bCs/>
              </w:rPr>
              <w:t xml:space="preserve">PDSCH </w:t>
            </w:r>
            <w:r>
              <w:rPr>
                <w:bCs/>
                <w:lang w:val="en-US"/>
              </w:rPr>
              <w:t xml:space="preserve">reception </w:t>
            </w:r>
            <w:r>
              <w:rPr>
                <w:bCs/>
              </w:rPr>
              <w:t xml:space="preserve">providing the </w:t>
            </w:r>
            <w:r>
              <w:rPr>
                <w:bCs/>
                <w:i/>
                <w:iCs/>
              </w:rPr>
              <w:t>PUC</w:t>
            </w:r>
            <w:r>
              <w:rPr>
                <w:bCs/>
                <w:i/>
                <w:iCs/>
              </w:rPr>
              <w:t>CH-</w:t>
            </w:r>
            <w:proofErr w:type="spellStart"/>
            <w:r>
              <w:rPr>
                <w:bCs/>
                <w:i/>
                <w:iCs/>
              </w:rPr>
              <w:t>SpatialRelationInfo</w:t>
            </w:r>
            <w:proofErr w:type="spellEnd"/>
            <w:r>
              <w:rPr>
                <w:bCs/>
              </w:rPr>
              <w:t xml:space="preserve">, each slot </w:t>
            </w:r>
            <w:r>
              <w:rPr>
                <w:szCs w:val="18"/>
              </w:rPr>
              <w:t xml:space="preserve">consists of </w:t>
            </w:r>
            <m:oMath>
              <m:sSubSup>
                <m:sSubSupPr>
                  <m:ctrlPr>
                    <w:rPr>
                      <w:rFonts w:ascii="Cambria Math" w:hAnsi="Cambria Math"/>
                      <w:i/>
                    </w:rPr>
                  </m:ctrlPr>
                </m:sSubSupPr>
                <m:e>
                  <m:r>
                    <w:rPr>
                      <w:rFonts w:ascii="Cambria Math" w:hAnsi="Cambria Math"/>
                    </w:rPr>
                    <m:t>N</m:t>
                  </m:r>
                </m:e>
                <m:sub>
                  <m:r>
                    <m:rPr>
                      <m:nor/>
                    </m:rPr>
                    <m:t>symb</m:t>
                  </m:r>
                  <m:ctrlPr>
                    <w:rPr>
                      <w:rFonts w:ascii="Cambria Math" w:hAnsi="Cambria Math"/>
                    </w:rPr>
                  </m:ctrlPr>
                </m:sub>
                <m:sup>
                  <m:r>
                    <m:rPr>
                      <m:nor/>
                    </m:rPr>
                    <m:t>slot</m:t>
                  </m:r>
                  <m:ctrlPr>
                    <w:rPr>
                      <w:rFonts w:ascii="Cambria Math" w:hAnsi="Cambria Math"/>
                    </w:rPr>
                  </m:ctrlPr>
                </m:sup>
              </m:sSubSup>
            </m:oMath>
            <w:r>
              <w:t xml:space="preserve"> symbols</w:t>
            </w:r>
            <w:r>
              <w:rPr>
                <w:bCs/>
              </w:rPr>
              <w:t xml:space="preserve"> </w:t>
            </w:r>
            <w:r>
              <w:rPr>
                <w:rFonts w:cs="Times"/>
              </w:rPr>
              <w:t>as defined in [4, TS 38.211],</w:t>
            </w:r>
            <w:r>
              <w:rPr>
                <w:bCs/>
                <w:i/>
                <w:iCs/>
              </w:rPr>
              <w:t xml:space="preserve"> </w:t>
            </w:r>
            <w:r>
              <w:rPr>
                <w:lang w:val="en-US"/>
              </w:rPr>
              <w:t xml:space="preserve">and </w:t>
            </w:r>
            <w:r>
              <w:rPr>
                <w:noProof/>
                <w:position w:val="-10"/>
                <w:lang w:eastAsia="ja-JP"/>
              </w:rPr>
              <w:drawing>
                <wp:inline distT="0" distB="0" distL="0" distR="0" wp14:anchorId="448D3968" wp14:editId="78E036D3">
                  <wp:extent cx="135255" cy="135255"/>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35255" cy="135255"/>
                          </a:xfrm>
                          <a:prstGeom prst="rect">
                            <a:avLst/>
                          </a:prstGeom>
                          <a:noFill/>
                          <a:ln>
                            <a:noFill/>
                          </a:ln>
                        </pic:spPr>
                      </pic:pic>
                    </a:graphicData>
                  </a:graphic>
                </wp:inline>
              </w:drawing>
            </w:r>
            <w:r>
              <w:t xml:space="preserve"> is the SCS configuration for </w:t>
            </w:r>
            <w:r>
              <w:rPr>
                <w:lang w:val="en-US"/>
              </w:rPr>
              <w:t xml:space="preserve">the </w:t>
            </w:r>
            <w:r>
              <w:t>PUCCH</w:t>
            </w:r>
          </w:p>
        </w:tc>
      </w:tr>
      <w:tr w:rsidR="003C5064" w14:paraId="15193734" w14:textId="77777777">
        <w:tc>
          <w:tcPr>
            <w:tcW w:w="1795" w:type="dxa"/>
            <w:tcBorders>
              <w:top w:val="single" w:sz="4" w:space="0" w:color="auto"/>
              <w:left w:val="single" w:sz="4" w:space="0" w:color="auto"/>
              <w:bottom w:val="single" w:sz="4" w:space="0" w:color="auto"/>
              <w:right w:val="single" w:sz="4" w:space="0" w:color="auto"/>
            </w:tcBorders>
          </w:tcPr>
          <w:p w14:paraId="19912B99" w14:textId="77777777" w:rsidR="003C5064" w:rsidRDefault="004A1603">
            <w:pPr>
              <w:pStyle w:val="a9"/>
              <w:spacing w:line="254" w:lineRule="auto"/>
              <w:rPr>
                <w:rFonts w:eastAsia="宋体" w:cs="Arial"/>
                <w:lang w:val="de-DE" w:eastAsia="zh-CN"/>
              </w:rPr>
            </w:pPr>
            <w:r>
              <w:rPr>
                <w:rFonts w:eastAsia="宋体" w:cs="Arial" w:hint="eastAsia"/>
                <w:lang w:val="en-US" w:eastAsia="zh-CN"/>
              </w:rPr>
              <w:t>ZTE</w:t>
            </w:r>
          </w:p>
        </w:tc>
        <w:tc>
          <w:tcPr>
            <w:tcW w:w="7834" w:type="dxa"/>
            <w:tcBorders>
              <w:top w:val="single" w:sz="4" w:space="0" w:color="auto"/>
              <w:left w:val="single" w:sz="4" w:space="0" w:color="auto"/>
              <w:bottom w:val="single" w:sz="4" w:space="0" w:color="auto"/>
              <w:right w:val="single" w:sz="4" w:space="0" w:color="auto"/>
            </w:tcBorders>
          </w:tcPr>
          <w:p w14:paraId="71423C89" w14:textId="77777777" w:rsidR="003C5064" w:rsidRDefault="004A1603">
            <w:pPr>
              <w:pStyle w:val="a9"/>
              <w:spacing w:line="254" w:lineRule="auto"/>
              <w:rPr>
                <w:rFonts w:eastAsia="宋体" w:cs="Arial"/>
                <w:lang w:val="en-US" w:eastAsia="zh-CN"/>
              </w:rPr>
            </w:pPr>
            <w:r>
              <w:rPr>
                <w:rFonts w:eastAsia="宋体" w:cs="Arial" w:hint="eastAsia"/>
                <w:lang w:val="en-US" w:eastAsia="zh-CN"/>
              </w:rPr>
              <w:t>Agree that no enhancement is needed.</w:t>
            </w:r>
          </w:p>
        </w:tc>
      </w:tr>
      <w:tr w:rsidR="003C5064" w14:paraId="674F837D" w14:textId="77777777">
        <w:tc>
          <w:tcPr>
            <w:tcW w:w="1795" w:type="dxa"/>
            <w:tcBorders>
              <w:top w:val="single" w:sz="4" w:space="0" w:color="auto"/>
              <w:left w:val="single" w:sz="4" w:space="0" w:color="auto"/>
              <w:bottom w:val="single" w:sz="4" w:space="0" w:color="auto"/>
              <w:right w:val="single" w:sz="4" w:space="0" w:color="auto"/>
            </w:tcBorders>
          </w:tcPr>
          <w:p w14:paraId="03677ADE" w14:textId="77777777" w:rsidR="003C5064" w:rsidRDefault="004A1603">
            <w:pPr>
              <w:pStyle w:val="a9"/>
              <w:spacing w:line="254" w:lineRule="auto"/>
              <w:rPr>
                <w:rFonts w:eastAsia="宋体" w:cs="Arial"/>
                <w:lang w:val="en-US" w:eastAsia="zh-CN"/>
              </w:rPr>
            </w:pPr>
            <w:r>
              <w:t xml:space="preserve">NEC </w:t>
            </w:r>
          </w:p>
        </w:tc>
        <w:tc>
          <w:tcPr>
            <w:tcW w:w="7834" w:type="dxa"/>
            <w:tcBorders>
              <w:top w:val="single" w:sz="4" w:space="0" w:color="auto"/>
              <w:left w:val="single" w:sz="4" w:space="0" w:color="auto"/>
              <w:bottom w:val="single" w:sz="4" w:space="0" w:color="auto"/>
              <w:right w:val="single" w:sz="4" w:space="0" w:color="auto"/>
            </w:tcBorders>
          </w:tcPr>
          <w:p w14:paraId="33E15A3C" w14:textId="77777777" w:rsidR="003C5064" w:rsidRDefault="004A1603">
            <w:pPr>
              <w:pStyle w:val="a9"/>
              <w:spacing w:line="254" w:lineRule="auto"/>
              <w:rPr>
                <w:rFonts w:eastAsia="宋体" w:cs="Arial"/>
                <w:lang w:val="en-US" w:eastAsia="zh-CN"/>
              </w:rPr>
            </w:pPr>
            <w:r>
              <w:t xml:space="preserve">Our understanding is Interpretation 1. We agree with the moderator, no enhancement is needed.  </w:t>
            </w:r>
          </w:p>
        </w:tc>
      </w:tr>
      <w:tr w:rsidR="003C5064" w14:paraId="0529933C" w14:textId="77777777">
        <w:tc>
          <w:tcPr>
            <w:tcW w:w="1795" w:type="dxa"/>
            <w:tcBorders>
              <w:top w:val="single" w:sz="4" w:space="0" w:color="auto"/>
              <w:left w:val="single" w:sz="4" w:space="0" w:color="auto"/>
              <w:bottom w:val="single" w:sz="4" w:space="0" w:color="auto"/>
              <w:right w:val="single" w:sz="4" w:space="0" w:color="auto"/>
            </w:tcBorders>
          </w:tcPr>
          <w:p w14:paraId="70744E7D" w14:textId="77777777" w:rsidR="003C5064" w:rsidRDefault="004A1603">
            <w:pPr>
              <w:pStyle w:val="a9"/>
              <w:spacing w:line="254" w:lineRule="auto"/>
            </w:pPr>
            <w:r>
              <w:rPr>
                <w:rFonts w:eastAsia="MS Mincho" w:cs="Arial"/>
                <w:lang w:val="de-DE" w:eastAsia="ja-JP"/>
              </w:rPr>
              <w:t>Panasonic</w:t>
            </w:r>
          </w:p>
        </w:tc>
        <w:tc>
          <w:tcPr>
            <w:tcW w:w="7834" w:type="dxa"/>
            <w:tcBorders>
              <w:top w:val="single" w:sz="4" w:space="0" w:color="auto"/>
              <w:left w:val="single" w:sz="4" w:space="0" w:color="auto"/>
              <w:bottom w:val="single" w:sz="4" w:space="0" w:color="auto"/>
              <w:right w:val="single" w:sz="4" w:space="0" w:color="auto"/>
            </w:tcBorders>
          </w:tcPr>
          <w:p w14:paraId="38F409D2" w14:textId="77777777" w:rsidR="003C5064" w:rsidRDefault="004A1603">
            <w:pPr>
              <w:pStyle w:val="a9"/>
              <w:spacing w:line="254" w:lineRule="auto"/>
            </w:pPr>
            <w:r>
              <w:rPr>
                <w:rFonts w:eastAsia="MS Mincho" w:cs="Arial"/>
                <w:lang w:val="de-DE" w:eastAsia="ja-JP"/>
              </w:rPr>
              <w:t xml:space="preserve">We agree with interpretation 1 and no enhancement would not be needed. </w:t>
            </w:r>
          </w:p>
        </w:tc>
      </w:tr>
      <w:tr w:rsidR="003C5064" w14:paraId="5EC1ACB3" w14:textId="77777777">
        <w:tc>
          <w:tcPr>
            <w:tcW w:w="1795" w:type="dxa"/>
            <w:tcBorders>
              <w:top w:val="single" w:sz="4" w:space="0" w:color="auto"/>
              <w:left w:val="single" w:sz="4" w:space="0" w:color="auto"/>
              <w:bottom w:val="single" w:sz="4" w:space="0" w:color="auto"/>
              <w:right w:val="single" w:sz="4" w:space="0" w:color="auto"/>
            </w:tcBorders>
          </w:tcPr>
          <w:p w14:paraId="27022563" w14:textId="77777777" w:rsidR="003C5064" w:rsidRDefault="004A1603">
            <w:pPr>
              <w:pStyle w:val="a9"/>
              <w:spacing w:line="254" w:lineRule="auto"/>
            </w:pPr>
            <w:r>
              <w:t>Intel</w:t>
            </w:r>
          </w:p>
        </w:tc>
        <w:tc>
          <w:tcPr>
            <w:tcW w:w="7834" w:type="dxa"/>
            <w:tcBorders>
              <w:top w:val="single" w:sz="4" w:space="0" w:color="auto"/>
              <w:left w:val="single" w:sz="4" w:space="0" w:color="auto"/>
              <w:bottom w:val="single" w:sz="4" w:space="0" w:color="auto"/>
              <w:right w:val="single" w:sz="4" w:space="0" w:color="auto"/>
            </w:tcBorders>
          </w:tcPr>
          <w:p w14:paraId="18611079" w14:textId="77777777" w:rsidR="003C5064" w:rsidRDefault="004A1603">
            <w:pPr>
              <w:pStyle w:val="a9"/>
              <w:spacing w:line="254" w:lineRule="auto"/>
            </w:pPr>
            <w:r>
              <w:t>Agree with Interpretation 1</w:t>
            </w:r>
          </w:p>
        </w:tc>
      </w:tr>
      <w:tr w:rsidR="003C5064" w14:paraId="479B9270" w14:textId="77777777">
        <w:tc>
          <w:tcPr>
            <w:tcW w:w="1795" w:type="dxa"/>
            <w:tcBorders>
              <w:top w:val="single" w:sz="4" w:space="0" w:color="auto"/>
              <w:left w:val="single" w:sz="4" w:space="0" w:color="auto"/>
              <w:bottom w:val="single" w:sz="4" w:space="0" w:color="auto"/>
              <w:right w:val="single" w:sz="4" w:space="0" w:color="auto"/>
            </w:tcBorders>
          </w:tcPr>
          <w:p w14:paraId="470B3874" w14:textId="77777777" w:rsidR="003C5064" w:rsidRDefault="004A1603">
            <w:pPr>
              <w:pStyle w:val="a9"/>
              <w:spacing w:line="254" w:lineRule="auto"/>
            </w:pPr>
            <w:r>
              <w:rPr>
                <w:rFonts w:eastAsiaTheme="minorEastAsia" w:cs="Arial" w:hint="eastAsia"/>
                <w:lang w:val="de-DE"/>
              </w:rPr>
              <w:t>S</w:t>
            </w:r>
            <w:r>
              <w:rPr>
                <w:rFonts w:eastAsiaTheme="minorEastAsia" w:cs="Arial"/>
                <w:lang w:val="de-DE"/>
              </w:rPr>
              <w:t>amsung</w:t>
            </w:r>
          </w:p>
        </w:tc>
        <w:tc>
          <w:tcPr>
            <w:tcW w:w="7834" w:type="dxa"/>
            <w:tcBorders>
              <w:top w:val="single" w:sz="4" w:space="0" w:color="auto"/>
              <w:left w:val="single" w:sz="4" w:space="0" w:color="auto"/>
              <w:bottom w:val="single" w:sz="4" w:space="0" w:color="auto"/>
              <w:right w:val="single" w:sz="4" w:space="0" w:color="auto"/>
            </w:tcBorders>
          </w:tcPr>
          <w:p w14:paraId="1481836C" w14:textId="77777777" w:rsidR="003C5064" w:rsidRDefault="004A1603">
            <w:pPr>
              <w:pStyle w:val="a9"/>
              <w:spacing w:line="254" w:lineRule="auto"/>
            </w:pPr>
            <w:r>
              <w:rPr>
                <w:rFonts w:eastAsiaTheme="minorEastAsia" w:cs="Arial" w:hint="eastAsia"/>
                <w:lang w:val="de-DE"/>
              </w:rPr>
              <w:t>O</w:t>
            </w:r>
            <w:r>
              <w:rPr>
                <w:rFonts w:eastAsiaTheme="minorEastAsia" w:cs="Arial"/>
                <w:lang w:val="de-DE"/>
              </w:rPr>
              <w:t xml:space="preserve">K for </w:t>
            </w:r>
            <w:r>
              <w:rPr>
                <w:rFonts w:eastAsiaTheme="minorEastAsia" w:cs="Arial"/>
                <w:lang w:val="de-DE"/>
              </w:rPr>
              <w:t>Interpretation 1.</w:t>
            </w:r>
          </w:p>
        </w:tc>
      </w:tr>
      <w:tr w:rsidR="003C5064" w14:paraId="4CAE2F11" w14:textId="77777777">
        <w:tc>
          <w:tcPr>
            <w:tcW w:w="1795" w:type="dxa"/>
            <w:tcBorders>
              <w:top w:val="single" w:sz="4" w:space="0" w:color="auto"/>
              <w:left w:val="single" w:sz="4" w:space="0" w:color="auto"/>
              <w:bottom w:val="single" w:sz="4" w:space="0" w:color="auto"/>
              <w:right w:val="single" w:sz="4" w:space="0" w:color="auto"/>
            </w:tcBorders>
          </w:tcPr>
          <w:p w14:paraId="364DA21D" w14:textId="77777777" w:rsidR="003C5064" w:rsidRDefault="004A1603">
            <w:pPr>
              <w:pStyle w:val="a9"/>
              <w:spacing w:line="254" w:lineRule="auto"/>
            </w:pPr>
            <w:r>
              <w:rPr>
                <w:rFonts w:eastAsiaTheme="minorEastAsia" w:cs="Arial"/>
                <w:lang w:val="de-DE"/>
              </w:rPr>
              <w:t>InterDigital</w:t>
            </w:r>
          </w:p>
        </w:tc>
        <w:tc>
          <w:tcPr>
            <w:tcW w:w="7834" w:type="dxa"/>
            <w:tcBorders>
              <w:top w:val="single" w:sz="4" w:space="0" w:color="auto"/>
              <w:left w:val="single" w:sz="4" w:space="0" w:color="auto"/>
              <w:bottom w:val="single" w:sz="4" w:space="0" w:color="auto"/>
              <w:right w:val="single" w:sz="4" w:space="0" w:color="auto"/>
            </w:tcBorders>
          </w:tcPr>
          <w:p w14:paraId="5B50FAB1" w14:textId="77777777" w:rsidR="003C5064" w:rsidRDefault="004A1603">
            <w:pPr>
              <w:pStyle w:val="a9"/>
              <w:spacing w:line="254" w:lineRule="auto"/>
            </w:pPr>
            <w:r>
              <w:rPr>
                <w:rFonts w:eastAsiaTheme="minorEastAsia" w:cs="Arial"/>
                <w:lang w:val="de-DE"/>
              </w:rPr>
              <w:t xml:space="preserve">We think no matter which interpretation is agreed, it should be clarified in the specification (or at least capture the interpretation 1 as conclusion). Although we prefer interpretation 2, we will be ok with interpretation </w:t>
            </w:r>
            <w:r>
              <w:rPr>
                <w:rFonts w:eastAsiaTheme="minorEastAsia" w:cs="Arial"/>
                <w:lang w:val="de-DE"/>
              </w:rPr>
              <w:t>1 if majority support it.</w:t>
            </w:r>
          </w:p>
        </w:tc>
      </w:tr>
      <w:tr w:rsidR="003C5064" w14:paraId="69337DFD" w14:textId="77777777">
        <w:tc>
          <w:tcPr>
            <w:tcW w:w="1795" w:type="dxa"/>
            <w:tcBorders>
              <w:top w:val="single" w:sz="4" w:space="0" w:color="auto"/>
              <w:left w:val="single" w:sz="4" w:space="0" w:color="auto"/>
              <w:bottom w:val="single" w:sz="4" w:space="0" w:color="auto"/>
              <w:right w:val="single" w:sz="4" w:space="0" w:color="auto"/>
            </w:tcBorders>
          </w:tcPr>
          <w:p w14:paraId="5150860D" w14:textId="77777777" w:rsidR="003C5064" w:rsidRDefault="004A1603">
            <w:pPr>
              <w:pStyle w:val="a9"/>
              <w:spacing w:line="254" w:lineRule="auto"/>
            </w:pPr>
            <w:r>
              <w:rPr>
                <w:rFonts w:eastAsia="宋体" w:cs="Arial" w:hint="eastAsia"/>
                <w:lang w:val="de-DE" w:eastAsia="zh-CN"/>
              </w:rPr>
              <w:t>O</w:t>
            </w:r>
            <w:r>
              <w:rPr>
                <w:rFonts w:eastAsia="宋体" w:cs="Arial"/>
                <w:lang w:val="de-DE" w:eastAsia="zh-CN"/>
              </w:rPr>
              <w:t>PPO</w:t>
            </w:r>
          </w:p>
        </w:tc>
        <w:tc>
          <w:tcPr>
            <w:tcW w:w="7834" w:type="dxa"/>
            <w:tcBorders>
              <w:top w:val="single" w:sz="4" w:space="0" w:color="auto"/>
              <w:left w:val="single" w:sz="4" w:space="0" w:color="auto"/>
              <w:bottom w:val="single" w:sz="4" w:space="0" w:color="auto"/>
              <w:right w:val="single" w:sz="4" w:space="0" w:color="auto"/>
            </w:tcBorders>
          </w:tcPr>
          <w:p w14:paraId="193389A0" w14:textId="77777777" w:rsidR="003C5064" w:rsidRDefault="004A1603">
            <w:pPr>
              <w:pStyle w:val="a9"/>
              <w:spacing w:line="254" w:lineRule="auto"/>
            </w:pPr>
            <w:r>
              <w:rPr>
                <w:rFonts w:eastAsia="宋体" w:cs="Arial" w:hint="eastAsia"/>
                <w:lang w:val="de-DE" w:eastAsia="zh-CN"/>
              </w:rPr>
              <w:t>W</w:t>
            </w:r>
            <w:r>
              <w:rPr>
                <w:rFonts w:eastAsia="宋体" w:cs="Arial"/>
                <w:lang w:val="de-DE" w:eastAsia="zh-CN"/>
              </w:rPr>
              <w:t>e agree with the moderator.</w:t>
            </w:r>
          </w:p>
        </w:tc>
      </w:tr>
      <w:tr w:rsidR="003C5064" w14:paraId="37F46781" w14:textId="77777777">
        <w:tc>
          <w:tcPr>
            <w:tcW w:w="1795" w:type="dxa"/>
            <w:tcBorders>
              <w:top w:val="single" w:sz="4" w:space="0" w:color="auto"/>
              <w:left w:val="single" w:sz="4" w:space="0" w:color="auto"/>
              <w:bottom w:val="single" w:sz="4" w:space="0" w:color="auto"/>
              <w:right w:val="single" w:sz="4" w:space="0" w:color="auto"/>
            </w:tcBorders>
          </w:tcPr>
          <w:p w14:paraId="77753BF5" w14:textId="77777777" w:rsidR="003C5064" w:rsidRDefault="004A1603">
            <w:pPr>
              <w:pStyle w:val="a9"/>
              <w:spacing w:line="254" w:lineRule="auto"/>
            </w:pPr>
            <w:r>
              <w:rPr>
                <w:rFonts w:eastAsia="宋体" w:cs="Arial" w:hint="eastAsia"/>
                <w:lang w:val="de-DE" w:eastAsia="zh-CN"/>
              </w:rPr>
              <w:t>CATT</w:t>
            </w:r>
          </w:p>
        </w:tc>
        <w:tc>
          <w:tcPr>
            <w:tcW w:w="7834" w:type="dxa"/>
            <w:tcBorders>
              <w:top w:val="single" w:sz="4" w:space="0" w:color="auto"/>
              <w:left w:val="single" w:sz="4" w:space="0" w:color="auto"/>
              <w:bottom w:val="single" w:sz="4" w:space="0" w:color="auto"/>
              <w:right w:val="single" w:sz="4" w:space="0" w:color="auto"/>
            </w:tcBorders>
          </w:tcPr>
          <w:p w14:paraId="678A192B" w14:textId="77777777" w:rsidR="003C5064" w:rsidRDefault="004A1603">
            <w:pPr>
              <w:pStyle w:val="a9"/>
              <w:spacing w:line="254" w:lineRule="auto"/>
            </w:pPr>
            <w:r>
              <w:t>Agree with Interpretation 1</w:t>
            </w:r>
            <w:r>
              <w:rPr>
                <w:rFonts w:eastAsia="宋体" w:hint="eastAsia"/>
                <w:lang w:eastAsia="zh-CN"/>
              </w:rPr>
              <w:t xml:space="preserve"> </w:t>
            </w:r>
          </w:p>
        </w:tc>
      </w:tr>
      <w:tr w:rsidR="003C5064" w14:paraId="1896C0F8" w14:textId="77777777">
        <w:tc>
          <w:tcPr>
            <w:tcW w:w="1795" w:type="dxa"/>
            <w:tcBorders>
              <w:top w:val="single" w:sz="4" w:space="0" w:color="auto"/>
              <w:left w:val="single" w:sz="4" w:space="0" w:color="auto"/>
              <w:bottom w:val="single" w:sz="4" w:space="0" w:color="auto"/>
              <w:right w:val="single" w:sz="4" w:space="0" w:color="auto"/>
            </w:tcBorders>
          </w:tcPr>
          <w:p w14:paraId="36339462" w14:textId="77777777" w:rsidR="003C5064" w:rsidRDefault="004A1603">
            <w:pPr>
              <w:pStyle w:val="a9"/>
              <w:spacing w:line="254" w:lineRule="auto"/>
            </w:pPr>
            <w:r>
              <w:rPr>
                <w:rFonts w:eastAsia="宋体" w:cs="Arial" w:hint="eastAsia"/>
                <w:lang w:val="de-DE" w:eastAsia="zh-CN"/>
              </w:rPr>
              <w:t>X</w:t>
            </w:r>
            <w:r>
              <w:rPr>
                <w:rFonts w:eastAsia="宋体" w:cs="Arial"/>
                <w:lang w:val="de-DE" w:eastAsia="zh-CN"/>
              </w:rPr>
              <w:t>iaomi</w:t>
            </w:r>
          </w:p>
        </w:tc>
        <w:tc>
          <w:tcPr>
            <w:tcW w:w="7834" w:type="dxa"/>
            <w:tcBorders>
              <w:top w:val="single" w:sz="4" w:space="0" w:color="auto"/>
              <w:left w:val="single" w:sz="4" w:space="0" w:color="auto"/>
              <w:bottom w:val="single" w:sz="4" w:space="0" w:color="auto"/>
              <w:right w:val="single" w:sz="4" w:space="0" w:color="auto"/>
            </w:tcBorders>
          </w:tcPr>
          <w:p w14:paraId="73D0493E" w14:textId="77777777" w:rsidR="003C5064" w:rsidRDefault="004A1603">
            <w:pPr>
              <w:pStyle w:val="a9"/>
              <w:spacing w:line="254" w:lineRule="auto"/>
            </w:pPr>
            <w:r>
              <w:rPr>
                <w:rFonts w:eastAsia="宋体"/>
                <w:lang w:eastAsia="zh-CN"/>
              </w:rPr>
              <w:t>No enhancement is needed</w:t>
            </w:r>
          </w:p>
        </w:tc>
      </w:tr>
      <w:tr w:rsidR="003C5064" w14:paraId="6489B611" w14:textId="77777777">
        <w:tc>
          <w:tcPr>
            <w:tcW w:w="1795" w:type="dxa"/>
            <w:tcBorders>
              <w:top w:val="single" w:sz="4" w:space="0" w:color="auto"/>
              <w:left w:val="single" w:sz="4" w:space="0" w:color="auto"/>
              <w:bottom w:val="single" w:sz="4" w:space="0" w:color="auto"/>
              <w:right w:val="single" w:sz="4" w:space="0" w:color="auto"/>
            </w:tcBorders>
          </w:tcPr>
          <w:p w14:paraId="6A759DDE" w14:textId="77777777" w:rsidR="003C5064" w:rsidRDefault="004A1603">
            <w:pPr>
              <w:pStyle w:val="a9"/>
              <w:spacing w:line="254" w:lineRule="auto"/>
            </w:pPr>
            <w:r>
              <w:rPr>
                <w:rFonts w:eastAsiaTheme="minorEastAsia" w:cs="Arial"/>
                <w:lang w:val="en-US"/>
              </w:rPr>
              <w:t>CMCC</w:t>
            </w:r>
          </w:p>
        </w:tc>
        <w:tc>
          <w:tcPr>
            <w:tcW w:w="7834" w:type="dxa"/>
            <w:tcBorders>
              <w:top w:val="single" w:sz="4" w:space="0" w:color="auto"/>
              <w:left w:val="single" w:sz="4" w:space="0" w:color="auto"/>
              <w:bottom w:val="single" w:sz="4" w:space="0" w:color="auto"/>
              <w:right w:val="single" w:sz="4" w:space="0" w:color="auto"/>
            </w:tcBorders>
          </w:tcPr>
          <w:p w14:paraId="3D363B32" w14:textId="77777777" w:rsidR="003C5064" w:rsidRDefault="004A1603">
            <w:pPr>
              <w:pStyle w:val="a9"/>
              <w:spacing w:line="254" w:lineRule="auto"/>
            </w:pPr>
            <w:r>
              <w:rPr>
                <w:rFonts w:eastAsia="MS Mincho" w:cs="Arial"/>
                <w:lang w:val="de-DE" w:eastAsia="ja-JP"/>
              </w:rPr>
              <w:t>We agree with interpretation 1</w:t>
            </w:r>
            <w:r>
              <w:rPr>
                <w:rFonts w:eastAsia="MS Mincho" w:cs="Arial"/>
                <w:lang w:val="en-US" w:eastAsia="ja-JP"/>
              </w:rPr>
              <w:t>.</w:t>
            </w:r>
            <w:r>
              <w:rPr>
                <w:rFonts w:eastAsiaTheme="minorEastAsia" w:cs="Arial"/>
                <w:lang w:val="en-US"/>
              </w:rPr>
              <w:t xml:space="preserve"> </w:t>
            </w:r>
            <w:r>
              <w:rPr>
                <w:rFonts w:eastAsiaTheme="minorEastAsia" w:cs="Arial" w:hint="eastAsia"/>
                <w:lang w:val="de-DE"/>
              </w:rPr>
              <w:t>Further enhancement is not needed.</w:t>
            </w:r>
          </w:p>
        </w:tc>
      </w:tr>
      <w:tr w:rsidR="003C5064" w14:paraId="18CB18CC" w14:textId="77777777">
        <w:tc>
          <w:tcPr>
            <w:tcW w:w="1795" w:type="dxa"/>
            <w:tcBorders>
              <w:top w:val="single" w:sz="4" w:space="0" w:color="auto"/>
              <w:left w:val="single" w:sz="4" w:space="0" w:color="auto"/>
              <w:bottom w:val="single" w:sz="4" w:space="0" w:color="auto"/>
              <w:right w:val="single" w:sz="4" w:space="0" w:color="auto"/>
            </w:tcBorders>
          </w:tcPr>
          <w:p w14:paraId="121AA044" w14:textId="77777777" w:rsidR="003C5064" w:rsidRDefault="004A1603">
            <w:pPr>
              <w:pStyle w:val="a9"/>
              <w:spacing w:line="254" w:lineRule="auto"/>
              <w:rPr>
                <w:rFonts w:eastAsiaTheme="minorEastAsia" w:cs="Arial"/>
                <w:lang w:val="en-US"/>
              </w:rPr>
            </w:pPr>
            <w:r>
              <w:rPr>
                <w:rFonts w:eastAsiaTheme="minorEastAsia" w:cs="Arial"/>
                <w:lang w:val="en-US"/>
              </w:rPr>
              <w:t>LG Electronics</w:t>
            </w:r>
          </w:p>
        </w:tc>
        <w:tc>
          <w:tcPr>
            <w:tcW w:w="7834" w:type="dxa"/>
            <w:tcBorders>
              <w:top w:val="single" w:sz="4" w:space="0" w:color="auto"/>
              <w:left w:val="single" w:sz="4" w:space="0" w:color="auto"/>
              <w:bottom w:val="single" w:sz="4" w:space="0" w:color="auto"/>
              <w:right w:val="single" w:sz="4" w:space="0" w:color="auto"/>
            </w:tcBorders>
          </w:tcPr>
          <w:p w14:paraId="22830E5F" w14:textId="77777777" w:rsidR="003C5064" w:rsidRDefault="004A1603">
            <w:pPr>
              <w:pStyle w:val="a9"/>
              <w:spacing w:line="254" w:lineRule="auto"/>
              <w:rPr>
                <w:rFonts w:eastAsia="MS Mincho" w:cs="Arial"/>
                <w:lang w:val="de-DE" w:eastAsia="ja-JP"/>
              </w:rPr>
            </w:pPr>
            <w:r>
              <w:rPr>
                <w:rFonts w:eastAsia="宋体" w:cs="Arial"/>
                <w:lang w:val="de-DE" w:eastAsia="zh-CN"/>
              </w:rPr>
              <w:t xml:space="preserve">Agree with FL that no </w:t>
            </w:r>
            <w:r>
              <w:rPr>
                <w:rFonts w:eastAsia="宋体" w:cs="Arial"/>
                <w:lang w:val="de-DE" w:eastAsia="zh-CN"/>
              </w:rPr>
              <w:t>enhancement is needed.</w:t>
            </w:r>
          </w:p>
        </w:tc>
      </w:tr>
      <w:tr w:rsidR="003C5064" w14:paraId="762BA46F" w14:textId="77777777">
        <w:tc>
          <w:tcPr>
            <w:tcW w:w="1795" w:type="dxa"/>
            <w:tcBorders>
              <w:top w:val="single" w:sz="4" w:space="0" w:color="auto"/>
              <w:left w:val="single" w:sz="4" w:space="0" w:color="auto"/>
              <w:bottom w:val="single" w:sz="4" w:space="0" w:color="auto"/>
              <w:right w:val="single" w:sz="4" w:space="0" w:color="auto"/>
            </w:tcBorders>
          </w:tcPr>
          <w:p w14:paraId="42830C1F" w14:textId="77777777" w:rsidR="003C5064" w:rsidRDefault="004A1603">
            <w:pPr>
              <w:pStyle w:val="a9"/>
              <w:spacing w:line="254" w:lineRule="auto"/>
              <w:rPr>
                <w:rFonts w:eastAsiaTheme="minorEastAsia" w:cs="Arial"/>
                <w:lang w:val="en-US"/>
              </w:rPr>
            </w:pPr>
            <w:proofErr w:type="spellStart"/>
            <w:r>
              <w:rPr>
                <w:rFonts w:eastAsia="宋体" w:cs="Arial" w:hint="eastAsia"/>
                <w:lang w:val="en-US" w:eastAsia="zh-CN"/>
              </w:rPr>
              <w:t>Baicells</w:t>
            </w:r>
            <w:proofErr w:type="spellEnd"/>
          </w:p>
        </w:tc>
        <w:tc>
          <w:tcPr>
            <w:tcW w:w="7834" w:type="dxa"/>
            <w:tcBorders>
              <w:top w:val="single" w:sz="4" w:space="0" w:color="auto"/>
              <w:left w:val="single" w:sz="4" w:space="0" w:color="auto"/>
              <w:bottom w:val="single" w:sz="4" w:space="0" w:color="auto"/>
              <w:right w:val="single" w:sz="4" w:space="0" w:color="auto"/>
            </w:tcBorders>
          </w:tcPr>
          <w:p w14:paraId="3874DC13" w14:textId="77777777" w:rsidR="003C5064" w:rsidRDefault="004A1603">
            <w:pPr>
              <w:pStyle w:val="a9"/>
              <w:spacing w:line="254" w:lineRule="auto"/>
              <w:rPr>
                <w:rFonts w:eastAsia="MS Mincho" w:cs="Arial"/>
                <w:lang w:val="de-DE" w:eastAsia="ja-JP"/>
              </w:rPr>
            </w:pPr>
            <w:r>
              <w:rPr>
                <w:rFonts w:eastAsia="宋体" w:cs="Arial"/>
                <w:lang w:val="de-DE" w:eastAsia="zh-CN"/>
              </w:rPr>
              <w:t xml:space="preserve">Agree with </w:t>
            </w:r>
            <w:r>
              <w:t>Interpretation 1</w:t>
            </w:r>
          </w:p>
        </w:tc>
      </w:tr>
      <w:tr w:rsidR="003C5064" w14:paraId="72535476" w14:textId="77777777">
        <w:tc>
          <w:tcPr>
            <w:tcW w:w="1795" w:type="dxa"/>
            <w:tcBorders>
              <w:top w:val="single" w:sz="4" w:space="0" w:color="auto"/>
              <w:left w:val="single" w:sz="4" w:space="0" w:color="auto"/>
              <w:bottom w:val="single" w:sz="4" w:space="0" w:color="auto"/>
              <w:right w:val="single" w:sz="4" w:space="0" w:color="auto"/>
            </w:tcBorders>
          </w:tcPr>
          <w:p w14:paraId="035026DF" w14:textId="77777777" w:rsidR="003C5064" w:rsidRDefault="004A1603">
            <w:pPr>
              <w:pStyle w:val="a9"/>
              <w:spacing w:line="254" w:lineRule="auto"/>
              <w:rPr>
                <w:rFonts w:eastAsia="宋体" w:cs="Arial"/>
                <w:lang w:val="en-US" w:eastAsia="zh-CN"/>
              </w:rPr>
            </w:pPr>
            <w:r>
              <w:rPr>
                <w:rFonts w:eastAsia="宋体" w:cs="Arial"/>
                <w:lang w:val="en-US" w:eastAsia="zh-CN"/>
              </w:rPr>
              <w:t>MediaTek</w:t>
            </w:r>
          </w:p>
        </w:tc>
        <w:tc>
          <w:tcPr>
            <w:tcW w:w="7834" w:type="dxa"/>
            <w:tcBorders>
              <w:top w:val="single" w:sz="4" w:space="0" w:color="auto"/>
              <w:left w:val="single" w:sz="4" w:space="0" w:color="auto"/>
              <w:bottom w:val="single" w:sz="4" w:space="0" w:color="auto"/>
              <w:right w:val="single" w:sz="4" w:space="0" w:color="auto"/>
            </w:tcBorders>
          </w:tcPr>
          <w:p w14:paraId="34EFE5E5" w14:textId="77777777" w:rsidR="003C5064" w:rsidRDefault="004A1603">
            <w:pPr>
              <w:pStyle w:val="a9"/>
              <w:spacing w:line="254" w:lineRule="auto"/>
              <w:rPr>
                <w:rFonts w:eastAsia="宋体" w:cs="Arial"/>
                <w:lang w:val="de-DE" w:eastAsia="zh-CN"/>
              </w:rPr>
            </w:pPr>
            <w:r>
              <w:rPr>
                <w:rFonts w:eastAsia="宋体" w:cs="Arial"/>
                <w:lang w:val="de-DE" w:eastAsia="zh-CN"/>
              </w:rPr>
              <w:t>Agree with FL that no enhancement is needed.</w:t>
            </w:r>
            <w:r>
              <w:t xml:space="preserve"> </w:t>
            </w:r>
            <w:r>
              <w:rPr>
                <w:rFonts w:eastAsia="宋体" w:cs="Arial"/>
                <w:lang w:val="de-DE" w:eastAsia="zh-CN"/>
              </w:rPr>
              <w:t>Interpretation 1 is the correct one</w:t>
            </w:r>
          </w:p>
        </w:tc>
      </w:tr>
      <w:tr w:rsidR="003C5064" w14:paraId="5DA19FB6" w14:textId="77777777">
        <w:tc>
          <w:tcPr>
            <w:tcW w:w="1795" w:type="dxa"/>
            <w:tcBorders>
              <w:top w:val="single" w:sz="4" w:space="0" w:color="auto"/>
              <w:left w:val="single" w:sz="4" w:space="0" w:color="auto"/>
              <w:bottom w:val="single" w:sz="4" w:space="0" w:color="auto"/>
              <w:right w:val="single" w:sz="4" w:space="0" w:color="auto"/>
            </w:tcBorders>
          </w:tcPr>
          <w:p w14:paraId="01DC34A6" w14:textId="77777777" w:rsidR="003C5064" w:rsidRDefault="004A1603">
            <w:pPr>
              <w:pStyle w:val="a9"/>
              <w:spacing w:line="254" w:lineRule="auto"/>
              <w:rPr>
                <w:rFonts w:eastAsia="宋体" w:cs="Arial"/>
                <w:lang w:val="en-US" w:eastAsia="zh-CN"/>
              </w:rPr>
            </w:pPr>
            <w:r>
              <w:rPr>
                <w:rFonts w:eastAsia="宋体" w:cs="Arial"/>
                <w:lang w:val="en-US" w:eastAsia="zh-CN"/>
              </w:rPr>
              <w:t>Ericsson</w:t>
            </w:r>
          </w:p>
        </w:tc>
        <w:tc>
          <w:tcPr>
            <w:tcW w:w="7834" w:type="dxa"/>
            <w:tcBorders>
              <w:top w:val="single" w:sz="4" w:space="0" w:color="auto"/>
              <w:left w:val="single" w:sz="4" w:space="0" w:color="auto"/>
              <w:bottom w:val="single" w:sz="4" w:space="0" w:color="auto"/>
              <w:right w:val="single" w:sz="4" w:space="0" w:color="auto"/>
            </w:tcBorders>
          </w:tcPr>
          <w:p w14:paraId="77DC687E" w14:textId="77777777" w:rsidR="003C5064" w:rsidRDefault="004A1603">
            <w:pPr>
              <w:pStyle w:val="a9"/>
              <w:spacing w:line="254" w:lineRule="auto"/>
              <w:rPr>
                <w:rFonts w:eastAsia="宋体" w:cs="Arial"/>
                <w:lang w:val="de-DE" w:eastAsia="zh-CN"/>
              </w:rPr>
            </w:pPr>
            <w:r>
              <w:rPr>
                <w:rFonts w:eastAsia="宋体" w:cs="Arial"/>
                <w:lang w:val="de-DE" w:eastAsia="zh-CN"/>
              </w:rPr>
              <w:t>Ok to close the issue.</w:t>
            </w:r>
          </w:p>
        </w:tc>
      </w:tr>
      <w:tr w:rsidR="003C5064" w14:paraId="310F5808" w14:textId="77777777">
        <w:tc>
          <w:tcPr>
            <w:tcW w:w="1795" w:type="dxa"/>
            <w:tcBorders>
              <w:top w:val="single" w:sz="4" w:space="0" w:color="auto"/>
              <w:left w:val="single" w:sz="4" w:space="0" w:color="auto"/>
              <w:bottom w:val="single" w:sz="4" w:space="0" w:color="auto"/>
              <w:right w:val="single" w:sz="4" w:space="0" w:color="auto"/>
            </w:tcBorders>
          </w:tcPr>
          <w:p w14:paraId="1C78F64A" w14:textId="77777777" w:rsidR="003C5064" w:rsidRDefault="004A1603">
            <w:pPr>
              <w:pStyle w:val="a9"/>
              <w:spacing w:line="254" w:lineRule="auto"/>
              <w:rPr>
                <w:rFonts w:eastAsia="宋体" w:cs="Arial"/>
                <w:lang w:val="en-US" w:eastAsia="zh-CN"/>
              </w:rPr>
            </w:pPr>
            <w:r>
              <w:rPr>
                <w:rFonts w:eastAsia="宋体" w:cs="Arial"/>
                <w:lang w:val="en-US" w:eastAsia="zh-CN"/>
              </w:rPr>
              <w:t>Lockheed Martin</w:t>
            </w:r>
          </w:p>
        </w:tc>
        <w:tc>
          <w:tcPr>
            <w:tcW w:w="7834" w:type="dxa"/>
            <w:tcBorders>
              <w:top w:val="single" w:sz="4" w:space="0" w:color="auto"/>
              <w:left w:val="single" w:sz="4" w:space="0" w:color="auto"/>
              <w:bottom w:val="single" w:sz="4" w:space="0" w:color="auto"/>
              <w:right w:val="single" w:sz="4" w:space="0" w:color="auto"/>
            </w:tcBorders>
          </w:tcPr>
          <w:p w14:paraId="678D414F" w14:textId="77777777" w:rsidR="003C5064" w:rsidRDefault="004A1603">
            <w:pPr>
              <w:pStyle w:val="a9"/>
              <w:spacing w:line="254" w:lineRule="auto"/>
              <w:rPr>
                <w:rFonts w:eastAsia="宋体" w:cs="Arial"/>
                <w:lang w:val="de-DE" w:eastAsia="zh-CN"/>
              </w:rPr>
            </w:pPr>
            <w:r>
              <w:rPr>
                <w:rFonts w:eastAsia="宋体" w:cs="Arial"/>
                <w:lang w:val="de-DE" w:eastAsia="zh-CN"/>
              </w:rPr>
              <w:t>Agree with Interpretation 1</w:t>
            </w:r>
          </w:p>
        </w:tc>
      </w:tr>
    </w:tbl>
    <w:p w14:paraId="34B0E6B3" w14:textId="77777777" w:rsidR="003C5064" w:rsidRDefault="003C5064">
      <w:pPr>
        <w:rPr>
          <w:rFonts w:ascii="Arial" w:hAnsi="Arial" w:cs="Arial"/>
          <w:highlight w:val="yellow"/>
          <w:lang w:val="en-US"/>
        </w:rPr>
      </w:pPr>
    </w:p>
    <w:p w14:paraId="018F38EC" w14:textId="77777777" w:rsidR="003C5064" w:rsidRDefault="004A1603">
      <w:pPr>
        <w:pStyle w:val="2"/>
        <w:rPr>
          <w:lang w:val="en-US"/>
        </w:rPr>
      </w:pPr>
      <w:r>
        <w:rPr>
          <w:lang w:val="en-US"/>
        </w:rPr>
        <w:t>7.3 Summary of 1</w:t>
      </w:r>
      <w:r>
        <w:rPr>
          <w:vertAlign w:val="superscript"/>
          <w:lang w:val="en-US"/>
        </w:rPr>
        <w:t>st</w:t>
      </w:r>
      <w:r>
        <w:rPr>
          <w:lang w:val="en-US"/>
        </w:rPr>
        <w:t xml:space="preserve"> round of discussions</w:t>
      </w:r>
    </w:p>
    <w:p w14:paraId="6E876BAE" w14:textId="77777777" w:rsidR="003C5064" w:rsidRDefault="004A1603">
      <w:pPr>
        <w:rPr>
          <w:lang w:val="en-US"/>
        </w:rPr>
      </w:pPr>
      <w:r>
        <w:rPr>
          <w:lang w:val="en-US"/>
        </w:rPr>
        <w:t>The company views are shown in the table below.</w:t>
      </w:r>
    </w:p>
    <w:p w14:paraId="5C3AEA05" w14:textId="77777777" w:rsidR="003C5064" w:rsidRDefault="003C5064">
      <w:pPr>
        <w:rPr>
          <w:lang w:val="en-US"/>
        </w:rPr>
      </w:pPr>
    </w:p>
    <w:tbl>
      <w:tblPr>
        <w:tblW w:w="0" w:type="auto"/>
        <w:tblInd w:w="360" w:type="dxa"/>
        <w:tblCellMar>
          <w:left w:w="0" w:type="dxa"/>
          <w:right w:w="0" w:type="dxa"/>
        </w:tblCellMar>
        <w:tblLook w:val="04A0" w:firstRow="1" w:lastRow="0" w:firstColumn="1" w:lastColumn="0" w:noHBand="0" w:noVBand="1"/>
      </w:tblPr>
      <w:tblGrid>
        <w:gridCol w:w="2901"/>
        <w:gridCol w:w="2857"/>
        <w:gridCol w:w="2888"/>
      </w:tblGrid>
      <w:tr w:rsidR="003C5064" w14:paraId="2F13336A" w14:textId="77777777">
        <w:tc>
          <w:tcPr>
            <w:tcW w:w="2901" w:type="dxa"/>
            <w:tcBorders>
              <w:top w:val="single" w:sz="8" w:space="0" w:color="auto"/>
              <w:left w:val="single" w:sz="8" w:space="0" w:color="auto"/>
              <w:bottom w:val="single" w:sz="8" w:space="0" w:color="auto"/>
              <w:right w:val="single" w:sz="8" w:space="0" w:color="auto"/>
            </w:tcBorders>
            <w:shd w:val="clear" w:color="auto" w:fill="E7E6E6"/>
            <w:tcMar>
              <w:top w:w="0" w:type="dxa"/>
              <w:left w:w="108" w:type="dxa"/>
              <w:bottom w:w="0" w:type="dxa"/>
              <w:right w:w="108" w:type="dxa"/>
            </w:tcMar>
          </w:tcPr>
          <w:p w14:paraId="5B30B847" w14:textId="77777777" w:rsidR="003C5064" w:rsidRDefault="004A1603">
            <w:r>
              <w:t>Option</w:t>
            </w:r>
          </w:p>
        </w:tc>
        <w:tc>
          <w:tcPr>
            <w:tcW w:w="2857"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tcPr>
          <w:p w14:paraId="771A5C4C" w14:textId="77777777" w:rsidR="003C5064" w:rsidRDefault="004A1603">
            <w:r>
              <w:t>For</w:t>
            </w:r>
          </w:p>
        </w:tc>
        <w:tc>
          <w:tcPr>
            <w:tcW w:w="2888"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tcPr>
          <w:p w14:paraId="4953CE03" w14:textId="77777777" w:rsidR="003C5064" w:rsidRDefault="004A1603">
            <w:r>
              <w:t>Against</w:t>
            </w:r>
          </w:p>
        </w:tc>
      </w:tr>
      <w:tr w:rsidR="003C5064" w14:paraId="18FAAA2F" w14:textId="77777777">
        <w:tc>
          <w:tcPr>
            <w:tcW w:w="290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EA839AF" w14:textId="77777777" w:rsidR="003C5064" w:rsidRDefault="004A1603">
            <w:r>
              <w:rPr>
                <w:bCs/>
                <w:iCs/>
              </w:rPr>
              <w:t>Support Interpretation I</w:t>
            </w:r>
          </w:p>
        </w:tc>
        <w:tc>
          <w:tcPr>
            <w:tcW w:w="2857" w:type="dxa"/>
            <w:tcBorders>
              <w:top w:val="nil"/>
              <w:left w:val="nil"/>
              <w:bottom w:val="single" w:sz="8" w:space="0" w:color="auto"/>
              <w:right w:val="single" w:sz="8" w:space="0" w:color="auto"/>
            </w:tcBorders>
            <w:tcMar>
              <w:top w:w="0" w:type="dxa"/>
              <w:left w:w="108" w:type="dxa"/>
              <w:bottom w:w="0" w:type="dxa"/>
              <w:right w:w="108" w:type="dxa"/>
            </w:tcMar>
          </w:tcPr>
          <w:p w14:paraId="66B9AFAF" w14:textId="77777777" w:rsidR="003C5064" w:rsidRDefault="004A1603">
            <w:r>
              <w:t>[13] sources: Nokia/NSB, Lenovo. Huawei/</w:t>
            </w:r>
            <w:proofErr w:type="spellStart"/>
            <w:r>
              <w:t>HiSilicon</w:t>
            </w:r>
            <w:proofErr w:type="spellEnd"/>
            <w:r>
              <w:t xml:space="preserve">, NEC, Panasonic, Intel, Samsung, OPPO, CATT, CMCC, </w:t>
            </w:r>
            <w:proofErr w:type="spellStart"/>
            <w:r>
              <w:t>Baicells</w:t>
            </w:r>
            <w:proofErr w:type="spellEnd"/>
            <w:r>
              <w:t>, MediaTek, Lockheed Martin</w:t>
            </w:r>
          </w:p>
        </w:tc>
        <w:tc>
          <w:tcPr>
            <w:tcW w:w="2888" w:type="dxa"/>
            <w:tcBorders>
              <w:top w:val="nil"/>
              <w:left w:val="nil"/>
              <w:bottom w:val="single" w:sz="8" w:space="0" w:color="auto"/>
              <w:right w:val="single" w:sz="8" w:space="0" w:color="auto"/>
            </w:tcBorders>
            <w:tcMar>
              <w:top w:w="0" w:type="dxa"/>
              <w:left w:w="108" w:type="dxa"/>
              <w:bottom w:w="0" w:type="dxa"/>
              <w:right w:w="108" w:type="dxa"/>
            </w:tcMar>
          </w:tcPr>
          <w:p w14:paraId="7C95C6DB" w14:textId="77777777" w:rsidR="003C5064" w:rsidRDefault="004A1603">
            <w:r>
              <w:t xml:space="preserve">[1] source: </w:t>
            </w:r>
            <w:proofErr w:type="spellStart"/>
            <w:r>
              <w:t>InterDigital</w:t>
            </w:r>
            <w:proofErr w:type="spellEnd"/>
            <w:r>
              <w:t xml:space="preserve"> (but ok to compromise)</w:t>
            </w:r>
          </w:p>
        </w:tc>
      </w:tr>
      <w:tr w:rsidR="003C5064" w14:paraId="186C57D5" w14:textId="77777777">
        <w:tc>
          <w:tcPr>
            <w:tcW w:w="290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35F92D5" w14:textId="77777777" w:rsidR="003C5064" w:rsidRDefault="004A1603">
            <w:proofErr w:type="spellStart"/>
            <w:r>
              <w:lastRenderedPageBreak/>
              <w:t>Koffset</w:t>
            </w:r>
            <w:proofErr w:type="spellEnd"/>
            <w:r>
              <w:t xml:space="preserve"> enhancement is needed </w:t>
            </w:r>
            <w:r>
              <w:rPr>
                <w:lang w:val="en-US"/>
              </w:rPr>
              <w:t>for beam application timing for PUCCH</w:t>
            </w:r>
          </w:p>
        </w:tc>
        <w:tc>
          <w:tcPr>
            <w:tcW w:w="2857" w:type="dxa"/>
            <w:tcBorders>
              <w:top w:val="nil"/>
              <w:left w:val="nil"/>
              <w:bottom w:val="single" w:sz="8" w:space="0" w:color="auto"/>
              <w:right w:val="single" w:sz="8" w:space="0" w:color="auto"/>
            </w:tcBorders>
            <w:tcMar>
              <w:top w:w="0" w:type="dxa"/>
              <w:left w:w="108" w:type="dxa"/>
              <w:bottom w:w="0" w:type="dxa"/>
              <w:right w:w="108" w:type="dxa"/>
            </w:tcMar>
          </w:tcPr>
          <w:p w14:paraId="6490D356" w14:textId="77777777" w:rsidR="003C5064" w:rsidRDefault="004A1603">
            <w:r>
              <w:t xml:space="preserve">[2] sources: Apple, </w:t>
            </w:r>
            <w:proofErr w:type="spellStart"/>
            <w:r>
              <w:t>InterDigital</w:t>
            </w:r>
            <w:proofErr w:type="spellEnd"/>
          </w:p>
        </w:tc>
        <w:tc>
          <w:tcPr>
            <w:tcW w:w="2888" w:type="dxa"/>
            <w:tcBorders>
              <w:top w:val="nil"/>
              <w:left w:val="nil"/>
              <w:bottom w:val="single" w:sz="8" w:space="0" w:color="auto"/>
              <w:right w:val="single" w:sz="8" w:space="0" w:color="auto"/>
            </w:tcBorders>
            <w:tcMar>
              <w:top w:w="0" w:type="dxa"/>
              <w:left w:w="108" w:type="dxa"/>
              <w:bottom w:w="0" w:type="dxa"/>
              <w:right w:w="108" w:type="dxa"/>
            </w:tcMar>
          </w:tcPr>
          <w:p w14:paraId="230881E8" w14:textId="77777777" w:rsidR="003C5064" w:rsidRDefault="004A1603">
            <w:r>
              <w:t>[17] sources: Nokia/NSB, Lenovo. Huawei/</w:t>
            </w:r>
            <w:proofErr w:type="spellStart"/>
            <w:r>
              <w:t>HiSilicon</w:t>
            </w:r>
            <w:proofErr w:type="spellEnd"/>
            <w:r>
              <w:t>, ZTE, NEC, Panasonic, Intel, Samsung, OPPO, CATT, Xiaomi</w:t>
            </w:r>
            <w:r>
              <w:t xml:space="preserve">, CMCC, LGE, </w:t>
            </w:r>
            <w:proofErr w:type="spellStart"/>
            <w:r>
              <w:t>Baicells</w:t>
            </w:r>
            <w:proofErr w:type="spellEnd"/>
            <w:r>
              <w:t>, MediaTek, Ericsson, Lockheed Martin</w:t>
            </w:r>
          </w:p>
        </w:tc>
      </w:tr>
    </w:tbl>
    <w:p w14:paraId="0F7242D9" w14:textId="77777777" w:rsidR="003C5064" w:rsidRDefault="003C5064"/>
    <w:p w14:paraId="2D7B48B6" w14:textId="77777777" w:rsidR="003C5064" w:rsidRDefault="004A1603">
      <w:pPr>
        <w:rPr>
          <w:lang w:val="en-US"/>
        </w:rPr>
      </w:pPr>
      <w:r>
        <w:rPr>
          <w:lang w:val="en-US"/>
        </w:rPr>
        <w:t xml:space="preserve">There is a very clear majority supporting the understanding that no </w:t>
      </w:r>
      <w:proofErr w:type="spellStart"/>
      <w:r>
        <w:rPr>
          <w:lang w:val="en-US"/>
        </w:rPr>
        <w:t>Koffset</w:t>
      </w:r>
      <w:proofErr w:type="spellEnd"/>
      <w:r>
        <w:rPr>
          <w:lang w:val="en-US"/>
        </w:rPr>
        <w:t xml:space="preserve"> enhancement is needed for beam application timing for PUCCH. It is also evident that Interpretation I is widely agreed </w:t>
      </w:r>
      <w:r>
        <w:rPr>
          <w:lang w:val="en-US"/>
        </w:rPr>
        <w:t xml:space="preserve">to be the correct one. </w:t>
      </w:r>
      <w:proofErr w:type="spellStart"/>
      <w:r>
        <w:rPr>
          <w:lang w:val="en-US"/>
        </w:rPr>
        <w:t>InterDigital</w:t>
      </w:r>
      <w:proofErr w:type="spellEnd"/>
      <w:r>
        <w:rPr>
          <w:lang w:val="en-US"/>
        </w:rPr>
        <w:t xml:space="preserve"> does request to at least capture this latter state as a conclusion.</w:t>
      </w:r>
    </w:p>
    <w:p w14:paraId="6DA14BB3" w14:textId="77777777" w:rsidR="003C5064" w:rsidRDefault="004A1603">
      <w:pPr>
        <w:pStyle w:val="2"/>
        <w:rPr>
          <w:lang w:val="en-US"/>
        </w:rPr>
      </w:pPr>
      <w:r>
        <w:rPr>
          <w:lang w:val="en-US"/>
        </w:rPr>
        <w:t>7.4 2</w:t>
      </w:r>
      <w:r>
        <w:rPr>
          <w:vertAlign w:val="superscript"/>
          <w:lang w:val="en-US"/>
        </w:rPr>
        <w:t>nd</w:t>
      </w:r>
      <w:r>
        <w:rPr>
          <w:lang w:val="en-US"/>
        </w:rPr>
        <w:t xml:space="preserve"> round of discussions</w:t>
      </w:r>
    </w:p>
    <w:p w14:paraId="5FE20D35" w14:textId="77777777" w:rsidR="003C5064" w:rsidRDefault="004A1603">
      <w:pPr>
        <w:rPr>
          <w:lang w:val="en-US"/>
        </w:rPr>
      </w:pPr>
      <w:r>
        <w:rPr>
          <w:lang w:val="en-US"/>
        </w:rPr>
        <w:t>Based on the overwhelming feedback recommending not to consider any enhancement and also the agreement on Interpretation I,</w:t>
      </w:r>
      <w:r>
        <w:rPr>
          <w:lang w:val="en-US"/>
        </w:rPr>
        <w:t xml:space="preserve"> the moderator makes the following proposal.</w:t>
      </w:r>
    </w:p>
    <w:p w14:paraId="7E219BC4" w14:textId="77777777" w:rsidR="003C5064" w:rsidRDefault="004A1603">
      <w:pPr>
        <w:rPr>
          <w:lang w:val="en-US"/>
        </w:rPr>
      </w:pPr>
      <w:r>
        <w:rPr>
          <w:lang w:val="en-US"/>
        </w:rPr>
        <w:t xml:space="preserve">Capture as a conclusion Interpretation I: </w:t>
      </w:r>
    </w:p>
    <w:p w14:paraId="6A61B585" w14:textId="77777777" w:rsidR="003C5064" w:rsidRDefault="004A1603">
      <w:pPr>
        <w:rPr>
          <w:lang w:val="en-US"/>
        </w:rPr>
      </w:pPr>
      <w:r>
        <w:rPr>
          <w:highlight w:val="yellow"/>
          <w:lang w:val="en-US"/>
        </w:rPr>
        <w:t>Regarding the delay between PDCCH reception and application of new PUCCH beam, “28 symbols” is the absolute time between the time UE receives PDCCH and the time UE appl</w:t>
      </w:r>
      <w:r>
        <w:rPr>
          <w:highlight w:val="yellow"/>
          <w:lang w:val="en-US"/>
        </w:rPr>
        <w:t>ies new PUCCH beam</w:t>
      </w:r>
    </w:p>
    <w:p w14:paraId="417DB151" w14:textId="77777777" w:rsidR="003C5064" w:rsidRDefault="004A1603">
      <w:pPr>
        <w:rPr>
          <w:lang w:val="en-US"/>
        </w:rPr>
      </w:pPr>
      <w:r>
        <w:rPr>
          <w:lang w:val="en-US"/>
        </w:rPr>
        <w:t>Company views are requested on capturing this conclusion</w:t>
      </w:r>
    </w:p>
    <w:p w14:paraId="0E084FE3" w14:textId="77777777" w:rsidR="003C5064" w:rsidRDefault="003C5064">
      <w:pPr>
        <w:rPr>
          <w:lang w:val="en-US"/>
        </w:rPr>
      </w:pPr>
    </w:p>
    <w:tbl>
      <w:tblPr>
        <w:tblStyle w:val="af9"/>
        <w:tblW w:w="0" w:type="auto"/>
        <w:tblLook w:val="04A0" w:firstRow="1" w:lastRow="0" w:firstColumn="1" w:lastColumn="0" w:noHBand="0" w:noVBand="1"/>
      </w:tblPr>
      <w:tblGrid>
        <w:gridCol w:w="1795"/>
        <w:gridCol w:w="7834"/>
      </w:tblGrid>
      <w:tr w:rsidR="003C5064" w14:paraId="73C34E22" w14:textId="77777777">
        <w:tc>
          <w:tcPr>
            <w:tcW w:w="1795" w:type="dxa"/>
            <w:tcBorders>
              <w:top w:val="single" w:sz="4" w:space="0" w:color="auto"/>
              <w:left w:val="single" w:sz="4" w:space="0" w:color="auto"/>
              <w:bottom w:val="single" w:sz="4" w:space="0" w:color="auto"/>
              <w:right w:val="single" w:sz="4" w:space="0" w:color="auto"/>
            </w:tcBorders>
            <w:shd w:val="clear" w:color="auto" w:fill="FFC000" w:themeFill="accent4"/>
          </w:tcPr>
          <w:p w14:paraId="6FED7AAC" w14:textId="77777777" w:rsidR="003C5064" w:rsidRDefault="004A1603">
            <w:pPr>
              <w:pStyle w:val="a9"/>
              <w:spacing w:line="254" w:lineRule="auto"/>
              <w:rPr>
                <w:rFonts w:cs="Arial"/>
                <w:lang w:val="en-US" w:eastAsia="en-US"/>
              </w:rPr>
            </w:pPr>
            <w:r>
              <w:rPr>
                <w:rFonts w:cs="Arial"/>
                <w:lang w:val="en-US" w:eastAsia="en-US"/>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tcPr>
          <w:p w14:paraId="04881611" w14:textId="77777777" w:rsidR="003C5064" w:rsidRDefault="004A1603">
            <w:pPr>
              <w:pStyle w:val="a9"/>
              <w:spacing w:line="254" w:lineRule="auto"/>
              <w:rPr>
                <w:rFonts w:cs="Arial"/>
                <w:lang w:val="en-US" w:eastAsia="en-US"/>
              </w:rPr>
            </w:pPr>
            <w:r>
              <w:rPr>
                <w:rFonts w:cs="Arial"/>
                <w:lang w:val="en-US" w:eastAsia="en-US"/>
              </w:rPr>
              <w:t>Comments</w:t>
            </w:r>
          </w:p>
        </w:tc>
      </w:tr>
      <w:tr w:rsidR="003C5064" w14:paraId="1B679437" w14:textId="77777777">
        <w:tc>
          <w:tcPr>
            <w:tcW w:w="1795" w:type="dxa"/>
            <w:tcBorders>
              <w:top w:val="single" w:sz="4" w:space="0" w:color="auto"/>
              <w:left w:val="single" w:sz="4" w:space="0" w:color="auto"/>
              <w:bottom w:val="single" w:sz="4" w:space="0" w:color="auto"/>
              <w:right w:val="single" w:sz="4" w:space="0" w:color="auto"/>
            </w:tcBorders>
          </w:tcPr>
          <w:p w14:paraId="269964E4" w14:textId="77777777" w:rsidR="003C5064" w:rsidRDefault="004A1603">
            <w:pPr>
              <w:pStyle w:val="a9"/>
              <w:spacing w:line="254" w:lineRule="auto"/>
              <w:rPr>
                <w:rFonts w:eastAsia="宋体" w:cs="Arial"/>
                <w:lang w:val="en-US" w:eastAsia="en-US"/>
              </w:rPr>
            </w:pPr>
            <w:r>
              <w:rPr>
                <w:rFonts w:eastAsia="宋体" w:cs="Arial" w:hint="eastAsia"/>
                <w:lang w:val="en-US" w:eastAsia="zh-CN"/>
              </w:rPr>
              <w:t>ZTE</w:t>
            </w:r>
          </w:p>
        </w:tc>
        <w:tc>
          <w:tcPr>
            <w:tcW w:w="7834" w:type="dxa"/>
            <w:tcBorders>
              <w:top w:val="single" w:sz="4" w:space="0" w:color="auto"/>
              <w:left w:val="single" w:sz="4" w:space="0" w:color="auto"/>
              <w:bottom w:val="single" w:sz="4" w:space="0" w:color="auto"/>
              <w:right w:val="single" w:sz="4" w:space="0" w:color="auto"/>
            </w:tcBorders>
          </w:tcPr>
          <w:p w14:paraId="65C04017" w14:textId="77777777" w:rsidR="003C5064" w:rsidRDefault="004A1603">
            <w:pPr>
              <w:pStyle w:val="a9"/>
              <w:spacing w:line="254" w:lineRule="auto"/>
              <w:rPr>
                <w:rFonts w:eastAsia="宋体" w:cs="Arial"/>
                <w:lang w:val="en-US" w:eastAsia="en-US"/>
              </w:rPr>
            </w:pPr>
            <w:r>
              <w:rPr>
                <w:rFonts w:eastAsia="宋体" w:cs="Arial"/>
                <w:lang w:val="de-DE" w:eastAsia="zh-CN"/>
              </w:rPr>
              <w:t>Agree.</w:t>
            </w:r>
          </w:p>
        </w:tc>
      </w:tr>
      <w:tr w:rsidR="003C5064" w14:paraId="0AD58E47" w14:textId="77777777">
        <w:tc>
          <w:tcPr>
            <w:tcW w:w="1795" w:type="dxa"/>
            <w:tcBorders>
              <w:top w:val="single" w:sz="4" w:space="0" w:color="auto"/>
              <w:left w:val="single" w:sz="4" w:space="0" w:color="auto"/>
              <w:bottom w:val="single" w:sz="4" w:space="0" w:color="auto"/>
              <w:right w:val="single" w:sz="4" w:space="0" w:color="auto"/>
            </w:tcBorders>
          </w:tcPr>
          <w:p w14:paraId="6FADBDFF" w14:textId="39688EA4" w:rsidR="003C5064" w:rsidRPr="009F311C" w:rsidRDefault="009F311C">
            <w:pPr>
              <w:pStyle w:val="a9"/>
              <w:spacing w:line="254" w:lineRule="auto"/>
              <w:rPr>
                <w:rFonts w:eastAsia="宋体" w:cs="Arial" w:hint="eastAsia"/>
                <w:lang w:val="en-US" w:eastAsia="zh-CN"/>
              </w:rPr>
            </w:pPr>
            <w:r>
              <w:rPr>
                <w:rFonts w:eastAsia="宋体" w:cs="Arial" w:hint="eastAsia"/>
                <w:lang w:val="en-US" w:eastAsia="zh-CN"/>
              </w:rPr>
              <w:t>L</w:t>
            </w:r>
            <w:r>
              <w:rPr>
                <w:rFonts w:eastAsia="宋体" w:cs="Arial"/>
                <w:lang w:val="en-US" w:eastAsia="zh-CN"/>
              </w:rPr>
              <w:t>enovo</w:t>
            </w:r>
          </w:p>
        </w:tc>
        <w:tc>
          <w:tcPr>
            <w:tcW w:w="7834" w:type="dxa"/>
            <w:tcBorders>
              <w:top w:val="single" w:sz="4" w:space="0" w:color="auto"/>
              <w:left w:val="single" w:sz="4" w:space="0" w:color="auto"/>
              <w:bottom w:val="single" w:sz="4" w:space="0" w:color="auto"/>
              <w:right w:val="single" w:sz="4" w:space="0" w:color="auto"/>
            </w:tcBorders>
          </w:tcPr>
          <w:p w14:paraId="775ECC6E" w14:textId="307913E5" w:rsidR="003C5064" w:rsidRPr="009F311C" w:rsidRDefault="009F311C">
            <w:pPr>
              <w:pStyle w:val="a9"/>
              <w:spacing w:line="254" w:lineRule="auto"/>
              <w:rPr>
                <w:rFonts w:eastAsia="宋体" w:cs="Arial" w:hint="eastAsia"/>
                <w:lang w:val="en-US" w:eastAsia="zh-CN"/>
              </w:rPr>
            </w:pPr>
            <w:r>
              <w:rPr>
                <w:rFonts w:eastAsia="宋体" w:cs="Arial" w:hint="eastAsia"/>
                <w:lang w:val="en-US" w:eastAsia="zh-CN"/>
              </w:rPr>
              <w:t>S</w:t>
            </w:r>
            <w:r>
              <w:rPr>
                <w:rFonts w:eastAsia="宋体" w:cs="Arial"/>
                <w:lang w:val="en-US" w:eastAsia="zh-CN"/>
              </w:rPr>
              <w:t>upport.</w:t>
            </w:r>
          </w:p>
        </w:tc>
      </w:tr>
      <w:tr w:rsidR="003C5064" w14:paraId="08C5138D" w14:textId="77777777">
        <w:tc>
          <w:tcPr>
            <w:tcW w:w="1795" w:type="dxa"/>
            <w:tcBorders>
              <w:top w:val="single" w:sz="4" w:space="0" w:color="auto"/>
              <w:left w:val="single" w:sz="4" w:space="0" w:color="auto"/>
              <w:bottom w:val="single" w:sz="4" w:space="0" w:color="auto"/>
              <w:right w:val="single" w:sz="4" w:space="0" w:color="auto"/>
            </w:tcBorders>
          </w:tcPr>
          <w:p w14:paraId="3DBFE613" w14:textId="77777777" w:rsidR="003C5064" w:rsidRDefault="003C5064">
            <w:pPr>
              <w:pStyle w:val="a9"/>
              <w:spacing w:line="254" w:lineRule="auto"/>
              <w:rPr>
                <w:rFonts w:cs="Arial"/>
                <w:lang w:val="en-US" w:eastAsia="en-US"/>
              </w:rPr>
            </w:pPr>
          </w:p>
        </w:tc>
        <w:tc>
          <w:tcPr>
            <w:tcW w:w="7834" w:type="dxa"/>
            <w:tcBorders>
              <w:top w:val="single" w:sz="4" w:space="0" w:color="auto"/>
              <w:left w:val="single" w:sz="4" w:space="0" w:color="auto"/>
              <w:bottom w:val="single" w:sz="4" w:space="0" w:color="auto"/>
              <w:right w:val="single" w:sz="4" w:space="0" w:color="auto"/>
            </w:tcBorders>
          </w:tcPr>
          <w:p w14:paraId="05EA4E28" w14:textId="77777777" w:rsidR="003C5064" w:rsidRDefault="003C5064">
            <w:pPr>
              <w:pStyle w:val="a9"/>
              <w:spacing w:line="254" w:lineRule="auto"/>
              <w:rPr>
                <w:rFonts w:cs="Arial"/>
                <w:lang w:val="en-US" w:eastAsia="en-US"/>
              </w:rPr>
            </w:pPr>
          </w:p>
        </w:tc>
      </w:tr>
    </w:tbl>
    <w:p w14:paraId="0B8BB27C" w14:textId="77777777" w:rsidR="003C5064" w:rsidRDefault="003C5064">
      <w:pPr>
        <w:rPr>
          <w:lang w:val="en-US"/>
        </w:rPr>
      </w:pPr>
    </w:p>
    <w:p w14:paraId="094B039C" w14:textId="77777777" w:rsidR="003C5064" w:rsidRDefault="003C5064">
      <w:pPr>
        <w:rPr>
          <w:lang w:val="en-US"/>
        </w:rPr>
      </w:pPr>
    </w:p>
    <w:p w14:paraId="1DD632DE" w14:textId="77777777" w:rsidR="003C5064" w:rsidRDefault="004A1603">
      <w:pPr>
        <w:pStyle w:val="1"/>
        <w:rPr>
          <w:lang w:val="en-US"/>
        </w:rPr>
      </w:pPr>
      <w:r>
        <w:rPr>
          <w:lang w:val="en-US"/>
        </w:rPr>
        <w:t xml:space="preserve">8 [ACTIVE] Issue #8: Timing relationship of </w:t>
      </w:r>
      <w:proofErr w:type="gramStart"/>
      <w:r>
        <w:rPr>
          <w:lang w:val="en-US"/>
        </w:rPr>
        <w:t>random access</w:t>
      </w:r>
      <w:proofErr w:type="gramEnd"/>
      <w:r>
        <w:rPr>
          <w:lang w:val="en-US"/>
        </w:rPr>
        <w:t xml:space="preserve"> response</w:t>
      </w:r>
    </w:p>
    <w:p w14:paraId="3D6A3528" w14:textId="77777777" w:rsidR="003C5064" w:rsidRDefault="004A1603">
      <w:pPr>
        <w:pStyle w:val="2"/>
        <w:rPr>
          <w:lang w:val="en-US"/>
        </w:rPr>
      </w:pPr>
      <w:r>
        <w:rPr>
          <w:lang w:val="en-US"/>
        </w:rPr>
        <w:t>8.1 Background</w:t>
      </w:r>
    </w:p>
    <w:p w14:paraId="2E861673" w14:textId="77777777" w:rsidR="003C5064" w:rsidRDefault="004A1603">
      <w:pPr>
        <w:spacing w:after="120"/>
        <w:jc w:val="both"/>
        <w:rPr>
          <w:rFonts w:eastAsia="宋体"/>
          <w:sz w:val="22"/>
          <w:szCs w:val="22"/>
          <w:lang w:val="en-US" w:eastAsia="zh-CN"/>
        </w:rPr>
      </w:pPr>
      <w:r>
        <w:rPr>
          <w:lang w:val="en-US"/>
        </w:rPr>
        <w:t xml:space="preserve">Huawei [3] points out a problem that emerges from the agreement reached on NR NTN to </w:t>
      </w:r>
      <w:r>
        <w:rPr>
          <w:rFonts w:eastAsia="宋体"/>
          <w:sz w:val="22"/>
          <w:szCs w:val="22"/>
          <w:lang w:val="en-US" w:eastAsia="zh-CN"/>
        </w:rPr>
        <w:t xml:space="preserve">introduce an additional delay for the starts of </w:t>
      </w:r>
      <w:r>
        <w:rPr>
          <w:i/>
          <w:sz w:val="22"/>
          <w:szCs w:val="22"/>
          <w:lang w:val="en-US"/>
        </w:rPr>
        <w:t>ra-</w:t>
      </w:r>
      <w:proofErr w:type="spellStart"/>
      <w:r>
        <w:rPr>
          <w:i/>
          <w:sz w:val="22"/>
          <w:szCs w:val="22"/>
          <w:lang w:val="en-US"/>
        </w:rPr>
        <w:t>ResponseWindow</w:t>
      </w:r>
      <w:proofErr w:type="spellEnd"/>
      <w:r>
        <w:rPr>
          <w:sz w:val="22"/>
          <w:szCs w:val="22"/>
          <w:lang w:val="en-US"/>
        </w:rPr>
        <w:t xml:space="preserve"> and </w:t>
      </w:r>
      <w:proofErr w:type="spellStart"/>
      <w:r>
        <w:rPr>
          <w:i/>
          <w:sz w:val="22"/>
          <w:szCs w:val="22"/>
          <w:lang w:val="en-US"/>
        </w:rPr>
        <w:t>msgB-ResponseWindow</w:t>
      </w:r>
      <w:proofErr w:type="spellEnd"/>
      <w:r>
        <w:rPr>
          <w:sz w:val="22"/>
          <w:szCs w:val="22"/>
          <w:lang w:val="en-US"/>
        </w:rPr>
        <w:t xml:space="preserve">, </w:t>
      </w:r>
      <w:r>
        <w:rPr>
          <w:rFonts w:eastAsia="宋体"/>
          <w:sz w:val="22"/>
          <w:szCs w:val="22"/>
          <w:lang w:val="en-US" w:eastAsia="zh-CN"/>
        </w:rPr>
        <w:t xml:space="preserve">which is equal to sum of </w:t>
      </w:r>
      <w:r>
        <w:rPr>
          <w:rFonts w:eastAsia="Times New Roman"/>
          <w:sz w:val="22"/>
          <w:szCs w:val="22"/>
          <w:lang w:val="en-US"/>
        </w:rPr>
        <w:t xml:space="preserve">UE’s TA and </w:t>
      </w:r>
      <w:proofErr w:type="spellStart"/>
      <w:r>
        <w:rPr>
          <w:rFonts w:eastAsia="Times New Roman"/>
          <w:sz w:val="22"/>
          <w:szCs w:val="22"/>
          <w:lang w:val="en-US"/>
        </w:rPr>
        <w:t>K_mac</w:t>
      </w:r>
      <w:proofErr w:type="spellEnd"/>
      <w:r>
        <w:rPr>
          <w:rFonts w:eastAsia="宋体"/>
          <w:sz w:val="22"/>
          <w:szCs w:val="22"/>
          <w:lang w:val="en-US" w:eastAsia="zh-CN"/>
        </w:rPr>
        <w:t>.</w:t>
      </w:r>
    </w:p>
    <w:tbl>
      <w:tblPr>
        <w:tblStyle w:val="af9"/>
        <w:tblW w:w="0" w:type="auto"/>
        <w:tblLook w:val="04A0" w:firstRow="1" w:lastRow="0" w:firstColumn="1" w:lastColumn="0" w:noHBand="0" w:noVBand="1"/>
      </w:tblPr>
      <w:tblGrid>
        <w:gridCol w:w="9629"/>
      </w:tblGrid>
      <w:tr w:rsidR="003C5064" w14:paraId="72A8DF0D" w14:textId="77777777">
        <w:trPr>
          <w:trHeight w:val="2749"/>
        </w:trPr>
        <w:tc>
          <w:tcPr>
            <w:tcW w:w="9629" w:type="dxa"/>
          </w:tcPr>
          <w:p w14:paraId="6918083A" w14:textId="77777777" w:rsidR="003C5064" w:rsidRDefault="004A1603">
            <w:pPr>
              <w:spacing w:after="120"/>
              <w:jc w:val="both"/>
              <w:rPr>
                <w:lang w:val="en-US" w:eastAsia="zh-CN"/>
              </w:rPr>
            </w:pPr>
            <w:r>
              <w:rPr>
                <w:highlight w:val="green"/>
                <w:lang w:val="en-US" w:eastAsia="zh-CN"/>
              </w:rPr>
              <w:t>Agreement:</w:t>
            </w:r>
          </w:p>
          <w:p w14:paraId="5A0079BA" w14:textId="77777777" w:rsidR="003C5064" w:rsidRDefault="004A1603">
            <w:pPr>
              <w:pStyle w:val="a9"/>
              <w:rPr>
                <w:rFonts w:ascii="Times New Roman" w:hAnsi="Times New Roman"/>
                <w:szCs w:val="20"/>
                <w:lang w:val="en-US"/>
              </w:rPr>
            </w:pPr>
            <w:r>
              <w:rPr>
                <w:rFonts w:ascii="Times New Roman" w:hAnsi="Times New Roman"/>
                <w:szCs w:val="20"/>
                <w:lang w:val="en-US"/>
              </w:rPr>
              <w:t>The starts of ra-</w:t>
            </w:r>
            <w:proofErr w:type="spellStart"/>
            <w:r>
              <w:rPr>
                <w:rFonts w:ascii="Times New Roman" w:hAnsi="Times New Roman"/>
                <w:szCs w:val="20"/>
                <w:lang w:val="en-US"/>
              </w:rPr>
              <w:t>Response</w:t>
            </w:r>
            <w:r>
              <w:rPr>
                <w:rFonts w:ascii="Times New Roman" w:hAnsi="Times New Roman"/>
                <w:szCs w:val="20"/>
                <w:lang w:val="en-US"/>
              </w:rPr>
              <w:t>Window</w:t>
            </w:r>
            <w:proofErr w:type="spellEnd"/>
            <w:r>
              <w:rPr>
                <w:rFonts w:ascii="Times New Roman" w:hAnsi="Times New Roman"/>
                <w:szCs w:val="20"/>
                <w:lang w:val="en-US"/>
              </w:rPr>
              <w:t xml:space="preserve"> and </w:t>
            </w:r>
            <w:proofErr w:type="spellStart"/>
            <w:r>
              <w:rPr>
                <w:rFonts w:ascii="Times New Roman" w:hAnsi="Times New Roman"/>
                <w:szCs w:val="20"/>
                <w:lang w:val="en-US"/>
              </w:rPr>
              <w:t>msgB-ResponseWindow</w:t>
            </w:r>
            <w:proofErr w:type="spellEnd"/>
            <w:r>
              <w:rPr>
                <w:rFonts w:ascii="Times New Roman" w:hAnsi="Times New Roman"/>
                <w:szCs w:val="20"/>
                <w:lang w:val="en-US"/>
              </w:rPr>
              <w:t xml:space="preserve"> are delayed by an estimate of UE-</w:t>
            </w:r>
            <w:proofErr w:type="spellStart"/>
            <w:r>
              <w:rPr>
                <w:rFonts w:ascii="Times New Roman" w:hAnsi="Times New Roman"/>
                <w:szCs w:val="20"/>
                <w:lang w:val="en-US"/>
              </w:rPr>
              <w:t>gNB</w:t>
            </w:r>
            <w:proofErr w:type="spellEnd"/>
            <w:r>
              <w:rPr>
                <w:rFonts w:ascii="Times New Roman" w:hAnsi="Times New Roman"/>
                <w:szCs w:val="20"/>
                <w:lang w:val="en-US"/>
              </w:rPr>
              <w:t xml:space="preserve"> RTT. </w:t>
            </w:r>
          </w:p>
          <w:p w14:paraId="5F4ABA8C" w14:textId="77777777" w:rsidR="003C5064" w:rsidRDefault="004A1603">
            <w:pPr>
              <w:pStyle w:val="a9"/>
              <w:numPr>
                <w:ilvl w:val="0"/>
                <w:numId w:val="16"/>
              </w:numPr>
              <w:spacing w:line="252" w:lineRule="auto"/>
              <w:rPr>
                <w:rFonts w:ascii="Times New Roman" w:eastAsia="Times New Roman" w:hAnsi="Times New Roman"/>
                <w:szCs w:val="20"/>
                <w:lang w:val="en-US"/>
              </w:rPr>
            </w:pPr>
            <w:r>
              <w:rPr>
                <w:rFonts w:ascii="Times New Roman" w:eastAsia="Times New Roman" w:hAnsi="Times New Roman"/>
                <w:szCs w:val="20"/>
                <w:lang w:val="en-US"/>
              </w:rPr>
              <w:t>The estimate of UE-</w:t>
            </w:r>
            <w:proofErr w:type="spellStart"/>
            <w:r>
              <w:rPr>
                <w:rFonts w:ascii="Times New Roman" w:eastAsia="Times New Roman" w:hAnsi="Times New Roman"/>
                <w:szCs w:val="20"/>
                <w:lang w:val="en-US"/>
              </w:rPr>
              <w:t>gNB</w:t>
            </w:r>
            <w:proofErr w:type="spellEnd"/>
            <w:r>
              <w:rPr>
                <w:rFonts w:ascii="Times New Roman" w:eastAsia="Times New Roman" w:hAnsi="Times New Roman"/>
                <w:szCs w:val="20"/>
                <w:lang w:val="en-US"/>
              </w:rPr>
              <w:t xml:space="preserve"> RTT is equal to the sum of UE’s TA and </w:t>
            </w:r>
            <w:proofErr w:type="spellStart"/>
            <w:r>
              <w:rPr>
                <w:rFonts w:ascii="Times New Roman" w:eastAsia="Times New Roman" w:hAnsi="Times New Roman"/>
                <w:szCs w:val="20"/>
                <w:lang w:val="en-US"/>
              </w:rPr>
              <w:t>K_mac</w:t>
            </w:r>
            <w:proofErr w:type="spellEnd"/>
            <w:r>
              <w:rPr>
                <w:rFonts w:ascii="Times New Roman" w:eastAsia="Times New Roman" w:hAnsi="Times New Roman"/>
                <w:szCs w:val="20"/>
                <w:lang w:val="en-US"/>
              </w:rPr>
              <w:t>.</w:t>
            </w:r>
          </w:p>
          <w:p w14:paraId="50E36EDD" w14:textId="77777777" w:rsidR="003C5064" w:rsidRDefault="004A1603">
            <w:pPr>
              <w:spacing w:after="120"/>
              <w:jc w:val="both"/>
              <w:rPr>
                <w:lang w:val="en-US"/>
              </w:rPr>
            </w:pPr>
            <w:r>
              <w:rPr>
                <w:lang w:val="en-US"/>
              </w:rPr>
              <w:t>Note 1: The UE’s TA is based on the RAN1#104bis-e agreement on Timing Advance applied by an NR NTN UE given by  </w:t>
            </w:r>
            <w:r>
              <w:rPr>
                <w:lang w:val="en-US"/>
              </w:rPr>
              <w:fldChar w:fldCharType="begin"/>
            </w:r>
            <w:r>
              <w:rPr>
                <w:lang w:val="en-US"/>
              </w:rPr>
              <w:instrText xml:space="preserve"> QUOTE </w:instrText>
            </w:r>
            <m:oMath>
              <m:sSub>
                <m:sSubPr>
                  <m:ctrlPr>
                    <w:rPr>
                      <w:rFonts w:ascii="Cambria Math" w:hAnsi="Cambria Math"/>
                      <w:lang w:val="en-US"/>
                    </w:rPr>
                  </m:ctrlPr>
                </m:sSubPr>
                <m:e>
                  <m:r>
                    <m:rPr>
                      <m:sty m:val="p"/>
                    </m:rPr>
                    <w:rPr>
                      <w:rFonts w:ascii="Cambria Math" w:hAnsi="Cambria Math"/>
                      <w:lang w:val="en-US"/>
                    </w:rPr>
                    <m:t>N</m:t>
                  </m:r>
                </m:e>
                <m:sub>
                  <m:r>
                    <m:rPr>
                      <m:sty m:val="p"/>
                    </m:rPr>
                    <w:rPr>
                      <w:rFonts w:ascii="Cambria Math" w:hAnsi="Cambria Math"/>
                      <w:lang w:val="en-US"/>
                    </w:rPr>
                    <m:t>TA</m:t>
                  </m:r>
                </m:sub>
              </m:sSub>
              <m:r>
                <m:rPr>
                  <m:sty m:val="p"/>
                </m:rPr>
                <w:rPr>
                  <w:rFonts w:ascii="Cambria Math" w:hAnsi="Cambria Math"/>
                  <w:lang w:val="en-US"/>
                </w:rPr>
                <m:t>=</m:t>
              </m:r>
              <m:d>
                <m:dPr>
                  <m:ctrlPr>
                    <w:rPr>
                      <w:rFonts w:ascii="Cambria Math" w:hAnsi="Cambria Math"/>
                      <w:lang w:val="en-US"/>
                    </w:rPr>
                  </m:ctrlPr>
                </m:dPr>
                <m:e>
                  <m:sSub>
                    <m:sSubPr>
                      <m:ctrlPr>
                        <w:rPr>
                          <w:rFonts w:ascii="Cambria Math" w:hAnsi="Cambria Math"/>
                          <w:lang w:val="en-US"/>
                        </w:rPr>
                      </m:ctrlPr>
                    </m:sSubPr>
                    <m:e>
                      <m:r>
                        <m:rPr>
                          <m:sty m:val="p"/>
                        </m:rPr>
                        <w:rPr>
                          <w:rFonts w:ascii="Cambria Math" w:hAnsi="Cambria Math"/>
                          <w:lang w:val="en-US"/>
                        </w:rPr>
                        <m:t>N</m:t>
                      </m:r>
                    </m:e>
                    <m:sub>
                      <m:r>
                        <m:rPr>
                          <m:sty m:val="p"/>
                        </m:rPr>
                        <w:rPr>
                          <w:rFonts w:ascii="Cambria Math" w:hAnsi="Cambria Math"/>
                          <w:lang w:val="en-US"/>
                        </w:rPr>
                        <m:t>TA</m:t>
                      </m:r>
                    </m:sub>
                  </m:sSub>
                  <m:r>
                    <m:rPr>
                      <m:sty m:val="p"/>
                    </m:rPr>
                    <w:rPr>
                      <w:rFonts w:ascii="Cambria Math" w:hAnsi="Cambria Math"/>
                      <w:lang w:val="en-US"/>
                    </w:rPr>
                    <m:t>+</m:t>
                  </m:r>
                  <m:sSub>
                    <m:sSubPr>
                      <m:ctrlPr>
                        <w:rPr>
                          <w:rFonts w:ascii="Cambria Math" w:hAnsi="Cambria Math"/>
                          <w:lang w:val="en-US"/>
                        </w:rPr>
                      </m:ctrlPr>
                    </m:sSubPr>
                    <m:e>
                      <m:r>
                        <m:rPr>
                          <m:sty m:val="p"/>
                        </m:rPr>
                        <w:rPr>
                          <w:rFonts w:ascii="Cambria Math" w:hAnsi="Cambria Math"/>
                          <w:lang w:val="en-US"/>
                        </w:rPr>
                        <m:t>N</m:t>
                      </m:r>
                    </m:e>
                    <m:sub>
                      <m:r>
                        <m:rPr>
                          <m:sty m:val="p"/>
                        </m:rPr>
                        <w:rPr>
                          <w:rFonts w:ascii="Cambria Math" w:hAnsi="Cambria Math"/>
                          <w:lang w:val="en-US"/>
                        </w:rPr>
                        <m:t>TA, UE-specific</m:t>
                      </m:r>
                    </m:sub>
                  </m:sSub>
                  <m:r>
                    <m:rPr>
                      <m:sty m:val="p"/>
                    </m:rPr>
                    <w:rPr>
                      <w:rFonts w:ascii="Cambria Math" w:hAnsi="Cambria Math"/>
                      <w:lang w:val="en-US"/>
                    </w:rPr>
                    <m:t>+</m:t>
                  </m:r>
                  <m:sSub>
                    <m:sSubPr>
                      <m:ctrlPr>
                        <w:rPr>
                          <w:rFonts w:ascii="Cambria Math" w:hAnsi="Cambria Math"/>
                          <w:lang w:val="en-US"/>
                        </w:rPr>
                      </m:ctrlPr>
                    </m:sSubPr>
                    <m:e>
                      <m:r>
                        <m:rPr>
                          <m:sty m:val="p"/>
                        </m:rPr>
                        <w:rPr>
                          <w:rFonts w:ascii="Cambria Math" w:hAnsi="Cambria Math"/>
                          <w:lang w:val="en-US"/>
                        </w:rPr>
                        <m:t>N</m:t>
                      </m:r>
                    </m:e>
                    <m:sub>
                      <m:r>
                        <m:rPr>
                          <m:sty m:val="p"/>
                        </m:rPr>
                        <w:rPr>
                          <w:rFonts w:ascii="Cambria Math" w:hAnsi="Cambria Math"/>
                          <w:lang w:val="en-US"/>
                        </w:rPr>
                        <m:t>TA,common</m:t>
                      </m:r>
                    </m:sub>
                  </m:sSub>
                  <m:r>
                    <m:rPr>
                      <m:sty m:val="p"/>
                    </m:rPr>
                    <w:rPr>
                      <w:rFonts w:ascii="Cambria Math" w:hAnsi="Cambria Math"/>
                      <w:lang w:val="en-US"/>
                    </w:rPr>
                    <m:t>+</m:t>
                  </m:r>
                  <m:sSub>
                    <m:sSubPr>
                      <m:ctrlPr>
                        <w:rPr>
                          <w:rFonts w:ascii="Cambria Math" w:hAnsi="Cambria Math"/>
                          <w:lang w:val="en-US"/>
                        </w:rPr>
                      </m:ctrlPr>
                    </m:sSubPr>
                    <m:e>
                      <m:r>
                        <m:rPr>
                          <m:sty m:val="p"/>
                        </m:rPr>
                        <w:rPr>
                          <w:rFonts w:ascii="Cambria Math" w:hAnsi="Cambria Math"/>
                          <w:lang w:val="en-US"/>
                        </w:rPr>
                        <m:t>N</m:t>
                      </m:r>
                    </m:e>
                    <m:sub>
                      <m:r>
                        <m:rPr>
                          <m:sty m:val="p"/>
                        </m:rPr>
                        <w:rPr>
                          <w:rFonts w:ascii="Cambria Math" w:hAnsi="Cambria Math"/>
                          <w:lang w:val="en-US"/>
                        </w:rPr>
                        <m:t>TA,offset</m:t>
                      </m:r>
                    </m:sub>
                  </m:sSub>
                </m:e>
              </m:d>
              <m:r>
                <m:rPr>
                  <m:sty m:val="p"/>
                </m:rPr>
                <w:rPr>
                  <w:rFonts w:ascii="Cambria Math" w:hAnsi="Cambria Math"/>
                  <w:lang w:val="en-US"/>
                </w:rPr>
                <m:t>×</m:t>
              </m:r>
              <m:sSub>
                <m:sSubPr>
                  <m:ctrlPr>
                    <w:rPr>
                      <w:rFonts w:ascii="Cambria Math" w:hAnsi="Cambria Math"/>
                      <w:lang w:val="en-US"/>
                    </w:rPr>
                  </m:ctrlPr>
                </m:sSubPr>
                <m:e>
                  <m:r>
                    <m:rPr>
                      <m:sty m:val="p"/>
                    </m:rPr>
                    <w:rPr>
                      <w:rFonts w:ascii="Cambria Math" w:hAnsi="Cambria Math"/>
                      <w:lang w:val="en-US"/>
                    </w:rPr>
                    <m:t>T</m:t>
                  </m:r>
                </m:e>
                <m:sub>
                  <m:r>
                    <m:rPr>
                      <m:sty m:val="p"/>
                    </m:rPr>
                    <w:rPr>
                      <w:rFonts w:ascii="Cambria Math" w:hAnsi="Cambria Math"/>
                      <w:lang w:val="en-US"/>
                    </w:rPr>
                    <m:t>c</m:t>
                  </m:r>
                </m:sub>
              </m:sSub>
            </m:oMath>
            <w:r>
              <w:rPr>
                <w:lang w:val="en-US"/>
              </w:rPr>
              <w:instrText xml:space="preserve"> </w:instrText>
            </w:r>
            <w:r>
              <w:rPr>
                <w:lang w:val="en-US"/>
              </w:rPr>
              <w:fldChar w:fldCharType="separate"/>
            </w:r>
            <m:oMath>
              <m:sSub>
                <m:sSubPr>
                  <m:ctrlPr>
                    <w:rPr>
                      <w:rFonts w:ascii="Cambria Math" w:hAnsi="Cambria Math"/>
                      <w:lang w:val="en-US"/>
                    </w:rPr>
                  </m:ctrlPr>
                </m:sSubPr>
                <m:e>
                  <m:r>
                    <m:rPr>
                      <m:sty m:val="p"/>
                    </m:rPr>
                    <w:rPr>
                      <w:rFonts w:ascii="Cambria Math" w:hAnsi="Cambria Math"/>
                      <w:lang w:val="en-US"/>
                    </w:rPr>
                    <m:t>T</m:t>
                  </m:r>
                </m:e>
                <m:sub>
                  <m:r>
                    <m:rPr>
                      <m:sty m:val="p"/>
                    </m:rPr>
                    <w:rPr>
                      <w:rFonts w:ascii="Cambria Math" w:hAnsi="Cambria Math"/>
                      <w:lang w:val="en-US"/>
                    </w:rPr>
                    <m:t>TA</m:t>
                  </m:r>
                </m:sub>
              </m:sSub>
              <m:r>
                <m:rPr>
                  <m:sty m:val="p"/>
                </m:rPr>
                <w:rPr>
                  <w:rFonts w:ascii="Cambria Math" w:hAnsi="Cambria Math"/>
                  <w:lang w:val="en-US"/>
                </w:rPr>
                <m:t>=</m:t>
              </m:r>
              <m:d>
                <m:dPr>
                  <m:ctrlPr>
                    <w:rPr>
                      <w:rFonts w:ascii="Cambria Math" w:hAnsi="Cambria Math"/>
                      <w:lang w:val="en-US"/>
                    </w:rPr>
                  </m:ctrlPr>
                </m:dPr>
                <m:e>
                  <m:sSub>
                    <m:sSubPr>
                      <m:ctrlPr>
                        <w:rPr>
                          <w:rFonts w:ascii="Cambria Math" w:hAnsi="Cambria Math"/>
                          <w:lang w:val="en-US"/>
                        </w:rPr>
                      </m:ctrlPr>
                    </m:sSubPr>
                    <m:e>
                      <m:r>
                        <m:rPr>
                          <m:sty m:val="p"/>
                        </m:rPr>
                        <w:rPr>
                          <w:rFonts w:ascii="Cambria Math" w:hAnsi="Cambria Math"/>
                          <w:lang w:val="en-US"/>
                        </w:rPr>
                        <m:t>N</m:t>
                      </m:r>
                    </m:e>
                    <m:sub>
                      <m:r>
                        <m:rPr>
                          <m:sty m:val="p"/>
                        </m:rPr>
                        <w:rPr>
                          <w:rFonts w:ascii="Cambria Math" w:hAnsi="Cambria Math"/>
                          <w:lang w:val="en-US"/>
                        </w:rPr>
                        <m:t>TA</m:t>
                      </m:r>
                    </m:sub>
                  </m:sSub>
                  <m:r>
                    <m:rPr>
                      <m:sty m:val="p"/>
                    </m:rPr>
                    <w:rPr>
                      <w:rFonts w:ascii="Cambria Math" w:hAnsi="Cambria Math"/>
                      <w:lang w:val="en-US"/>
                    </w:rPr>
                    <m:t>+</m:t>
                  </m:r>
                  <m:sSub>
                    <m:sSubPr>
                      <m:ctrlPr>
                        <w:rPr>
                          <w:rFonts w:ascii="Cambria Math" w:hAnsi="Cambria Math"/>
                          <w:lang w:val="en-US"/>
                        </w:rPr>
                      </m:ctrlPr>
                    </m:sSubPr>
                    <m:e>
                      <m:r>
                        <m:rPr>
                          <m:sty m:val="p"/>
                        </m:rPr>
                        <w:rPr>
                          <w:rFonts w:ascii="Cambria Math" w:hAnsi="Cambria Math"/>
                          <w:lang w:val="en-US"/>
                        </w:rPr>
                        <m:t>N</m:t>
                      </m:r>
                    </m:e>
                    <m:sub>
                      <m:r>
                        <m:rPr>
                          <m:sty m:val="p"/>
                        </m:rPr>
                        <w:rPr>
                          <w:rFonts w:ascii="Cambria Math" w:hAnsi="Cambria Math"/>
                          <w:lang w:val="en-US"/>
                        </w:rPr>
                        <m:t>TA, UE-specific</m:t>
                      </m:r>
                    </m:sub>
                  </m:sSub>
                  <m:r>
                    <m:rPr>
                      <m:sty m:val="p"/>
                    </m:rPr>
                    <w:rPr>
                      <w:rFonts w:ascii="Cambria Math" w:hAnsi="Cambria Math"/>
                      <w:lang w:val="en-US"/>
                    </w:rPr>
                    <m:t>+</m:t>
                  </m:r>
                  <m:sSub>
                    <m:sSubPr>
                      <m:ctrlPr>
                        <w:rPr>
                          <w:rFonts w:ascii="Cambria Math" w:hAnsi="Cambria Math"/>
                          <w:lang w:val="en-US"/>
                        </w:rPr>
                      </m:ctrlPr>
                    </m:sSubPr>
                    <m:e>
                      <m:r>
                        <m:rPr>
                          <m:sty m:val="p"/>
                        </m:rPr>
                        <w:rPr>
                          <w:rFonts w:ascii="Cambria Math" w:hAnsi="Cambria Math"/>
                          <w:lang w:val="en-US"/>
                        </w:rPr>
                        <m:t>N</m:t>
                      </m:r>
                    </m:e>
                    <m:sub>
                      <m:r>
                        <m:rPr>
                          <m:sty m:val="p"/>
                        </m:rPr>
                        <w:rPr>
                          <w:rFonts w:ascii="Cambria Math" w:hAnsi="Cambria Math"/>
                          <w:lang w:val="en-US"/>
                        </w:rPr>
                        <m:t>TA,common</m:t>
                      </m:r>
                    </m:sub>
                  </m:sSub>
                  <m:r>
                    <m:rPr>
                      <m:sty m:val="p"/>
                    </m:rPr>
                    <w:rPr>
                      <w:rFonts w:ascii="Cambria Math" w:hAnsi="Cambria Math"/>
                      <w:lang w:val="en-US"/>
                    </w:rPr>
                    <m:t>+</m:t>
                  </m:r>
                  <m:sSub>
                    <m:sSubPr>
                      <m:ctrlPr>
                        <w:rPr>
                          <w:rFonts w:ascii="Cambria Math" w:hAnsi="Cambria Math"/>
                          <w:lang w:val="en-US"/>
                        </w:rPr>
                      </m:ctrlPr>
                    </m:sSubPr>
                    <m:e>
                      <m:r>
                        <m:rPr>
                          <m:sty m:val="p"/>
                        </m:rPr>
                        <w:rPr>
                          <w:rFonts w:ascii="Cambria Math" w:hAnsi="Cambria Math"/>
                          <w:lang w:val="en-US"/>
                        </w:rPr>
                        <m:t>N</m:t>
                      </m:r>
                    </m:e>
                    <m:sub>
                      <m:r>
                        <m:rPr>
                          <m:sty m:val="p"/>
                        </m:rPr>
                        <w:rPr>
                          <w:rFonts w:ascii="Cambria Math" w:hAnsi="Cambria Math"/>
                          <w:lang w:val="en-US"/>
                        </w:rPr>
                        <m:t>TA,offset</m:t>
                      </m:r>
                    </m:sub>
                  </m:sSub>
                </m:e>
              </m:d>
              <m:r>
                <m:rPr>
                  <m:sty m:val="p"/>
                </m:rPr>
                <w:rPr>
                  <w:rFonts w:ascii="Cambria Math" w:hAnsi="Cambria Math"/>
                  <w:lang w:val="en-US"/>
                </w:rPr>
                <m:t>×</m:t>
              </m:r>
              <m:sSub>
                <m:sSubPr>
                  <m:ctrlPr>
                    <w:rPr>
                      <w:rFonts w:ascii="Cambria Math" w:hAnsi="Cambria Math"/>
                      <w:lang w:val="en-US"/>
                    </w:rPr>
                  </m:ctrlPr>
                </m:sSubPr>
                <m:e>
                  <m:r>
                    <m:rPr>
                      <m:sty m:val="p"/>
                    </m:rPr>
                    <w:rPr>
                      <w:rFonts w:ascii="Cambria Math" w:hAnsi="Cambria Math"/>
                      <w:lang w:val="en-US"/>
                    </w:rPr>
                    <m:t>T</m:t>
                  </m:r>
                </m:e>
                <m:sub>
                  <m:r>
                    <m:rPr>
                      <m:sty m:val="p"/>
                    </m:rPr>
                    <w:rPr>
                      <w:rFonts w:ascii="Cambria Math" w:hAnsi="Cambria Math"/>
                      <w:lang w:val="en-US"/>
                    </w:rPr>
                    <m:t>c</m:t>
                  </m:r>
                </m:sub>
              </m:sSub>
            </m:oMath>
            <w:r>
              <w:rPr>
                <w:lang w:val="en-US"/>
              </w:rPr>
              <w:fldChar w:fldCharType="end"/>
            </w:r>
            <w:r>
              <w:rPr>
                <w:lang w:val="en-US"/>
              </w:rPr>
              <w:t xml:space="preserve">. The estimate of gNB-satellite RTT is equal to the sum of </w:t>
            </w:r>
            <m:oMath>
              <m:sSub>
                <m:sSubPr>
                  <m:ctrlPr>
                    <w:rPr>
                      <w:rFonts w:ascii="Cambria Math" w:hAnsi="Cambria Math"/>
                      <w:lang w:val="en-US"/>
                    </w:rPr>
                  </m:ctrlPr>
                </m:sSubPr>
                <m:e>
                  <m:r>
                    <m:rPr>
                      <m:sty m:val="p"/>
                    </m:rPr>
                    <w:rPr>
                      <w:rFonts w:ascii="Cambria Math" w:hAnsi="Cambria Math"/>
                      <w:lang w:val="en-US"/>
                    </w:rPr>
                    <m:t>N</m:t>
                  </m:r>
                </m:e>
                <m:sub>
                  <m:r>
                    <m:rPr>
                      <m:sty m:val="p"/>
                    </m:rPr>
                    <w:rPr>
                      <w:rFonts w:ascii="Cambria Math" w:hAnsi="Cambria Math"/>
                      <w:lang w:val="en-US"/>
                    </w:rPr>
                    <m:t>TA,common</m:t>
                  </m:r>
                </m:sub>
              </m:sSub>
              <m:r>
                <m:rPr>
                  <m:sty m:val="p"/>
                </m:rPr>
                <w:rPr>
                  <w:rFonts w:ascii="Cambria Math" w:hAnsi="Cambria Math"/>
                  <w:lang w:val="en-US"/>
                </w:rPr>
                <m:t>×</m:t>
              </m:r>
              <m:sSub>
                <m:sSubPr>
                  <m:ctrlPr>
                    <w:rPr>
                      <w:rFonts w:ascii="Cambria Math" w:hAnsi="Cambria Math"/>
                      <w:lang w:val="en-US"/>
                    </w:rPr>
                  </m:ctrlPr>
                </m:sSubPr>
                <m:e>
                  <m:r>
                    <m:rPr>
                      <m:sty m:val="p"/>
                    </m:rPr>
                    <w:rPr>
                      <w:rFonts w:ascii="Cambria Math" w:hAnsi="Cambria Math"/>
                      <w:lang w:val="en-US"/>
                    </w:rPr>
                    <m:t>T</m:t>
                  </m:r>
                </m:e>
                <m:sub>
                  <m:r>
                    <m:rPr>
                      <m:sty m:val="p"/>
                    </m:rPr>
                    <w:rPr>
                      <w:rFonts w:ascii="Cambria Math" w:hAnsi="Cambria Math"/>
                      <w:lang w:val="en-US"/>
                    </w:rPr>
                    <m:t>c</m:t>
                  </m:r>
                </m:sub>
              </m:sSub>
            </m:oMath>
            <w:r>
              <w:rPr>
                <w:lang w:val="en-US"/>
              </w:rPr>
              <w:t xml:space="preserve"> and K_mac.  How to treat </w:t>
            </w:r>
            <m:oMath>
              <m:sSub>
                <m:sSubPr>
                  <m:ctrlPr>
                    <w:rPr>
                      <w:rFonts w:ascii="Cambria Math" w:hAnsi="Cambria Math"/>
                      <w:lang w:val="en-US"/>
                    </w:rPr>
                  </m:ctrlPr>
                </m:sSubPr>
                <m:e>
                  <m:r>
                    <m:rPr>
                      <m:sty m:val="p"/>
                    </m:rPr>
                    <w:rPr>
                      <w:rFonts w:ascii="Cambria Math" w:hAnsi="Cambria Math"/>
                      <w:lang w:val="en-US"/>
                    </w:rPr>
                    <m:t>N</m:t>
                  </m:r>
                </m:e>
                <m:sub>
                  <m:r>
                    <m:rPr>
                      <m:sty m:val="p"/>
                    </m:rPr>
                    <w:rPr>
                      <w:rFonts w:ascii="Cambria Math" w:hAnsi="Cambria Math"/>
                      <w:lang w:val="en-US"/>
                    </w:rPr>
                    <m:t>TA</m:t>
                  </m:r>
                </m:sub>
              </m:sSub>
            </m:oMath>
            <w:r>
              <w:rPr>
                <w:lang w:val="en-US"/>
              </w:rPr>
              <w:t xml:space="preserve"> and </w:t>
            </w:r>
            <m:oMath>
              <m:sSub>
                <m:sSubPr>
                  <m:ctrlPr>
                    <w:rPr>
                      <w:rFonts w:ascii="Cambria Math" w:hAnsi="Cambria Math"/>
                      <w:lang w:val="en-US"/>
                    </w:rPr>
                  </m:ctrlPr>
                </m:sSubPr>
                <m:e>
                  <m:r>
                    <m:rPr>
                      <m:sty m:val="p"/>
                    </m:rPr>
                    <w:rPr>
                      <w:rFonts w:ascii="Cambria Math" w:hAnsi="Cambria Math"/>
                      <w:lang w:val="en-US"/>
                    </w:rPr>
                    <m:t>N</m:t>
                  </m:r>
                </m:e>
                <m:sub>
                  <m:r>
                    <m:rPr>
                      <m:sty m:val="p"/>
                    </m:rPr>
                    <w:rPr>
                      <w:rFonts w:ascii="Cambria Math" w:hAnsi="Cambria Math"/>
                      <w:lang w:val="en-US"/>
                    </w:rPr>
                    <m:t>TA,offset</m:t>
                  </m:r>
                </m:sub>
              </m:sSub>
            </m:oMath>
            <w:r>
              <w:rPr>
                <w:lang w:val="en-US"/>
              </w:rPr>
              <w:t xml:space="preserve"> can be further discussed.</w:t>
            </w:r>
          </w:p>
          <w:p w14:paraId="4021049A" w14:textId="77777777" w:rsidR="003C5064" w:rsidRDefault="004A1603">
            <w:pPr>
              <w:spacing w:after="120"/>
              <w:jc w:val="both"/>
              <w:rPr>
                <w:lang w:val="en-US"/>
              </w:rPr>
            </w:pPr>
            <w:r>
              <w:rPr>
                <w:lang w:val="en-US"/>
              </w:rPr>
              <w:t>Note</w:t>
            </w:r>
            <w:r>
              <w:rPr>
                <w:lang w:val="en-US"/>
              </w:rPr>
              <w:t xml:space="preserve"> 2: According to the RAN1#104bis-e agreement: </w:t>
            </w:r>
            <w:r>
              <w:rPr>
                <w:lang w:val="en-US" w:eastAsia="zh-CN"/>
              </w:rPr>
              <w:t xml:space="preserve">When UE is not provided by network with a </w:t>
            </w:r>
            <w:proofErr w:type="spellStart"/>
            <w:r>
              <w:rPr>
                <w:lang w:val="en-US" w:eastAsia="zh-CN"/>
              </w:rPr>
              <w:t>K_mac</w:t>
            </w:r>
            <w:proofErr w:type="spellEnd"/>
            <w:r>
              <w:rPr>
                <w:lang w:val="en-US" w:eastAsia="zh-CN"/>
              </w:rPr>
              <w:t xml:space="preserve"> value, UE assumes </w:t>
            </w:r>
            <w:proofErr w:type="spellStart"/>
            <w:r>
              <w:rPr>
                <w:lang w:val="en-US" w:eastAsia="zh-CN"/>
              </w:rPr>
              <w:t>K_mac</w:t>
            </w:r>
            <w:proofErr w:type="spellEnd"/>
            <w:r>
              <w:rPr>
                <w:lang w:val="en-US" w:eastAsia="zh-CN"/>
              </w:rPr>
              <w:t xml:space="preserve"> = 0.</w:t>
            </w:r>
          </w:p>
          <w:p w14:paraId="4DBA6C80" w14:textId="77777777" w:rsidR="003C5064" w:rsidRDefault="004A1603">
            <w:pPr>
              <w:spacing w:after="120"/>
              <w:jc w:val="both"/>
              <w:rPr>
                <w:lang w:val="en-US"/>
              </w:rPr>
            </w:pPr>
            <w:r>
              <w:rPr>
                <w:lang w:val="en-US"/>
              </w:rPr>
              <w:t>Note 3: The accuracy of the estimated UE-</w:t>
            </w:r>
            <w:proofErr w:type="spellStart"/>
            <w:r>
              <w:rPr>
                <w:lang w:val="en-US"/>
              </w:rPr>
              <w:t>gNB</w:t>
            </w:r>
            <w:proofErr w:type="spellEnd"/>
            <w:r>
              <w:rPr>
                <w:lang w:val="en-US"/>
              </w:rPr>
              <w:t xml:space="preserve"> RTT with respect to the true UE-</w:t>
            </w:r>
            <w:proofErr w:type="spellStart"/>
            <w:r>
              <w:rPr>
                <w:lang w:val="en-US"/>
              </w:rPr>
              <w:t>gNB</w:t>
            </w:r>
            <w:proofErr w:type="spellEnd"/>
            <w:r>
              <w:rPr>
                <w:lang w:val="en-US"/>
              </w:rPr>
              <w:t xml:space="preserve"> RTT can be further discussed.</w:t>
            </w:r>
          </w:p>
          <w:p w14:paraId="03E13B34" w14:textId="77777777" w:rsidR="003C5064" w:rsidRDefault="004A1603">
            <w:pPr>
              <w:spacing w:after="120"/>
              <w:jc w:val="both"/>
              <w:rPr>
                <w:rFonts w:eastAsia="Batang"/>
                <w:b/>
                <w:sz w:val="22"/>
                <w:szCs w:val="22"/>
                <w:lang w:val="en-US"/>
              </w:rPr>
            </w:pPr>
            <w:r>
              <w:rPr>
                <w:lang w:val="en-US"/>
              </w:rPr>
              <w:t xml:space="preserve">Note 4: Other options </w:t>
            </w:r>
            <w:r>
              <w:rPr>
                <w:lang w:val="en-US"/>
              </w:rPr>
              <w:t>of determining the estimate of UE-</w:t>
            </w:r>
            <w:proofErr w:type="spellStart"/>
            <w:r>
              <w:rPr>
                <w:lang w:val="en-US"/>
              </w:rPr>
              <w:t>gNB</w:t>
            </w:r>
            <w:proofErr w:type="spellEnd"/>
            <w:r>
              <w:rPr>
                <w:lang w:val="en-US"/>
              </w:rPr>
              <w:t xml:space="preserve"> RTT can be further discussed.</w:t>
            </w:r>
          </w:p>
        </w:tc>
      </w:tr>
    </w:tbl>
    <w:p w14:paraId="5381F985" w14:textId="77777777" w:rsidR="003C5064" w:rsidRDefault="004A1603">
      <w:pPr>
        <w:rPr>
          <w:lang w:val="en-US"/>
        </w:rPr>
      </w:pPr>
      <w:r>
        <w:rPr>
          <w:lang w:val="en-US"/>
        </w:rPr>
        <w:t>.</w:t>
      </w:r>
    </w:p>
    <w:p w14:paraId="3C4E50A3" w14:textId="77777777" w:rsidR="003C5064" w:rsidRDefault="004A1603">
      <w:pPr>
        <w:jc w:val="both"/>
        <w:rPr>
          <w:lang w:val="en-US"/>
        </w:rPr>
      </w:pPr>
      <w:r>
        <w:rPr>
          <w:lang w:val="en-US"/>
        </w:rPr>
        <w:lastRenderedPageBreak/>
        <w:t xml:space="preserve">The concern is that this agreement </w:t>
      </w:r>
      <w:r>
        <w:rPr>
          <w:rFonts w:eastAsia="宋体"/>
          <w:lang w:val="en-US" w:eastAsia="zh-CN"/>
        </w:rPr>
        <w:t xml:space="preserve">unintentionally changes the </w:t>
      </w:r>
      <w:proofErr w:type="spellStart"/>
      <w:r>
        <w:rPr>
          <w:rFonts w:eastAsia="宋体"/>
          <w:lang w:val="en-US" w:eastAsia="zh-CN"/>
        </w:rPr>
        <w:t>behaviour</w:t>
      </w:r>
      <w:proofErr w:type="spellEnd"/>
      <w:r>
        <w:rPr>
          <w:rFonts w:eastAsia="宋体"/>
          <w:lang w:val="en-US" w:eastAsia="zh-CN"/>
        </w:rPr>
        <w:t xml:space="preserve"> for a terrestrial UE. In particular, for a terrestrial UE, </w:t>
      </w:r>
      <m:oMath>
        <m:sSub>
          <m:sSubPr>
            <m:ctrlPr>
              <w:rPr>
                <w:rFonts w:ascii="Cambria Math" w:hAnsi="Cambria Math"/>
                <w:lang w:val="en-US"/>
              </w:rPr>
            </m:ctrlPr>
          </m:sSubPr>
          <m:e>
            <m:r>
              <m:rPr>
                <m:sty m:val="p"/>
              </m:rPr>
              <w:rPr>
                <w:rFonts w:ascii="Cambria Math" w:hAnsi="Cambria Math"/>
                <w:lang w:val="en-US"/>
              </w:rPr>
              <m:t>N</m:t>
            </m:r>
          </m:e>
          <m:sub>
            <m:r>
              <m:rPr>
                <m:sty m:val="p"/>
              </m:rPr>
              <w:rPr>
                <w:rFonts w:ascii="Cambria Math" w:hAnsi="Cambria Math"/>
                <w:lang w:val="en-US"/>
              </w:rPr>
              <m:t>TA</m:t>
            </m:r>
          </m:sub>
        </m:sSub>
      </m:oMath>
      <w:r>
        <w:rPr>
          <w:rFonts w:eastAsia="宋体"/>
          <w:lang w:val="en-US" w:eastAsia="zh-CN"/>
        </w:rPr>
        <w:t xml:space="preserve">, </w:t>
      </w:r>
      <m:oMath>
        <m:sSub>
          <m:sSubPr>
            <m:ctrlPr>
              <w:rPr>
                <w:rFonts w:ascii="Cambria Math" w:hAnsi="Cambria Math"/>
                <w:lang w:val="en-US"/>
              </w:rPr>
            </m:ctrlPr>
          </m:sSubPr>
          <m:e>
            <m:r>
              <m:rPr>
                <m:sty m:val="p"/>
              </m:rPr>
              <w:rPr>
                <w:rFonts w:ascii="Cambria Math" w:hAnsi="Cambria Math"/>
                <w:lang w:val="en-US"/>
              </w:rPr>
              <m:t>N</m:t>
            </m:r>
          </m:e>
          <m:sub>
            <m:r>
              <m:rPr>
                <m:sty m:val="p"/>
              </m:rPr>
              <w:rPr>
                <w:rFonts w:ascii="Cambria Math" w:hAnsi="Cambria Math"/>
                <w:lang w:val="en-US"/>
              </w:rPr>
              <m:t>TA, UE-specific</m:t>
            </m:r>
          </m:sub>
        </m:sSub>
      </m:oMath>
      <w:r>
        <w:rPr>
          <w:rFonts w:eastAsia="宋体"/>
          <w:lang w:val="en-US" w:eastAsia="zh-CN"/>
        </w:rPr>
        <w:t xml:space="preserve">, </w:t>
      </w:r>
      <m:oMath>
        <m:sSub>
          <m:sSubPr>
            <m:ctrlPr>
              <w:rPr>
                <w:rFonts w:ascii="Cambria Math" w:hAnsi="Cambria Math"/>
                <w:lang w:val="en-US"/>
              </w:rPr>
            </m:ctrlPr>
          </m:sSubPr>
          <m:e>
            <m:r>
              <m:rPr>
                <m:sty m:val="p"/>
              </m:rPr>
              <w:rPr>
                <w:rFonts w:ascii="Cambria Math" w:hAnsi="Cambria Math"/>
                <w:lang w:val="en-US"/>
              </w:rPr>
              <m:t>N</m:t>
            </m:r>
          </m:e>
          <m:sub>
            <m:r>
              <m:rPr>
                <m:sty m:val="p"/>
              </m:rPr>
              <w:rPr>
                <w:rFonts w:ascii="Cambria Math" w:hAnsi="Cambria Math"/>
                <w:lang w:val="en-US"/>
              </w:rPr>
              <m:t>TA,common</m:t>
            </m:r>
          </m:sub>
        </m:sSub>
      </m:oMath>
      <w:r>
        <w:rPr>
          <w:rFonts w:eastAsia="宋体"/>
          <w:lang w:val="en-US" w:eastAsia="zh-CN"/>
        </w:rPr>
        <w:t xml:space="preserve"> and </w:t>
      </w:r>
      <w:proofErr w:type="spellStart"/>
      <w:r>
        <w:rPr>
          <w:rFonts w:eastAsia="宋体"/>
          <w:i/>
          <w:lang w:val="en-US" w:eastAsia="zh-CN"/>
        </w:rPr>
        <w:t>k</w:t>
      </w:r>
      <w:r>
        <w:rPr>
          <w:rFonts w:eastAsia="宋体"/>
          <w:i/>
          <w:vertAlign w:val="subscript"/>
          <w:lang w:val="en-US" w:eastAsia="zh-CN"/>
        </w:rPr>
        <w:t>mac</w:t>
      </w:r>
      <w:proofErr w:type="spellEnd"/>
      <w:r>
        <w:rPr>
          <w:rFonts w:eastAsia="宋体"/>
          <w:lang w:val="en-US" w:eastAsia="zh-CN"/>
        </w:rPr>
        <w:t xml:space="preserve"> can be set</w:t>
      </w:r>
      <w:r>
        <w:rPr>
          <w:rFonts w:eastAsia="宋体"/>
          <w:lang w:val="en-US" w:eastAsia="zh-CN"/>
        </w:rPr>
        <w:t xml:space="preserve"> to zero. However, the value of </w:t>
      </w:r>
      <m:oMath>
        <m:sSub>
          <m:sSubPr>
            <m:ctrlPr>
              <w:rPr>
                <w:rFonts w:ascii="Cambria Math" w:hAnsi="Cambria Math"/>
                <w:lang w:val="en-US"/>
              </w:rPr>
            </m:ctrlPr>
          </m:sSubPr>
          <m:e>
            <m:r>
              <m:rPr>
                <m:sty m:val="p"/>
              </m:rPr>
              <w:rPr>
                <w:rFonts w:ascii="Cambria Math" w:hAnsi="Cambria Math"/>
                <w:lang w:val="en-US"/>
              </w:rPr>
              <m:t>N</m:t>
            </m:r>
          </m:e>
          <m:sub>
            <m:r>
              <m:rPr>
                <m:sty m:val="p"/>
              </m:rPr>
              <w:rPr>
                <w:rFonts w:ascii="Cambria Math" w:hAnsi="Cambria Math"/>
                <w:lang w:val="en-US"/>
              </w:rPr>
              <m:t>TA,offset</m:t>
            </m:r>
          </m:sub>
        </m:sSub>
      </m:oMath>
      <w:r>
        <w:rPr>
          <w:rFonts w:eastAsia="宋体"/>
          <w:lang w:val="en-US" w:eastAsia="zh-CN"/>
        </w:rPr>
        <w:t xml:space="preserve"> may be non-zero and the value of </w:t>
      </w:r>
      <m:oMath>
        <m:sSub>
          <m:sSubPr>
            <m:ctrlPr>
              <w:rPr>
                <w:rFonts w:ascii="Cambria Math" w:hAnsi="Cambria Math"/>
                <w:lang w:val="en-US"/>
              </w:rPr>
            </m:ctrlPr>
          </m:sSubPr>
          <m:e>
            <m:r>
              <m:rPr>
                <m:sty m:val="p"/>
              </m:rPr>
              <w:rPr>
                <w:rFonts w:ascii="Cambria Math" w:hAnsi="Cambria Math"/>
                <w:lang w:val="en-US"/>
              </w:rPr>
              <m:t>N</m:t>
            </m:r>
          </m:e>
          <m:sub>
            <m:r>
              <m:rPr>
                <m:sty m:val="p"/>
              </m:rPr>
              <w:rPr>
                <w:rFonts w:ascii="Cambria Math" w:hAnsi="Cambria Math"/>
                <w:lang w:val="en-US"/>
              </w:rPr>
              <m:t>TA,offset</m:t>
            </m:r>
          </m:sub>
        </m:sSub>
      </m:oMath>
      <w:r>
        <w:rPr>
          <w:rFonts w:eastAsia="宋体"/>
          <w:lang w:val="en-US" w:eastAsia="zh-CN"/>
        </w:rPr>
        <w:t xml:space="preserve"> is</w:t>
      </w:r>
      <w:r>
        <w:rPr>
          <w:rFonts w:eastAsia="等线"/>
          <w:lang w:val="en-US" w:eastAsia="zh-CN"/>
        </w:rPr>
        <w:t xml:space="preserve"> provided by </w:t>
      </w:r>
      <w:r>
        <w:rPr>
          <w:rFonts w:eastAsia="等线"/>
          <w:i/>
          <w:lang w:val="en-US" w:eastAsia="zh-CN"/>
        </w:rPr>
        <w:t>n-</w:t>
      </w:r>
      <w:proofErr w:type="spellStart"/>
      <w:r>
        <w:rPr>
          <w:rFonts w:eastAsia="等线"/>
          <w:i/>
          <w:lang w:val="en-US" w:eastAsia="zh-CN"/>
        </w:rPr>
        <w:t>TimingAdvanceOffset</w:t>
      </w:r>
      <w:proofErr w:type="spellEnd"/>
      <w:r>
        <w:rPr>
          <w:rFonts w:eastAsia="等线"/>
          <w:lang w:val="en-US" w:eastAsia="zh-CN"/>
        </w:rPr>
        <w:t xml:space="preserve"> for the serving cell. The proponent identifies three options, one of which changes the </w:t>
      </w:r>
      <w:proofErr w:type="spellStart"/>
      <w:r>
        <w:rPr>
          <w:rFonts w:eastAsia="等线"/>
          <w:lang w:val="en-US" w:eastAsia="zh-CN"/>
        </w:rPr>
        <w:t>behaviour</w:t>
      </w:r>
      <w:proofErr w:type="spellEnd"/>
      <w:r>
        <w:rPr>
          <w:rFonts w:eastAsia="等线"/>
          <w:lang w:val="en-US" w:eastAsia="zh-CN"/>
        </w:rPr>
        <w:t xml:space="preserve"> for terrestrial UEs, one of which w</w:t>
      </w:r>
      <w:r>
        <w:rPr>
          <w:rFonts w:eastAsia="等线"/>
          <w:lang w:val="en-US" w:eastAsia="zh-CN"/>
        </w:rPr>
        <w:t xml:space="preserve">ould require a modification of the NTN agreement, and one which both retains the legacy </w:t>
      </w:r>
      <w:proofErr w:type="spellStart"/>
      <w:r>
        <w:rPr>
          <w:rFonts w:eastAsia="等线"/>
          <w:lang w:val="en-US" w:eastAsia="zh-CN"/>
        </w:rPr>
        <w:t>behaviour</w:t>
      </w:r>
      <w:proofErr w:type="spellEnd"/>
      <w:r>
        <w:rPr>
          <w:rFonts w:eastAsia="等线"/>
          <w:lang w:val="en-US" w:eastAsia="zh-CN"/>
        </w:rPr>
        <w:t xml:space="preserve"> for terrestrial UEs and does not revert the NTN agreement. This approach is adopted in the TPs proposed in [2], where the additional delay is only applicable </w:t>
      </w:r>
      <w:r>
        <w:rPr>
          <w:rFonts w:eastAsia="等线"/>
          <w:lang w:val="en-US" w:eastAsia="zh-CN"/>
        </w:rPr>
        <w:t xml:space="preserve">to NR NTN UEs. </w:t>
      </w:r>
    </w:p>
    <w:p w14:paraId="23785795" w14:textId="77777777" w:rsidR="003C5064" w:rsidRDefault="004A1603">
      <w:pPr>
        <w:pBdr>
          <w:top w:val="single" w:sz="4" w:space="1" w:color="auto"/>
          <w:left w:val="single" w:sz="4" w:space="4" w:color="auto"/>
          <w:bottom w:val="single" w:sz="4" w:space="1" w:color="auto"/>
          <w:right w:val="single" w:sz="4" w:space="4" w:color="auto"/>
        </w:pBdr>
        <w:rPr>
          <w:rFonts w:eastAsia="宋体"/>
          <w:sz w:val="22"/>
          <w:szCs w:val="22"/>
          <w:lang w:val="en-US"/>
        </w:rPr>
      </w:pPr>
      <w:r>
        <w:rPr>
          <w:b/>
          <w:sz w:val="22"/>
          <w:szCs w:val="22"/>
          <w:lang w:val="en-US" w:eastAsia="en-US"/>
        </w:rPr>
        <w:t>Clause 8.2 of</w:t>
      </w:r>
      <w:r>
        <w:rPr>
          <w:rFonts w:eastAsiaTheme="minorEastAsia"/>
          <w:b/>
          <w:sz w:val="22"/>
          <w:szCs w:val="22"/>
          <w:lang w:val="en-US"/>
        </w:rPr>
        <w:t xml:space="preserve"> TS38.213</w:t>
      </w:r>
    </w:p>
    <w:p w14:paraId="5AC4A4DA" w14:textId="77777777" w:rsidR="003C5064" w:rsidRDefault="004A1603">
      <w:pPr>
        <w:pBdr>
          <w:top w:val="single" w:sz="4" w:space="1" w:color="auto"/>
          <w:left w:val="single" w:sz="4" w:space="4" w:color="auto"/>
          <w:bottom w:val="single" w:sz="4" w:space="1" w:color="auto"/>
          <w:right w:val="single" w:sz="4" w:space="4" w:color="auto"/>
        </w:pBdr>
        <w:spacing w:after="0"/>
        <w:rPr>
          <w:rFonts w:eastAsia="Batang"/>
          <w:b/>
          <w:sz w:val="22"/>
          <w:szCs w:val="22"/>
          <w:lang w:val="en-US"/>
        </w:rPr>
      </w:pPr>
      <w:r>
        <w:rPr>
          <w:color w:val="FF0000"/>
          <w:lang w:val="en-US"/>
        </w:rPr>
        <w:t>============================ Unchanged Text Omitted ===================================</w:t>
      </w:r>
    </w:p>
    <w:p w14:paraId="44F5221A" w14:textId="77777777" w:rsidR="003C5064" w:rsidRDefault="004A1603">
      <w:pPr>
        <w:pBdr>
          <w:top w:val="single" w:sz="4" w:space="1" w:color="auto"/>
          <w:left w:val="single" w:sz="4" w:space="4" w:color="auto"/>
          <w:bottom w:val="single" w:sz="4" w:space="1" w:color="auto"/>
          <w:right w:val="single" w:sz="4" w:space="4" w:color="auto"/>
        </w:pBdr>
        <w:jc w:val="both"/>
        <w:rPr>
          <w:lang w:val="en-US"/>
        </w:rPr>
      </w:pPr>
      <w:r>
        <w:rPr>
          <w:lang w:val="en-US"/>
        </w:rPr>
        <w:t>In response to a PRACH transmission, a UE attempts to detect a DCI format 1_0 with CRC scrambled by a corresponding RA-RNTI during a window controlled by higher layers [11, TS 38.321]. The window starts at the first symbol of the earliest CORESET the UE is</w:t>
      </w:r>
      <w:r>
        <w:rPr>
          <w:lang w:val="en-US"/>
        </w:rPr>
        <w:t xml:space="preserve"> configured to receive PDCCH for Type1-PDCCH CSS set, as defined in clause 10.1, that is at least one symbol, after the last symbol of the PRACH occasion corresponding to the PRACH transmission, where the symbol duration corresponds to the SCS for Type1-PD</w:t>
      </w:r>
      <w:r>
        <w:rPr>
          <w:lang w:val="en-US"/>
        </w:rPr>
        <w:t xml:space="preserve">CCH CSS set as defined in clause 10.1. </w:t>
      </w:r>
      <w:ins w:id="2" w:author="作者">
        <w:r>
          <w:rPr>
            <w:rFonts w:eastAsia="宋体"/>
            <w:sz w:val="22"/>
            <w:szCs w:val="22"/>
            <w:lang w:val="en-US" w:eastAsia="zh-CN"/>
          </w:rPr>
          <w:t xml:space="preserve">If </w:t>
        </w:r>
      </w:ins>
      <m:oMath>
        <m:sSub>
          <m:sSubPr>
            <m:ctrlPr>
              <w:ins w:id="3" w:author="作者">
                <w:rPr>
                  <w:rFonts w:ascii="Cambria Math" w:hAnsi="Cambria Math"/>
                  <w:lang w:val="en-US"/>
                </w:rPr>
              </w:ins>
            </m:ctrlPr>
          </m:sSubPr>
          <m:e>
            <m:r>
              <w:ins w:id="4" w:author="作者">
                <w:rPr>
                  <w:rFonts w:ascii="Cambria Math" w:hAnsi="Cambria Math"/>
                  <w:lang w:val="en-US"/>
                </w:rPr>
                <m:t>T</m:t>
              </w:ins>
            </m:r>
          </m:e>
          <m:sub>
            <m:r>
              <w:ins w:id="5" w:author="作者">
                <m:rPr>
                  <m:sty m:val="p"/>
                </m:rPr>
                <w:rPr>
                  <w:rFonts w:ascii="Cambria Math" w:hAnsi="Cambria Math"/>
                  <w:lang w:val="en-US"/>
                </w:rPr>
                <m:t>TA</m:t>
              </w:ins>
            </m:r>
          </m:sub>
        </m:sSub>
        <m:r>
          <w:ins w:id="6" w:author="作者">
            <w:rPr>
              <w:rFonts w:ascii="Cambria Math" w:hAnsi="Cambria Math"/>
              <w:lang w:val="en-US"/>
            </w:rPr>
            <m:t>&gt;</m:t>
          </w:ins>
        </m:r>
        <m:sSub>
          <m:sSubPr>
            <m:ctrlPr>
              <w:ins w:id="7" w:author="作者">
                <w:rPr>
                  <w:rFonts w:ascii="Cambria Math" w:hAnsi="Cambria Math"/>
                  <w:i/>
                  <w:lang w:val="en-US"/>
                </w:rPr>
              </w:ins>
            </m:ctrlPr>
          </m:sSubPr>
          <m:e>
            <m:r>
              <w:ins w:id="8" w:author="作者">
                <w:rPr>
                  <w:rFonts w:ascii="Cambria Math" w:hAnsi="Cambria Math"/>
                  <w:lang w:val="en-US"/>
                </w:rPr>
                <m:t>N</m:t>
              </w:ins>
            </m:r>
          </m:e>
          <m:sub>
            <m:r>
              <w:ins w:id="9" w:author="作者">
                <w:rPr>
                  <w:rFonts w:ascii="Cambria Math" w:hAnsi="Cambria Math"/>
                  <w:lang w:val="en-US"/>
                </w:rPr>
                <m:t>TA</m:t>
              </w:ins>
            </m:r>
            <m:r>
              <w:ins w:id="10" w:author="作者">
                <w:rPr>
                  <w:rFonts w:ascii="Cambria Math" w:hAnsi="Cambria Math"/>
                  <w:lang w:val="en-US"/>
                </w:rPr>
                <m:t>,</m:t>
              </w:ins>
            </m:r>
            <m:r>
              <w:ins w:id="11" w:author="作者">
                <w:rPr>
                  <w:rFonts w:ascii="Cambria Math" w:hAnsi="Cambria Math"/>
                  <w:lang w:val="en-US"/>
                </w:rPr>
                <m:t>offset</m:t>
              </w:ins>
            </m:r>
          </m:sub>
        </m:sSub>
        <m:sSub>
          <m:sSubPr>
            <m:ctrlPr>
              <w:ins w:id="12" w:author="作者">
                <w:rPr>
                  <w:rFonts w:ascii="Cambria Math" w:hAnsi="Cambria Math"/>
                  <w:i/>
                  <w:lang w:val="en-US"/>
                </w:rPr>
              </w:ins>
            </m:ctrlPr>
          </m:sSubPr>
          <m:e>
            <m:r>
              <w:ins w:id="13" w:author="作者">
                <w:rPr>
                  <w:rFonts w:ascii="Cambria Math" w:hAnsi="Cambria Math"/>
                  <w:lang w:val="en-US"/>
                </w:rPr>
                <m:t>T</m:t>
              </w:ins>
            </m:r>
          </m:e>
          <m:sub>
            <m:r>
              <w:ins w:id="14" w:author="作者">
                <w:rPr>
                  <w:rFonts w:ascii="Cambria Math" w:hAnsi="Cambria Math"/>
                  <w:lang w:val="en-US"/>
                </w:rPr>
                <m:t>c</m:t>
              </w:ins>
            </m:r>
          </m:sub>
        </m:sSub>
      </m:oMath>
      <w:ins w:id="15" w:author="作者">
        <w:r>
          <w:rPr>
            <w:rFonts w:eastAsia="宋体"/>
            <w:lang w:val="en-US" w:eastAsia="zh-CN"/>
          </w:rPr>
          <w:t xml:space="preserve">, </w:t>
        </w:r>
      </w:ins>
      <w:del w:id="16" w:author="作者">
        <w:r>
          <w:rPr>
            <w:iCs/>
            <w:lang w:val="en-US"/>
          </w:rPr>
          <w:delText>T</w:delText>
        </w:r>
      </w:del>
      <w:ins w:id="17" w:author="作者">
        <w:r>
          <w:rPr>
            <w:iCs/>
            <w:lang w:val="en-US"/>
          </w:rPr>
          <w:t>t</w:t>
        </w:r>
      </w:ins>
      <w:r>
        <w:rPr>
          <w:iCs/>
          <w:lang w:val="en-US"/>
        </w:rPr>
        <w:t xml:space="preserve">he </w:t>
      </w:r>
      <w:r>
        <w:rPr>
          <w:lang w:val="en-US"/>
        </w:rPr>
        <w:t xml:space="preserve">window starts after an additional </w:t>
      </w:r>
      <m:oMath>
        <m:sSub>
          <m:sSubPr>
            <m:ctrlPr>
              <w:rPr>
                <w:rFonts w:ascii="Cambria Math" w:hAnsi="Cambria Math"/>
                <w:lang w:val="en-US"/>
              </w:rPr>
            </m:ctrlPr>
          </m:sSubPr>
          <m:e>
            <m:r>
              <w:rPr>
                <w:rFonts w:ascii="Cambria Math" w:hAnsi="Cambria Math"/>
                <w:lang w:val="en-US"/>
              </w:rPr>
              <m:t>T</m:t>
            </m:r>
          </m:e>
          <m:sub>
            <m:r>
              <m:rPr>
                <m:sty m:val="p"/>
              </m:rPr>
              <w:rPr>
                <w:rFonts w:ascii="Cambria Math" w:hAnsi="Cambria Math"/>
                <w:lang w:val="en-US"/>
              </w:rPr>
              <m:t>TA</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k</m:t>
            </m:r>
          </m:e>
          <m:sub>
            <m:r>
              <m:rPr>
                <m:sty m:val="p"/>
              </m:rPr>
              <w:rPr>
                <w:rFonts w:ascii="Cambria Math" w:hAnsi="Cambria Math"/>
                <w:lang w:val="en-US"/>
              </w:rPr>
              <m:t>mac</m:t>
            </m:r>
          </m:sub>
        </m:sSub>
      </m:oMath>
      <w:r>
        <w:rPr>
          <w:lang w:val="en-US"/>
        </w:rPr>
        <w:t xml:space="preserve"> msec where </w:t>
      </w:r>
      <m:oMath>
        <m:sSub>
          <m:sSubPr>
            <m:ctrlPr>
              <w:rPr>
                <w:rFonts w:ascii="Cambria Math" w:hAnsi="Cambria Math"/>
                <w:lang w:val="en-US"/>
              </w:rPr>
            </m:ctrlPr>
          </m:sSubPr>
          <m:e>
            <m:r>
              <w:rPr>
                <w:rFonts w:ascii="Cambria Math" w:hAnsi="Cambria Math"/>
                <w:lang w:val="en-US"/>
              </w:rPr>
              <m:t>T</m:t>
            </m:r>
          </m:e>
          <m:sub>
            <m:r>
              <m:rPr>
                <m:sty m:val="p"/>
              </m:rPr>
              <w:rPr>
                <w:rFonts w:ascii="Cambria Math" w:hAnsi="Cambria Math"/>
                <w:lang w:val="en-US"/>
              </w:rPr>
              <m:t>TA</m:t>
            </m:r>
          </m:sub>
        </m:sSub>
      </m:oMath>
      <w:r>
        <w:rPr>
          <w:iCs/>
          <w:lang w:val="en-US"/>
        </w:rPr>
        <w:t xml:space="preserve"> is defined in [4, TS 38.211] and</w:t>
      </w:r>
      <w:r>
        <w:rPr>
          <w:lang w:val="en-US"/>
        </w:rPr>
        <w:t xml:space="preserve"> </w:t>
      </w:r>
      <m:oMath>
        <m:sSub>
          <m:sSubPr>
            <m:ctrlPr>
              <w:rPr>
                <w:rFonts w:ascii="Cambria Math" w:hAnsi="Cambria Math"/>
                <w:i/>
                <w:lang w:val="en-US"/>
              </w:rPr>
            </m:ctrlPr>
          </m:sSubPr>
          <m:e>
            <m:r>
              <w:rPr>
                <w:rFonts w:ascii="Cambria Math" w:hAnsi="Cambria Math"/>
                <w:lang w:val="en-US"/>
              </w:rPr>
              <m:t>k</m:t>
            </m:r>
          </m:e>
          <m:sub>
            <m:r>
              <m:rPr>
                <m:sty m:val="p"/>
              </m:rPr>
              <w:rPr>
                <w:rFonts w:ascii="Cambria Math" w:hAnsi="Cambria Math"/>
                <w:lang w:val="en-US"/>
              </w:rPr>
              <m:t>mac</m:t>
            </m:r>
          </m:sub>
        </m:sSub>
      </m:oMath>
      <w:r>
        <w:rPr>
          <w:lang w:val="en-US"/>
        </w:rPr>
        <w:t xml:space="preserve"> is provided by </w:t>
      </w:r>
      <w:r>
        <w:rPr>
          <w:i/>
          <w:iCs/>
          <w:lang w:val="en-US"/>
        </w:rPr>
        <w:t>K-Mac</w:t>
      </w:r>
      <w:r>
        <w:rPr>
          <w:lang w:val="en-US"/>
        </w:rPr>
        <w:t xml:space="preserve"> or </w:t>
      </w:r>
      <m:oMath>
        <m:sSub>
          <m:sSubPr>
            <m:ctrlPr>
              <w:rPr>
                <w:rFonts w:ascii="Cambria Math" w:hAnsi="Cambria Math"/>
                <w:i/>
                <w:lang w:val="en-US"/>
              </w:rPr>
            </m:ctrlPr>
          </m:sSubPr>
          <m:e>
            <m:r>
              <w:rPr>
                <w:rFonts w:ascii="Cambria Math" w:hAnsi="Cambria Math"/>
                <w:lang w:val="en-US"/>
              </w:rPr>
              <m:t>k</m:t>
            </m:r>
          </m:e>
          <m:sub>
            <m:r>
              <m:rPr>
                <m:sty m:val="p"/>
              </m:rPr>
              <w:rPr>
                <w:rFonts w:ascii="Cambria Math" w:hAnsi="Cambria Math"/>
                <w:lang w:val="en-US"/>
              </w:rPr>
              <m:t>mac</m:t>
            </m:r>
          </m:sub>
        </m:sSub>
        <m:r>
          <w:rPr>
            <w:rFonts w:ascii="Cambria Math" w:hAnsi="Cambria Math"/>
            <w:lang w:val="en-US"/>
          </w:rPr>
          <m:t>=0</m:t>
        </m:r>
      </m:oMath>
      <w:r>
        <w:rPr>
          <w:lang w:val="en-US"/>
        </w:rPr>
        <w:t xml:space="preserve"> if </w:t>
      </w:r>
      <w:r>
        <w:rPr>
          <w:i/>
          <w:iCs/>
          <w:lang w:val="en-US"/>
        </w:rPr>
        <w:t>K-Mac</w:t>
      </w:r>
      <w:r>
        <w:rPr>
          <w:lang w:val="en-US"/>
        </w:rPr>
        <w:t xml:space="preserve"> is not </w:t>
      </w:r>
      <w:proofErr w:type="spellStart"/>
      <w:r>
        <w:rPr>
          <w:lang w:val="en-US"/>
        </w:rPr>
        <w:t>provided.The</w:t>
      </w:r>
      <w:proofErr w:type="spellEnd"/>
      <w:r>
        <w:rPr>
          <w:lang w:val="en-US"/>
        </w:rPr>
        <w:t xml:space="preserve"> length of the wind</w:t>
      </w:r>
      <w:r>
        <w:rPr>
          <w:lang w:val="en-US"/>
        </w:rPr>
        <w:t xml:space="preserve">ow in number of slots, based on the SCS for Type1-PDCCH CSS set, is provided by </w:t>
      </w:r>
      <w:bookmarkStart w:id="18" w:name="_Hlk505324461"/>
      <w:r>
        <w:rPr>
          <w:i/>
          <w:lang w:val="en-US"/>
        </w:rPr>
        <w:t>ra-</w:t>
      </w:r>
      <w:proofErr w:type="spellStart"/>
      <w:r>
        <w:rPr>
          <w:i/>
          <w:lang w:val="en-US"/>
        </w:rPr>
        <w:t>ResponseWindow</w:t>
      </w:r>
      <w:bookmarkEnd w:id="18"/>
      <w:proofErr w:type="spellEnd"/>
      <w:r>
        <w:rPr>
          <w:lang w:val="en-US"/>
        </w:rPr>
        <w:t xml:space="preserve">. </w:t>
      </w:r>
    </w:p>
    <w:p w14:paraId="0B2A104C" w14:textId="77777777" w:rsidR="003C5064" w:rsidRDefault="004A1603">
      <w:pPr>
        <w:pBdr>
          <w:top w:val="single" w:sz="4" w:space="1" w:color="auto"/>
          <w:left w:val="single" w:sz="4" w:space="4" w:color="auto"/>
          <w:bottom w:val="single" w:sz="4" w:space="1" w:color="auto"/>
          <w:right w:val="single" w:sz="4" w:space="4" w:color="auto"/>
        </w:pBdr>
        <w:rPr>
          <w:color w:val="FF0000"/>
          <w:lang w:val="en-US"/>
        </w:rPr>
      </w:pPr>
      <w:r>
        <w:rPr>
          <w:color w:val="FF0000"/>
          <w:lang w:val="en-US"/>
        </w:rPr>
        <w:t>============================ Unchanged Text Omitted ===================================</w:t>
      </w:r>
    </w:p>
    <w:p w14:paraId="67BFE6B5" w14:textId="77777777" w:rsidR="003C5064" w:rsidRDefault="003C5064">
      <w:pPr>
        <w:rPr>
          <w:lang w:val="en-US"/>
        </w:rPr>
      </w:pPr>
    </w:p>
    <w:p w14:paraId="4802A94F" w14:textId="77777777" w:rsidR="003C5064" w:rsidRDefault="004A1603">
      <w:pPr>
        <w:pBdr>
          <w:top w:val="single" w:sz="4" w:space="1" w:color="auto"/>
          <w:left w:val="single" w:sz="4" w:space="4" w:color="auto"/>
          <w:bottom w:val="single" w:sz="4" w:space="1" w:color="auto"/>
          <w:right w:val="single" w:sz="4" w:space="4" w:color="auto"/>
        </w:pBdr>
        <w:rPr>
          <w:rFonts w:eastAsia="宋体"/>
          <w:sz w:val="22"/>
          <w:szCs w:val="22"/>
          <w:lang w:val="en-US"/>
        </w:rPr>
      </w:pPr>
      <w:r>
        <w:rPr>
          <w:b/>
          <w:sz w:val="22"/>
          <w:szCs w:val="22"/>
          <w:lang w:val="en-US" w:eastAsia="en-US"/>
        </w:rPr>
        <w:t>Clause 8.2A of</w:t>
      </w:r>
      <w:r>
        <w:rPr>
          <w:rFonts w:eastAsiaTheme="minorEastAsia"/>
          <w:b/>
          <w:sz w:val="22"/>
          <w:szCs w:val="22"/>
          <w:lang w:val="en-US"/>
        </w:rPr>
        <w:t xml:space="preserve"> TS38.213</w:t>
      </w:r>
    </w:p>
    <w:p w14:paraId="292629B2" w14:textId="77777777" w:rsidR="003C5064" w:rsidRDefault="004A1603">
      <w:pPr>
        <w:pBdr>
          <w:top w:val="single" w:sz="4" w:space="1" w:color="auto"/>
          <w:left w:val="single" w:sz="4" w:space="4" w:color="auto"/>
          <w:bottom w:val="single" w:sz="4" w:space="1" w:color="auto"/>
          <w:right w:val="single" w:sz="4" w:space="4" w:color="auto"/>
        </w:pBdr>
        <w:spacing w:after="0"/>
        <w:rPr>
          <w:rFonts w:eastAsia="Batang"/>
          <w:b/>
          <w:sz w:val="22"/>
          <w:szCs w:val="22"/>
          <w:lang w:val="en-US"/>
        </w:rPr>
      </w:pPr>
      <w:r>
        <w:rPr>
          <w:color w:val="FF0000"/>
          <w:lang w:val="en-US"/>
        </w:rPr>
        <w:t>============================ Unchanged Text Omitted ===================================</w:t>
      </w:r>
    </w:p>
    <w:p w14:paraId="381A5E04" w14:textId="77777777" w:rsidR="003C5064" w:rsidRDefault="004A1603">
      <w:pPr>
        <w:pBdr>
          <w:top w:val="single" w:sz="4" w:space="1" w:color="auto"/>
          <w:left w:val="single" w:sz="4" w:space="4" w:color="auto"/>
          <w:bottom w:val="single" w:sz="4" w:space="1" w:color="auto"/>
          <w:right w:val="single" w:sz="4" w:space="4" w:color="auto"/>
        </w:pBdr>
        <w:jc w:val="both"/>
        <w:rPr>
          <w:lang w:val="en-US"/>
        </w:rPr>
      </w:pPr>
      <w:r>
        <w:rPr>
          <w:lang w:val="en-US"/>
        </w:rPr>
        <w:t xml:space="preserve">In response to a transmission of a PRACH and a PUSCH, </w:t>
      </w:r>
      <w:r>
        <w:rPr>
          <w:rFonts w:eastAsia="等线"/>
          <w:lang w:val="en-US"/>
        </w:rPr>
        <w:t xml:space="preserve">or to a transmission of only a PRACH if the PRACH preamble is mapped to a valid PUSCH occasion, </w:t>
      </w:r>
      <w:r>
        <w:rPr>
          <w:lang w:val="en-US"/>
        </w:rPr>
        <w:t>a UE attempts to d</w:t>
      </w:r>
      <w:r>
        <w:rPr>
          <w:lang w:val="en-US"/>
        </w:rPr>
        <w:t xml:space="preserve">etect a DCI format 1_0 with CRC scrambled by a corresponding </w:t>
      </w:r>
      <w:proofErr w:type="spellStart"/>
      <w:r>
        <w:rPr>
          <w:lang w:val="en-US"/>
        </w:rPr>
        <w:t>MsgB</w:t>
      </w:r>
      <w:proofErr w:type="spellEnd"/>
      <w:r>
        <w:rPr>
          <w:lang w:val="en-US"/>
        </w:rPr>
        <w:t>-RNTI during a window controlled by higher layers [11, TS 38.321]. The window starts at the first symbol of the earliest CORESET the UE is configured to receive PDCCH for Type1-PDCCH CSS set,</w:t>
      </w:r>
      <w:r>
        <w:rPr>
          <w:lang w:val="en-US"/>
        </w:rPr>
        <w:t xml:space="preserve"> as defined in clause 10.1, that is at least one symbol, after the last symbol of the PUSCH occasion corresponding to the PRACH transmission, where the symbol duration corresponds to the SCS for Type1-PDCCH CSS set. </w:t>
      </w:r>
      <w:ins w:id="19" w:author="作者">
        <w:r>
          <w:rPr>
            <w:rFonts w:eastAsia="宋体"/>
            <w:sz w:val="22"/>
            <w:szCs w:val="22"/>
            <w:lang w:val="en-US" w:eastAsia="zh-CN"/>
          </w:rPr>
          <w:t xml:space="preserve">If </w:t>
        </w:r>
      </w:ins>
      <m:oMath>
        <m:sSub>
          <m:sSubPr>
            <m:ctrlPr>
              <w:ins w:id="20" w:author="作者">
                <w:rPr>
                  <w:rFonts w:ascii="Cambria Math" w:hAnsi="Cambria Math"/>
                  <w:lang w:val="en-US"/>
                </w:rPr>
              </w:ins>
            </m:ctrlPr>
          </m:sSubPr>
          <m:e>
            <m:r>
              <w:ins w:id="21" w:author="作者">
                <w:rPr>
                  <w:rFonts w:ascii="Cambria Math" w:hAnsi="Cambria Math"/>
                  <w:lang w:val="en-US"/>
                </w:rPr>
                <m:t>T</m:t>
              </w:ins>
            </m:r>
          </m:e>
          <m:sub>
            <m:r>
              <w:ins w:id="22" w:author="作者">
                <m:rPr>
                  <m:sty m:val="p"/>
                </m:rPr>
                <w:rPr>
                  <w:rFonts w:ascii="Cambria Math" w:hAnsi="Cambria Math"/>
                  <w:lang w:val="en-US"/>
                </w:rPr>
                <m:t>TA</m:t>
              </w:ins>
            </m:r>
          </m:sub>
        </m:sSub>
        <m:r>
          <w:ins w:id="23" w:author="作者">
            <w:rPr>
              <w:rFonts w:ascii="Cambria Math" w:hAnsi="Cambria Math"/>
              <w:lang w:val="en-US"/>
            </w:rPr>
            <m:t>&gt;</m:t>
          </w:ins>
        </m:r>
        <m:sSub>
          <m:sSubPr>
            <m:ctrlPr>
              <w:ins w:id="24" w:author="作者">
                <w:rPr>
                  <w:rFonts w:ascii="Cambria Math" w:hAnsi="Cambria Math"/>
                  <w:i/>
                  <w:lang w:val="en-US"/>
                </w:rPr>
              </w:ins>
            </m:ctrlPr>
          </m:sSubPr>
          <m:e>
            <m:r>
              <w:ins w:id="25" w:author="作者">
                <w:rPr>
                  <w:rFonts w:ascii="Cambria Math" w:hAnsi="Cambria Math"/>
                  <w:lang w:val="en-US"/>
                </w:rPr>
                <m:t>N</m:t>
              </w:ins>
            </m:r>
          </m:e>
          <m:sub>
            <m:r>
              <w:ins w:id="26" w:author="作者">
                <w:rPr>
                  <w:rFonts w:ascii="Cambria Math" w:hAnsi="Cambria Math"/>
                  <w:lang w:val="en-US"/>
                </w:rPr>
                <m:t>TA</m:t>
              </w:ins>
            </m:r>
            <m:r>
              <w:ins w:id="27" w:author="作者">
                <w:rPr>
                  <w:rFonts w:ascii="Cambria Math" w:hAnsi="Cambria Math"/>
                  <w:lang w:val="en-US"/>
                </w:rPr>
                <m:t>,</m:t>
              </w:ins>
            </m:r>
            <m:r>
              <w:ins w:id="28" w:author="作者">
                <w:rPr>
                  <w:rFonts w:ascii="Cambria Math" w:hAnsi="Cambria Math"/>
                  <w:lang w:val="en-US"/>
                </w:rPr>
                <m:t>offset</m:t>
              </w:ins>
            </m:r>
          </m:sub>
        </m:sSub>
        <m:sSub>
          <m:sSubPr>
            <m:ctrlPr>
              <w:ins w:id="29" w:author="作者">
                <w:rPr>
                  <w:rFonts w:ascii="Cambria Math" w:hAnsi="Cambria Math"/>
                  <w:i/>
                  <w:lang w:val="en-US"/>
                </w:rPr>
              </w:ins>
            </m:ctrlPr>
          </m:sSubPr>
          <m:e>
            <m:r>
              <w:ins w:id="30" w:author="作者">
                <w:rPr>
                  <w:rFonts w:ascii="Cambria Math" w:hAnsi="Cambria Math"/>
                  <w:lang w:val="en-US"/>
                </w:rPr>
                <m:t>T</m:t>
              </w:ins>
            </m:r>
          </m:e>
          <m:sub>
            <m:r>
              <w:ins w:id="31" w:author="作者">
                <w:rPr>
                  <w:rFonts w:ascii="Cambria Math" w:hAnsi="Cambria Math"/>
                  <w:lang w:val="en-US"/>
                </w:rPr>
                <m:t>c</m:t>
              </w:ins>
            </m:r>
          </m:sub>
        </m:sSub>
      </m:oMath>
      <w:ins w:id="32" w:author="作者">
        <w:r>
          <w:rPr>
            <w:rFonts w:eastAsia="宋体"/>
            <w:lang w:val="en-US" w:eastAsia="zh-CN"/>
          </w:rPr>
          <w:t xml:space="preserve">, </w:t>
        </w:r>
      </w:ins>
      <w:del w:id="33" w:author="作者">
        <w:r>
          <w:rPr>
            <w:lang w:val="en-US"/>
          </w:rPr>
          <w:delText>T</w:delText>
        </w:r>
      </w:del>
      <w:ins w:id="34" w:author="作者">
        <w:r>
          <w:rPr>
            <w:lang w:val="en-US"/>
          </w:rPr>
          <w:t>t</w:t>
        </w:r>
      </w:ins>
      <w:r>
        <w:rPr>
          <w:lang w:val="en-US"/>
        </w:rPr>
        <w:t>he</w:t>
      </w:r>
      <w:r>
        <w:rPr>
          <w:iCs/>
          <w:lang w:val="en-US"/>
        </w:rPr>
        <w:t xml:space="preserve"> </w:t>
      </w:r>
      <w:r>
        <w:rPr>
          <w:lang w:val="en-US"/>
        </w:rPr>
        <w:t>wi</w:t>
      </w:r>
      <w:r>
        <w:rPr>
          <w:lang w:val="en-US"/>
        </w:rPr>
        <w:t xml:space="preserve">ndow starts after an additional </w:t>
      </w:r>
      <m:oMath>
        <m:sSub>
          <m:sSubPr>
            <m:ctrlPr>
              <w:rPr>
                <w:rFonts w:ascii="Cambria Math" w:hAnsi="Cambria Math"/>
                <w:lang w:val="en-US"/>
              </w:rPr>
            </m:ctrlPr>
          </m:sSubPr>
          <m:e>
            <m:r>
              <w:rPr>
                <w:rFonts w:ascii="Cambria Math" w:hAnsi="Cambria Math"/>
                <w:lang w:val="en-US"/>
              </w:rPr>
              <m:t>T</m:t>
            </m:r>
          </m:e>
          <m:sub>
            <m:r>
              <m:rPr>
                <m:sty m:val="p"/>
              </m:rPr>
              <w:rPr>
                <w:rFonts w:ascii="Cambria Math" w:hAnsi="Cambria Math"/>
                <w:lang w:val="en-US"/>
              </w:rPr>
              <m:t>TA</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k</m:t>
            </m:r>
          </m:e>
          <m:sub>
            <m:r>
              <m:rPr>
                <m:sty m:val="p"/>
              </m:rPr>
              <w:rPr>
                <w:rFonts w:ascii="Cambria Math" w:hAnsi="Cambria Math"/>
                <w:lang w:val="en-US"/>
              </w:rPr>
              <m:t>mac</m:t>
            </m:r>
          </m:sub>
        </m:sSub>
      </m:oMath>
      <w:r>
        <w:rPr>
          <w:lang w:val="en-US"/>
        </w:rPr>
        <w:t xml:space="preserve"> msec where </w:t>
      </w:r>
      <m:oMath>
        <m:sSub>
          <m:sSubPr>
            <m:ctrlPr>
              <w:rPr>
                <w:rFonts w:ascii="Cambria Math" w:hAnsi="Cambria Math"/>
                <w:lang w:val="en-US"/>
              </w:rPr>
            </m:ctrlPr>
          </m:sSubPr>
          <m:e>
            <m:r>
              <w:rPr>
                <w:rFonts w:ascii="Cambria Math" w:hAnsi="Cambria Math"/>
                <w:lang w:val="en-US"/>
              </w:rPr>
              <m:t>T</m:t>
            </m:r>
          </m:e>
          <m:sub>
            <m:r>
              <m:rPr>
                <m:sty m:val="p"/>
              </m:rPr>
              <w:rPr>
                <w:rFonts w:ascii="Cambria Math" w:hAnsi="Cambria Math"/>
                <w:lang w:val="en-US"/>
              </w:rPr>
              <m:t>TA</m:t>
            </m:r>
          </m:sub>
        </m:sSub>
      </m:oMath>
      <w:r>
        <w:rPr>
          <w:iCs/>
          <w:lang w:val="en-US"/>
        </w:rPr>
        <w:t xml:space="preserve"> is defined in [4, TS 38.211] and</w:t>
      </w:r>
      <w:r>
        <w:rPr>
          <w:lang w:val="en-US"/>
        </w:rPr>
        <w:t xml:space="preserve"> </w:t>
      </w:r>
      <m:oMath>
        <m:sSub>
          <m:sSubPr>
            <m:ctrlPr>
              <w:rPr>
                <w:rFonts w:ascii="Cambria Math" w:hAnsi="Cambria Math"/>
                <w:i/>
                <w:lang w:val="en-US"/>
              </w:rPr>
            </m:ctrlPr>
          </m:sSubPr>
          <m:e>
            <m:r>
              <w:rPr>
                <w:rFonts w:ascii="Cambria Math" w:hAnsi="Cambria Math"/>
                <w:lang w:val="en-US"/>
              </w:rPr>
              <m:t>k</m:t>
            </m:r>
          </m:e>
          <m:sub>
            <m:r>
              <m:rPr>
                <m:sty m:val="p"/>
              </m:rPr>
              <w:rPr>
                <w:rFonts w:ascii="Cambria Math" w:hAnsi="Cambria Math"/>
                <w:lang w:val="en-US"/>
              </w:rPr>
              <m:t>mac</m:t>
            </m:r>
          </m:sub>
        </m:sSub>
      </m:oMath>
      <w:r>
        <w:rPr>
          <w:lang w:val="en-US"/>
        </w:rPr>
        <w:t xml:space="preserve"> is provided by </w:t>
      </w:r>
      <w:r>
        <w:rPr>
          <w:i/>
          <w:iCs/>
          <w:lang w:val="en-US"/>
        </w:rPr>
        <w:t>K-Mac</w:t>
      </w:r>
      <w:r>
        <w:rPr>
          <w:lang w:val="en-US"/>
        </w:rPr>
        <w:t xml:space="preserve"> or </w:t>
      </w:r>
      <m:oMath>
        <m:sSub>
          <m:sSubPr>
            <m:ctrlPr>
              <w:rPr>
                <w:rFonts w:ascii="Cambria Math" w:hAnsi="Cambria Math"/>
                <w:i/>
                <w:lang w:val="en-US"/>
              </w:rPr>
            </m:ctrlPr>
          </m:sSubPr>
          <m:e>
            <m:r>
              <w:rPr>
                <w:rFonts w:ascii="Cambria Math" w:hAnsi="Cambria Math"/>
                <w:lang w:val="en-US"/>
              </w:rPr>
              <m:t>k</m:t>
            </m:r>
          </m:e>
          <m:sub>
            <m:r>
              <m:rPr>
                <m:sty m:val="p"/>
              </m:rPr>
              <w:rPr>
                <w:rFonts w:ascii="Cambria Math" w:hAnsi="Cambria Math"/>
                <w:lang w:val="en-US"/>
              </w:rPr>
              <m:t>mac</m:t>
            </m:r>
          </m:sub>
        </m:sSub>
        <m:r>
          <w:rPr>
            <w:rFonts w:ascii="Cambria Math" w:hAnsi="Cambria Math"/>
            <w:lang w:val="en-US"/>
          </w:rPr>
          <m:t>=0</m:t>
        </m:r>
      </m:oMath>
      <w:r>
        <w:rPr>
          <w:lang w:val="en-US"/>
        </w:rPr>
        <w:t xml:space="preserve"> if </w:t>
      </w:r>
      <w:r>
        <w:rPr>
          <w:i/>
          <w:iCs/>
          <w:lang w:val="en-US"/>
        </w:rPr>
        <w:t>K-Mac</w:t>
      </w:r>
      <w:r>
        <w:rPr>
          <w:lang w:val="en-US"/>
        </w:rPr>
        <w:t xml:space="preserve"> is not provided. The length of the window in number of slots, based on the SCS for Type1-PDCCH CSS set, is provided by </w:t>
      </w:r>
      <w:proofErr w:type="spellStart"/>
      <w:r>
        <w:rPr>
          <w:i/>
          <w:lang w:val="en-US"/>
        </w:rPr>
        <w:t>msgB-ResponseWindow</w:t>
      </w:r>
      <w:proofErr w:type="spellEnd"/>
      <w:r>
        <w:rPr>
          <w:lang w:val="en-US"/>
        </w:rPr>
        <w:t>.</w:t>
      </w:r>
    </w:p>
    <w:p w14:paraId="66959CD0" w14:textId="77777777" w:rsidR="003C5064" w:rsidRDefault="004A1603">
      <w:pPr>
        <w:pBdr>
          <w:top w:val="single" w:sz="4" w:space="1" w:color="auto"/>
          <w:left w:val="single" w:sz="4" w:space="4" w:color="auto"/>
          <w:bottom w:val="single" w:sz="4" w:space="1" w:color="auto"/>
          <w:right w:val="single" w:sz="4" w:space="4" w:color="auto"/>
        </w:pBdr>
        <w:rPr>
          <w:lang w:val="en-US"/>
        </w:rPr>
      </w:pPr>
      <w:r>
        <w:rPr>
          <w:color w:val="FF0000"/>
          <w:lang w:val="en-US"/>
        </w:rPr>
        <w:t>============================ Unchanged Text Omitted ===================================</w:t>
      </w:r>
    </w:p>
    <w:p w14:paraId="14ADBDD8" w14:textId="77777777" w:rsidR="003C5064" w:rsidRDefault="004A1603">
      <w:pPr>
        <w:pStyle w:val="2"/>
        <w:rPr>
          <w:lang w:val="en-US"/>
        </w:rPr>
      </w:pPr>
      <w:r>
        <w:rPr>
          <w:lang w:val="en-US"/>
        </w:rPr>
        <w:t>8.2 Company views</w:t>
      </w:r>
    </w:p>
    <w:p w14:paraId="6858B89F" w14:textId="77777777" w:rsidR="003C5064" w:rsidRDefault="004A1603">
      <w:pPr>
        <w:rPr>
          <w:lang w:val="en-US"/>
        </w:rPr>
      </w:pPr>
      <w:r>
        <w:rPr>
          <w:highlight w:val="yellow"/>
          <w:lang w:val="en-US"/>
        </w:rPr>
        <w:t xml:space="preserve">Feedback </w:t>
      </w:r>
      <w:r>
        <w:rPr>
          <w:highlight w:val="yellow"/>
          <w:lang w:val="en-US"/>
        </w:rPr>
        <w:t>from companies on this approach to resolve the problem is requested below.</w:t>
      </w:r>
    </w:p>
    <w:tbl>
      <w:tblPr>
        <w:tblStyle w:val="af9"/>
        <w:tblW w:w="0" w:type="auto"/>
        <w:tblLook w:val="04A0" w:firstRow="1" w:lastRow="0" w:firstColumn="1" w:lastColumn="0" w:noHBand="0" w:noVBand="1"/>
      </w:tblPr>
      <w:tblGrid>
        <w:gridCol w:w="1795"/>
        <w:gridCol w:w="7834"/>
      </w:tblGrid>
      <w:tr w:rsidR="003C5064" w14:paraId="392E3C0B" w14:textId="77777777">
        <w:tc>
          <w:tcPr>
            <w:tcW w:w="1795" w:type="dxa"/>
            <w:tcBorders>
              <w:top w:val="single" w:sz="4" w:space="0" w:color="auto"/>
              <w:left w:val="single" w:sz="4" w:space="0" w:color="auto"/>
              <w:bottom w:val="single" w:sz="4" w:space="0" w:color="auto"/>
              <w:right w:val="single" w:sz="4" w:space="0" w:color="auto"/>
            </w:tcBorders>
            <w:shd w:val="clear" w:color="auto" w:fill="FFC000" w:themeFill="accent4"/>
          </w:tcPr>
          <w:p w14:paraId="2EAF8B99" w14:textId="77777777" w:rsidR="003C5064" w:rsidRDefault="004A1603">
            <w:pPr>
              <w:pStyle w:val="a9"/>
              <w:spacing w:line="254" w:lineRule="auto"/>
              <w:rPr>
                <w:rFonts w:cs="Arial"/>
                <w:lang w:val="en-US" w:eastAsia="en-US"/>
              </w:rPr>
            </w:pPr>
            <w:r>
              <w:rPr>
                <w:rFonts w:cs="Arial"/>
                <w:lang w:val="en-US" w:eastAsia="en-US"/>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tcPr>
          <w:p w14:paraId="1F8B2C46" w14:textId="77777777" w:rsidR="003C5064" w:rsidRDefault="004A1603">
            <w:pPr>
              <w:pStyle w:val="a9"/>
              <w:spacing w:line="254" w:lineRule="auto"/>
              <w:rPr>
                <w:rFonts w:cs="Arial"/>
                <w:lang w:val="en-US" w:eastAsia="en-US"/>
              </w:rPr>
            </w:pPr>
            <w:r>
              <w:rPr>
                <w:rFonts w:cs="Arial"/>
                <w:lang w:val="en-US" w:eastAsia="en-US"/>
              </w:rPr>
              <w:t>Comments</w:t>
            </w:r>
          </w:p>
        </w:tc>
      </w:tr>
      <w:tr w:rsidR="003C5064" w14:paraId="6F0240A3" w14:textId="77777777">
        <w:tc>
          <w:tcPr>
            <w:tcW w:w="1795" w:type="dxa"/>
            <w:tcBorders>
              <w:top w:val="single" w:sz="4" w:space="0" w:color="auto"/>
              <w:left w:val="single" w:sz="4" w:space="0" w:color="auto"/>
              <w:bottom w:val="single" w:sz="4" w:space="0" w:color="auto"/>
              <w:right w:val="single" w:sz="4" w:space="0" w:color="auto"/>
            </w:tcBorders>
          </w:tcPr>
          <w:p w14:paraId="3DC237D4" w14:textId="77777777" w:rsidR="003C5064" w:rsidRDefault="004A1603">
            <w:pPr>
              <w:pStyle w:val="a9"/>
              <w:spacing w:line="254" w:lineRule="auto"/>
              <w:rPr>
                <w:rFonts w:cs="Arial"/>
                <w:lang w:val="en-US" w:eastAsia="en-US"/>
              </w:rPr>
            </w:pPr>
            <w:r>
              <w:rPr>
                <w:rFonts w:cs="Arial"/>
                <w:lang w:val="en-US" w:eastAsia="en-US"/>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5EE4A4F1" w14:textId="77777777" w:rsidR="003C5064" w:rsidRDefault="004A1603">
            <w:pPr>
              <w:pStyle w:val="a9"/>
              <w:spacing w:line="254" w:lineRule="auto"/>
              <w:rPr>
                <w:rFonts w:cs="Arial"/>
                <w:lang w:val="en-US" w:eastAsia="en-US"/>
              </w:rPr>
            </w:pPr>
            <w:r>
              <w:rPr>
                <w:rFonts w:cs="Arial"/>
                <w:lang w:val="en-US" w:eastAsia="en-US"/>
              </w:rPr>
              <w:t xml:space="preserve">For different reasons and based on flexibility of future applications, we prefer to say: </w:t>
            </w:r>
          </w:p>
          <w:p w14:paraId="0498A518" w14:textId="77777777" w:rsidR="003C5064" w:rsidRDefault="004A1603">
            <w:pPr>
              <w:pStyle w:val="a9"/>
              <w:spacing w:line="254" w:lineRule="auto"/>
              <w:rPr>
                <w:rFonts w:cs="Arial"/>
                <w:lang w:val="en-US" w:eastAsia="en-US"/>
              </w:rPr>
            </w:pPr>
            <w:r>
              <w:rPr>
                <w:rFonts w:cs="Times"/>
                <w:lang w:val="en-US" w:eastAsia="en-US"/>
              </w:rPr>
              <w:t>“</w:t>
            </w:r>
            <w:r>
              <w:rPr>
                <w:rFonts w:cs="Arial"/>
                <w:b/>
                <w:bCs/>
                <w:i/>
                <w:iCs/>
                <w:color w:val="7030A0"/>
                <w:lang w:val="en-US" w:eastAsia="en-US"/>
              </w:rPr>
              <w:t xml:space="preserve">If, </w:t>
            </w:r>
            <m:oMath>
              <m:sSub>
                <m:sSubPr>
                  <m:ctrlPr>
                    <w:rPr>
                      <w:rFonts w:ascii="Cambria Math" w:hAnsi="Cambria Math"/>
                      <w:b/>
                      <w:bCs/>
                      <w:i/>
                      <w:iCs/>
                      <w:color w:val="7030A0"/>
                      <w:lang w:val="en-US"/>
                    </w:rPr>
                  </m:ctrlPr>
                </m:sSubPr>
                <m:e>
                  <m:r>
                    <m:rPr>
                      <m:sty m:val="bi"/>
                    </m:rPr>
                    <w:rPr>
                      <w:rFonts w:ascii="Cambria Math" w:hAnsi="Cambria Math"/>
                      <w:color w:val="7030A0"/>
                      <w:lang w:val="en-US"/>
                    </w:rPr>
                    <m:t>N</m:t>
                  </m:r>
                </m:e>
                <m:sub>
                  <m:r>
                    <m:rPr>
                      <m:sty m:val="bi"/>
                    </m:rPr>
                    <w:rPr>
                      <w:rFonts w:ascii="Cambria Math" w:hAnsi="Cambria Math"/>
                      <w:color w:val="7030A0"/>
                      <w:lang w:val="en-US"/>
                    </w:rPr>
                    <m:t>TA</m:t>
                  </m:r>
                  <m:r>
                    <m:rPr>
                      <m:sty m:val="bi"/>
                    </m:rPr>
                    <w:rPr>
                      <w:rFonts w:ascii="Cambria Math" w:hAnsi="Cambria Math"/>
                      <w:color w:val="7030A0"/>
                      <w:lang w:val="en-US"/>
                    </w:rPr>
                    <m:t xml:space="preserve">, </m:t>
                  </m:r>
                  <m:r>
                    <m:rPr>
                      <m:sty m:val="bi"/>
                    </m:rPr>
                    <w:rPr>
                      <w:rFonts w:ascii="Cambria Math" w:hAnsi="Cambria Math"/>
                      <w:color w:val="7030A0"/>
                      <w:lang w:val="en-US"/>
                    </w:rPr>
                    <m:t>UE</m:t>
                  </m:r>
                  <m:r>
                    <m:rPr>
                      <m:sty m:val="bi"/>
                    </m:rPr>
                    <w:rPr>
                      <w:rFonts w:ascii="Cambria Math" w:hAnsi="Cambria Math"/>
                      <w:color w:val="7030A0"/>
                      <w:lang w:val="en-US"/>
                    </w:rPr>
                    <m:t>-</m:t>
                  </m:r>
                  <m:r>
                    <m:rPr>
                      <m:sty m:val="bi"/>
                    </m:rPr>
                    <w:rPr>
                      <w:rFonts w:ascii="Cambria Math" w:hAnsi="Cambria Math"/>
                      <w:color w:val="7030A0"/>
                      <w:lang w:val="en-US"/>
                    </w:rPr>
                    <m:t>specific</m:t>
                  </m:r>
                </m:sub>
              </m:sSub>
            </m:oMath>
            <w:r>
              <w:rPr>
                <w:rFonts w:cs="Arial"/>
                <w:b/>
                <w:bCs/>
                <w:i/>
                <w:iCs/>
                <w:color w:val="7030A0"/>
                <w:lang w:val="en-US"/>
              </w:rPr>
              <w:t xml:space="preserve"> </w:t>
            </w:r>
            <w:proofErr w:type="gramStart"/>
            <w:r>
              <w:rPr>
                <w:rFonts w:cs="Arial"/>
                <w:b/>
                <w:bCs/>
                <w:i/>
                <w:iCs/>
                <w:color w:val="7030A0"/>
                <w:lang w:val="en-US"/>
              </w:rPr>
              <w:t xml:space="preserve">or </w:t>
            </w:r>
            <w:r>
              <w:rPr>
                <w:rFonts w:eastAsia="宋体"/>
                <w:b/>
                <w:bCs/>
                <w:i/>
                <w:iCs/>
                <w:color w:val="7030A0"/>
                <w:lang w:val="en-US" w:eastAsia="zh-CN"/>
              </w:rPr>
              <w:t>,</w:t>
            </w:r>
            <w:proofErr w:type="gramEnd"/>
            <w:r>
              <w:rPr>
                <w:rFonts w:eastAsia="宋体"/>
                <w:b/>
                <w:bCs/>
                <w:i/>
                <w:iCs/>
                <w:color w:val="7030A0"/>
                <w:lang w:val="en-US" w:eastAsia="zh-CN"/>
              </w:rPr>
              <w:t xml:space="preserve"> </w:t>
            </w:r>
            <m:oMath>
              <m:sSub>
                <m:sSubPr>
                  <m:ctrlPr>
                    <w:rPr>
                      <w:rFonts w:ascii="Cambria Math" w:hAnsi="Cambria Math"/>
                      <w:b/>
                      <w:bCs/>
                      <w:i/>
                      <w:iCs/>
                      <w:color w:val="7030A0"/>
                      <w:lang w:val="en-US"/>
                    </w:rPr>
                  </m:ctrlPr>
                </m:sSubPr>
                <m:e>
                  <m:r>
                    <m:rPr>
                      <m:sty m:val="bi"/>
                    </m:rPr>
                    <w:rPr>
                      <w:rFonts w:ascii="Cambria Math" w:hAnsi="Cambria Math"/>
                      <w:color w:val="7030A0"/>
                      <w:lang w:val="en-US"/>
                    </w:rPr>
                    <m:t>N</m:t>
                  </m:r>
                </m:e>
                <m:sub>
                  <m:r>
                    <m:rPr>
                      <m:sty m:val="bi"/>
                    </m:rPr>
                    <w:rPr>
                      <w:rFonts w:ascii="Cambria Math" w:hAnsi="Cambria Math"/>
                      <w:color w:val="7030A0"/>
                      <w:lang w:val="en-US"/>
                    </w:rPr>
                    <m:t>TA</m:t>
                  </m:r>
                  <m:r>
                    <m:rPr>
                      <m:sty m:val="bi"/>
                    </m:rPr>
                    <w:rPr>
                      <w:rFonts w:ascii="Cambria Math" w:hAnsi="Cambria Math"/>
                      <w:color w:val="7030A0"/>
                      <w:lang w:val="en-US"/>
                    </w:rPr>
                    <m:t>,</m:t>
                  </m:r>
                  <m:r>
                    <m:rPr>
                      <m:sty m:val="bi"/>
                    </m:rPr>
                    <w:rPr>
                      <w:rFonts w:ascii="Cambria Math" w:hAnsi="Cambria Math"/>
                      <w:color w:val="7030A0"/>
                      <w:lang w:val="en-US"/>
                    </w:rPr>
                    <m:t>common</m:t>
                  </m:r>
                </m:sub>
              </m:sSub>
            </m:oMath>
            <w:r>
              <w:rPr>
                <w:rFonts w:eastAsia="宋体"/>
                <w:lang w:val="en-US"/>
              </w:rPr>
              <w:t xml:space="preserve"> is different of zero, the window starts…”</w:t>
            </w:r>
          </w:p>
        </w:tc>
      </w:tr>
      <w:tr w:rsidR="003C5064" w14:paraId="20F3E6E8" w14:textId="77777777">
        <w:tc>
          <w:tcPr>
            <w:tcW w:w="1795" w:type="dxa"/>
            <w:tcBorders>
              <w:top w:val="single" w:sz="4" w:space="0" w:color="auto"/>
              <w:left w:val="single" w:sz="4" w:space="0" w:color="auto"/>
              <w:bottom w:val="single" w:sz="4" w:space="0" w:color="auto"/>
              <w:right w:val="single" w:sz="4" w:space="0" w:color="auto"/>
            </w:tcBorders>
          </w:tcPr>
          <w:p w14:paraId="4476B2E3" w14:textId="77777777" w:rsidR="003C5064" w:rsidRDefault="004A1603">
            <w:pPr>
              <w:pStyle w:val="a9"/>
              <w:spacing w:line="254" w:lineRule="auto"/>
              <w:rPr>
                <w:rFonts w:cs="Arial"/>
                <w:lang w:val="en-US" w:eastAsia="en-US"/>
              </w:rPr>
            </w:pPr>
            <w:r>
              <w:rPr>
                <w:rFonts w:cs="Arial"/>
                <w:lang w:val="en-US" w:eastAsia="en-US"/>
              </w:rPr>
              <w:t>Apple</w:t>
            </w:r>
          </w:p>
        </w:tc>
        <w:tc>
          <w:tcPr>
            <w:tcW w:w="7834" w:type="dxa"/>
            <w:tcBorders>
              <w:top w:val="single" w:sz="4" w:space="0" w:color="auto"/>
              <w:left w:val="single" w:sz="4" w:space="0" w:color="auto"/>
              <w:bottom w:val="single" w:sz="4" w:space="0" w:color="auto"/>
              <w:right w:val="single" w:sz="4" w:space="0" w:color="auto"/>
            </w:tcBorders>
          </w:tcPr>
          <w:p w14:paraId="18B98A1B" w14:textId="77777777" w:rsidR="003C5064" w:rsidRDefault="004A1603">
            <w:pPr>
              <w:pStyle w:val="a9"/>
              <w:spacing w:line="254" w:lineRule="auto"/>
              <w:rPr>
                <w:rFonts w:cs="Arial"/>
                <w:lang w:val="en-US" w:eastAsia="en-US"/>
              </w:rPr>
            </w:pPr>
            <w:r>
              <w:rPr>
                <w:rFonts w:cs="Arial"/>
                <w:lang w:val="en-US" w:eastAsia="en-US"/>
              </w:rPr>
              <w:t xml:space="preserve">Nokia’s proposed text looks good to us. </w:t>
            </w:r>
          </w:p>
        </w:tc>
      </w:tr>
      <w:tr w:rsidR="003C5064" w14:paraId="1578293C" w14:textId="77777777">
        <w:tc>
          <w:tcPr>
            <w:tcW w:w="1795" w:type="dxa"/>
            <w:tcBorders>
              <w:top w:val="single" w:sz="4" w:space="0" w:color="auto"/>
              <w:left w:val="single" w:sz="4" w:space="0" w:color="auto"/>
              <w:bottom w:val="single" w:sz="4" w:space="0" w:color="auto"/>
              <w:right w:val="single" w:sz="4" w:space="0" w:color="auto"/>
            </w:tcBorders>
          </w:tcPr>
          <w:p w14:paraId="47EE157E" w14:textId="77777777" w:rsidR="003C5064" w:rsidRDefault="004A1603">
            <w:pPr>
              <w:pStyle w:val="a9"/>
              <w:spacing w:line="254" w:lineRule="auto"/>
              <w:rPr>
                <w:rFonts w:cs="Arial"/>
                <w:lang w:val="en-US" w:eastAsia="en-US"/>
              </w:rPr>
            </w:pPr>
            <w:r>
              <w:rPr>
                <w:rFonts w:eastAsia="宋体" w:cs="Arial" w:hint="eastAsia"/>
                <w:lang w:val="de-DE" w:eastAsia="zh-CN"/>
              </w:rPr>
              <w:t>L</w:t>
            </w:r>
            <w:r>
              <w:rPr>
                <w:rFonts w:eastAsia="宋体" w:cs="Arial"/>
                <w:lang w:val="de-DE" w:eastAsia="zh-CN"/>
              </w:rPr>
              <w:t>enovo</w:t>
            </w:r>
          </w:p>
        </w:tc>
        <w:tc>
          <w:tcPr>
            <w:tcW w:w="7834" w:type="dxa"/>
            <w:tcBorders>
              <w:top w:val="single" w:sz="4" w:space="0" w:color="auto"/>
              <w:left w:val="single" w:sz="4" w:space="0" w:color="auto"/>
              <w:bottom w:val="single" w:sz="4" w:space="0" w:color="auto"/>
              <w:right w:val="single" w:sz="4" w:space="0" w:color="auto"/>
            </w:tcBorders>
          </w:tcPr>
          <w:p w14:paraId="13BB59FE" w14:textId="77777777" w:rsidR="003C5064" w:rsidRDefault="004A1603">
            <w:pPr>
              <w:pStyle w:val="a9"/>
              <w:spacing w:line="254" w:lineRule="auto"/>
              <w:rPr>
                <w:rFonts w:cs="Arial"/>
                <w:lang w:val="en-US" w:eastAsia="en-US"/>
              </w:rPr>
            </w:pPr>
            <w:r>
              <w:rPr>
                <w:rFonts w:eastAsia="宋体" w:cs="Arial" w:hint="eastAsia"/>
                <w:lang w:val="en-US" w:eastAsia="zh-CN"/>
              </w:rPr>
              <w:t>W</w:t>
            </w:r>
            <w:r>
              <w:rPr>
                <w:rFonts w:eastAsia="宋体" w:cs="Arial"/>
                <w:lang w:val="en-US" w:eastAsia="zh-CN"/>
              </w:rPr>
              <w:t xml:space="preserve">e think </w:t>
            </w:r>
            <w:proofErr w:type="spellStart"/>
            <w:r>
              <w:rPr>
                <w:rFonts w:eastAsia="宋体" w:cs="Arial"/>
                <w:lang w:val="en-US" w:eastAsia="zh-CN"/>
              </w:rPr>
              <w:t>N_</w:t>
            </w:r>
            <w:proofErr w:type="gramStart"/>
            <w:r>
              <w:rPr>
                <w:rFonts w:eastAsia="宋体" w:cs="Arial"/>
                <w:lang w:val="en-US" w:eastAsia="zh-CN"/>
              </w:rPr>
              <w:t>TA,offset</w:t>
            </w:r>
            <w:proofErr w:type="spellEnd"/>
            <w:proofErr w:type="gramEnd"/>
            <w:r>
              <w:rPr>
                <w:rFonts w:eastAsia="宋体" w:cs="Arial"/>
                <w:lang w:val="en-US" w:eastAsia="zh-CN"/>
              </w:rPr>
              <w:t xml:space="preserve"> is a small value and the impact to legacy UE is rather small. </w:t>
            </w:r>
            <w:r>
              <w:rPr>
                <w:rFonts w:eastAsia="宋体" w:cs="Arial"/>
                <w:lang w:val="de-DE" w:eastAsia="zh-CN"/>
              </w:rPr>
              <w:t>We prefer no enhancment is introduced.</w:t>
            </w:r>
          </w:p>
        </w:tc>
      </w:tr>
      <w:tr w:rsidR="003C5064" w14:paraId="50B0A3F5" w14:textId="77777777">
        <w:tc>
          <w:tcPr>
            <w:tcW w:w="1795" w:type="dxa"/>
            <w:tcBorders>
              <w:top w:val="single" w:sz="4" w:space="0" w:color="auto"/>
              <w:left w:val="single" w:sz="4" w:space="0" w:color="auto"/>
              <w:bottom w:val="single" w:sz="4" w:space="0" w:color="auto"/>
              <w:right w:val="single" w:sz="4" w:space="0" w:color="auto"/>
            </w:tcBorders>
          </w:tcPr>
          <w:p w14:paraId="3DD2B2F8" w14:textId="77777777" w:rsidR="003C5064" w:rsidRDefault="004A1603">
            <w:pPr>
              <w:pStyle w:val="a9"/>
              <w:spacing w:line="254" w:lineRule="auto"/>
              <w:rPr>
                <w:rFonts w:eastAsia="宋体" w:cs="Arial"/>
                <w:lang w:val="de-DE" w:eastAsia="zh-CN"/>
              </w:rPr>
            </w:pPr>
            <w:r>
              <w:rPr>
                <w:rFonts w:eastAsia="宋体" w:cs="Arial" w:hint="eastAsia"/>
                <w:lang w:val="de-DE" w:eastAsia="zh-CN"/>
              </w:rPr>
              <w:t>H</w:t>
            </w:r>
            <w:r>
              <w:rPr>
                <w:rFonts w:eastAsia="宋体" w:cs="Arial"/>
                <w:lang w:val="de-DE" w:eastAsia="zh-CN"/>
              </w:rPr>
              <w:t>uawei, HiSilicon</w:t>
            </w:r>
          </w:p>
        </w:tc>
        <w:tc>
          <w:tcPr>
            <w:tcW w:w="7834" w:type="dxa"/>
            <w:tcBorders>
              <w:top w:val="single" w:sz="4" w:space="0" w:color="auto"/>
              <w:left w:val="single" w:sz="4" w:space="0" w:color="auto"/>
              <w:bottom w:val="single" w:sz="4" w:space="0" w:color="auto"/>
              <w:right w:val="single" w:sz="4" w:space="0" w:color="auto"/>
            </w:tcBorders>
          </w:tcPr>
          <w:p w14:paraId="5728BB92" w14:textId="77777777" w:rsidR="003C5064" w:rsidRDefault="004A1603">
            <w:pPr>
              <w:pStyle w:val="a9"/>
              <w:spacing w:line="254" w:lineRule="auto"/>
              <w:rPr>
                <w:rFonts w:eastAsia="宋体" w:cs="Arial"/>
                <w:lang w:val="en-US" w:eastAsia="zh-CN"/>
              </w:rPr>
            </w:pPr>
            <w:r>
              <w:rPr>
                <w:rFonts w:eastAsia="宋体" w:cs="Arial"/>
                <w:lang w:val="en-US" w:eastAsia="zh-CN"/>
              </w:rPr>
              <w:t xml:space="preserve">We believe the issue exists for </w:t>
            </w:r>
            <w:proofErr w:type="spellStart"/>
            <w:r>
              <w:rPr>
                <w:rFonts w:eastAsia="宋体" w:cs="Arial"/>
                <w:lang w:val="en-US" w:eastAsia="zh-CN"/>
              </w:rPr>
              <w:t>terrestial</w:t>
            </w:r>
            <w:proofErr w:type="spellEnd"/>
            <w:r>
              <w:rPr>
                <w:rFonts w:eastAsia="宋体" w:cs="Arial"/>
                <w:lang w:val="en-US" w:eastAsia="zh-CN"/>
              </w:rPr>
              <w:t xml:space="preserve"> UEs with the current sp</w:t>
            </w:r>
            <w:r>
              <w:rPr>
                <w:rFonts w:eastAsia="宋体" w:cs="Arial"/>
                <w:lang w:val="en-US" w:eastAsia="zh-CN"/>
              </w:rPr>
              <w:t xml:space="preserve">ecification. We don’t see fundamental difference between proposed TP from Nokia and Huawei. </w:t>
            </w:r>
          </w:p>
        </w:tc>
      </w:tr>
      <w:tr w:rsidR="003C5064" w14:paraId="7A3E94F9" w14:textId="77777777">
        <w:tc>
          <w:tcPr>
            <w:tcW w:w="1795" w:type="dxa"/>
            <w:tcBorders>
              <w:top w:val="single" w:sz="4" w:space="0" w:color="auto"/>
              <w:left w:val="single" w:sz="4" w:space="0" w:color="auto"/>
              <w:bottom w:val="single" w:sz="4" w:space="0" w:color="auto"/>
              <w:right w:val="single" w:sz="4" w:space="0" w:color="auto"/>
            </w:tcBorders>
          </w:tcPr>
          <w:p w14:paraId="238ED8A1" w14:textId="77777777" w:rsidR="003C5064" w:rsidRDefault="004A1603">
            <w:pPr>
              <w:pStyle w:val="a9"/>
              <w:spacing w:line="254" w:lineRule="auto"/>
              <w:rPr>
                <w:rFonts w:eastAsia="宋体" w:cs="Arial"/>
                <w:lang w:val="de-DE" w:eastAsia="zh-CN"/>
              </w:rPr>
            </w:pPr>
            <w:r>
              <w:rPr>
                <w:rFonts w:eastAsia="宋体" w:cs="Arial" w:hint="eastAsia"/>
                <w:lang w:val="en-US" w:eastAsia="zh-CN"/>
              </w:rPr>
              <w:t>ZTE</w:t>
            </w:r>
          </w:p>
        </w:tc>
        <w:tc>
          <w:tcPr>
            <w:tcW w:w="7834" w:type="dxa"/>
            <w:tcBorders>
              <w:top w:val="single" w:sz="4" w:space="0" w:color="auto"/>
              <w:left w:val="single" w:sz="4" w:space="0" w:color="auto"/>
              <w:bottom w:val="single" w:sz="4" w:space="0" w:color="auto"/>
              <w:right w:val="single" w:sz="4" w:space="0" w:color="auto"/>
            </w:tcBorders>
          </w:tcPr>
          <w:p w14:paraId="3A195E2C" w14:textId="77777777" w:rsidR="003C5064" w:rsidRDefault="004A1603">
            <w:pPr>
              <w:pStyle w:val="a9"/>
              <w:spacing w:line="254" w:lineRule="auto"/>
              <w:rPr>
                <w:rFonts w:eastAsia="宋体" w:cs="Arial"/>
                <w:lang w:val="en-US" w:eastAsia="zh-CN"/>
              </w:rPr>
            </w:pPr>
            <w:r>
              <w:rPr>
                <w:rFonts w:eastAsia="宋体" w:cs="Arial" w:hint="eastAsia"/>
                <w:lang w:val="en-US" w:eastAsia="zh-CN"/>
              </w:rPr>
              <w:t xml:space="preserve">The additional delay of RAR window for TN introduced by </w:t>
            </w:r>
            <w:proofErr w:type="spellStart"/>
            <w:r>
              <w:rPr>
                <w:rFonts w:eastAsia="宋体" w:cs="Arial" w:hint="eastAsia"/>
                <w:lang w:val="en-US" w:eastAsia="zh-CN"/>
              </w:rPr>
              <w:t>N_</w:t>
            </w:r>
            <w:proofErr w:type="gramStart"/>
            <w:r>
              <w:rPr>
                <w:rFonts w:eastAsia="宋体" w:cs="Arial" w:hint="eastAsia"/>
                <w:lang w:val="en-US" w:eastAsia="zh-CN"/>
              </w:rPr>
              <w:t>TA,offset</w:t>
            </w:r>
            <w:proofErr w:type="spellEnd"/>
            <w:proofErr w:type="gramEnd"/>
            <w:r>
              <w:rPr>
                <w:rFonts w:eastAsia="宋体" w:cs="Arial" w:hint="eastAsia"/>
                <w:lang w:val="en-US" w:eastAsia="zh-CN"/>
              </w:rPr>
              <w:t xml:space="preserve"> is very small and will not affect the performance. Hence, we prefer to keep the unified an</w:t>
            </w:r>
            <w:r>
              <w:rPr>
                <w:rFonts w:eastAsia="宋体" w:cs="Arial" w:hint="eastAsia"/>
                <w:lang w:val="en-US" w:eastAsia="zh-CN"/>
              </w:rPr>
              <w:t>d simple description in current specification without change.</w:t>
            </w:r>
          </w:p>
        </w:tc>
      </w:tr>
      <w:tr w:rsidR="003C5064" w14:paraId="29982305" w14:textId="77777777">
        <w:tc>
          <w:tcPr>
            <w:tcW w:w="1795" w:type="dxa"/>
            <w:tcBorders>
              <w:top w:val="single" w:sz="4" w:space="0" w:color="auto"/>
              <w:left w:val="single" w:sz="4" w:space="0" w:color="auto"/>
              <w:bottom w:val="single" w:sz="4" w:space="0" w:color="auto"/>
              <w:right w:val="single" w:sz="4" w:space="0" w:color="auto"/>
            </w:tcBorders>
          </w:tcPr>
          <w:p w14:paraId="4DE6103D" w14:textId="77777777" w:rsidR="003C5064" w:rsidRDefault="004A1603">
            <w:pPr>
              <w:pStyle w:val="a9"/>
              <w:spacing w:line="254" w:lineRule="auto"/>
              <w:rPr>
                <w:rFonts w:eastAsia="宋体" w:cs="Arial"/>
                <w:lang w:val="en-US" w:eastAsia="zh-CN"/>
              </w:rPr>
            </w:pPr>
            <w:r>
              <w:t>NEC</w:t>
            </w:r>
          </w:p>
        </w:tc>
        <w:tc>
          <w:tcPr>
            <w:tcW w:w="7834" w:type="dxa"/>
            <w:tcBorders>
              <w:top w:val="single" w:sz="4" w:space="0" w:color="auto"/>
              <w:left w:val="single" w:sz="4" w:space="0" w:color="auto"/>
              <w:bottom w:val="single" w:sz="4" w:space="0" w:color="auto"/>
              <w:right w:val="single" w:sz="4" w:space="0" w:color="auto"/>
            </w:tcBorders>
          </w:tcPr>
          <w:p w14:paraId="0E09D0B3" w14:textId="77777777" w:rsidR="003C5064" w:rsidRDefault="004A1603">
            <w:pPr>
              <w:pStyle w:val="a9"/>
              <w:spacing w:line="254" w:lineRule="auto"/>
              <w:rPr>
                <w:rFonts w:eastAsia="宋体" w:cs="Arial"/>
                <w:lang w:val="en-US" w:eastAsia="zh-CN"/>
              </w:rPr>
            </w:pPr>
            <w:r>
              <w:t xml:space="preserve">Fine with the intention. </w:t>
            </w:r>
          </w:p>
        </w:tc>
      </w:tr>
      <w:tr w:rsidR="003C5064" w14:paraId="36D5C5FC" w14:textId="77777777">
        <w:tc>
          <w:tcPr>
            <w:tcW w:w="1795" w:type="dxa"/>
            <w:tcBorders>
              <w:top w:val="single" w:sz="4" w:space="0" w:color="auto"/>
              <w:left w:val="single" w:sz="4" w:space="0" w:color="auto"/>
              <w:bottom w:val="single" w:sz="4" w:space="0" w:color="auto"/>
              <w:right w:val="single" w:sz="4" w:space="0" w:color="auto"/>
            </w:tcBorders>
          </w:tcPr>
          <w:p w14:paraId="4C842EF0" w14:textId="77777777" w:rsidR="003C5064" w:rsidRDefault="004A1603">
            <w:pPr>
              <w:pStyle w:val="a9"/>
              <w:spacing w:line="254" w:lineRule="auto"/>
            </w:pPr>
            <w:r>
              <w:rPr>
                <w:rFonts w:eastAsia="MS Mincho" w:cs="Arial"/>
                <w:lang w:val="de-DE" w:eastAsia="ja-JP"/>
              </w:rPr>
              <w:t>Panasonic</w:t>
            </w:r>
          </w:p>
        </w:tc>
        <w:tc>
          <w:tcPr>
            <w:tcW w:w="7834" w:type="dxa"/>
            <w:tcBorders>
              <w:top w:val="single" w:sz="4" w:space="0" w:color="auto"/>
              <w:left w:val="single" w:sz="4" w:space="0" w:color="auto"/>
              <w:bottom w:val="single" w:sz="4" w:space="0" w:color="auto"/>
              <w:right w:val="single" w:sz="4" w:space="0" w:color="auto"/>
            </w:tcBorders>
          </w:tcPr>
          <w:p w14:paraId="060988E7" w14:textId="77777777" w:rsidR="003C5064" w:rsidRDefault="004A1603">
            <w:pPr>
              <w:pStyle w:val="a9"/>
              <w:spacing w:line="254" w:lineRule="auto"/>
            </w:pPr>
            <w:r>
              <w:rPr>
                <w:rFonts w:eastAsia="MS Mincho" w:cs="Arial"/>
                <w:lang w:val="de-DE" w:eastAsia="ja-JP"/>
              </w:rPr>
              <w:t xml:space="preserve">We are fine with Nokia’s suggestion. </w:t>
            </w:r>
          </w:p>
        </w:tc>
      </w:tr>
      <w:tr w:rsidR="003C5064" w14:paraId="158464A4" w14:textId="77777777">
        <w:tc>
          <w:tcPr>
            <w:tcW w:w="1795" w:type="dxa"/>
            <w:tcBorders>
              <w:top w:val="single" w:sz="4" w:space="0" w:color="auto"/>
              <w:left w:val="single" w:sz="4" w:space="0" w:color="auto"/>
              <w:bottom w:val="single" w:sz="4" w:space="0" w:color="auto"/>
              <w:right w:val="single" w:sz="4" w:space="0" w:color="auto"/>
            </w:tcBorders>
          </w:tcPr>
          <w:p w14:paraId="421913A3" w14:textId="77777777" w:rsidR="003C5064" w:rsidRDefault="004A1603">
            <w:pPr>
              <w:pStyle w:val="a9"/>
              <w:spacing w:line="254" w:lineRule="auto"/>
            </w:pPr>
            <w:r>
              <w:rPr>
                <w:rFonts w:hint="eastAsia"/>
              </w:rPr>
              <w:t>S</w:t>
            </w:r>
            <w:r>
              <w:t>amsung</w:t>
            </w:r>
          </w:p>
        </w:tc>
        <w:tc>
          <w:tcPr>
            <w:tcW w:w="7834" w:type="dxa"/>
            <w:tcBorders>
              <w:top w:val="single" w:sz="4" w:space="0" w:color="auto"/>
              <w:left w:val="single" w:sz="4" w:space="0" w:color="auto"/>
              <w:bottom w:val="single" w:sz="4" w:space="0" w:color="auto"/>
              <w:right w:val="single" w:sz="4" w:space="0" w:color="auto"/>
            </w:tcBorders>
          </w:tcPr>
          <w:p w14:paraId="57132BCE" w14:textId="77777777" w:rsidR="003C5064" w:rsidRDefault="004A1603">
            <w:pPr>
              <w:pStyle w:val="a9"/>
              <w:spacing w:line="254" w:lineRule="auto"/>
            </w:pPr>
            <w:r>
              <w:rPr>
                <w:rFonts w:eastAsia="MS Mincho" w:cs="Arial"/>
                <w:lang w:val="de-DE" w:eastAsia="ja-JP"/>
              </w:rPr>
              <w:t xml:space="preserve">OK with Nokia’s suggestion. </w:t>
            </w:r>
          </w:p>
        </w:tc>
      </w:tr>
      <w:tr w:rsidR="003C5064" w14:paraId="406B4D0F" w14:textId="77777777">
        <w:tc>
          <w:tcPr>
            <w:tcW w:w="1795" w:type="dxa"/>
            <w:tcBorders>
              <w:top w:val="single" w:sz="4" w:space="0" w:color="auto"/>
              <w:left w:val="single" w:sz="4" w:space="0" w:color="auto"/>
              <w:bottom w:val="single" w:sz="4" w:space="0" w:color="auto"/>
              <w:right w:val="single" w:sz="4" w:space="0" w:color="auto"/>
            </w:tcBorders>
          </w:tcPr>
          <w:p w14:paraId="1315A326" w14:textId="77777777" w:rsidR="003C5064" w:rsidRDefault="004A1603">
            <w:pPr>
              <w:pStyle w:val="a9"/>
              <w:spacing w:line="254" w:lineRule="auto"/>
            </w:pPr>
            <w:r>
              <w:rPr>
                <w:rFonts w:eastAsia="宋体" w:cs="Arial" w:hint="eastAsia"/>
                <w:lang w:val="de-DE" w:eastAsia="zh-CN"/>
              </w:rPr>
              <w:lastRenderedPageBreak/>
              <w:t>O</w:t>
            </w:r>
            <w:r>
              <w:rPr>
                <w:rFonts w:eastAsia="宋体" w:cs="Arial"/>
                <w:lang w:val="de-DE" w:eastAsia="zh-CN"/>
              </w:rPr>
              <w:t>PPO</w:t>
            </w:r>
          </w:p>
        </w:tc>
        <w:tc>
          <w:tcPr>
            <w:tcW w:w="7834" w:type="dxa"/>
            <w:tcBorders>
              <w:top w:val="single" w:sz="4" w:space="0" w:color="auto"/>
              <w:left w:val="single" w:sz="4" w:space="0" w:color="auto"/>
              <w:bottom w:val="single" w:sz="4" w:space="0" w:color="auto"/>
              <w:right w:val="single" w:sz="4" w:space="0" w:color="auto"/>
            </w:tcBorders>
          </w:tcPr>
          <w:p w14:paraId="4020ABCA" w14:textId="77777777" w:rsidR="003C5064" w:rsidRDefault="004A1603">
            <w:pPr>
              <w:pStyle w:val="a9"/>
              <w:spacing w:line="254" w:lineRule="auto"/>
            </w:pPr>
            <w:r>
              <w:rPr>
                <w:rFonts w:eastAsia="宋体" w:cs="Arial"/>
                <w:lang w:val="de-DE" w:eastAsia="zh-CN"/>
              </w:rPr>
              <w:t xml:space="preserve">In our view, the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TA,offset</m:t>
                  </m:r>
                </m:sub>
              </m:sSub>
            </m:oMath>
            <w:r>
              <w:rPr>
                <w:rFonts w:eastAsia="宋体" w:cs="Arial" w:hint="eastAsia"/>
                <w:lang w:eastAsia="zh-CN"/>
              </w:rPr>
              <w:t xml:space="preserve"> </w:t>
            </w:r>
            <w:r>
              <w:rPr>
                <w:rFonts w:eastAsia="宋体" w:cs="Arial"/>
                <w:lang w:eastAsia="zh-CN"/>
              </w:rPr>
              <w:t xml:space="preserve">is too small to impact the TN users. </w:t>
            </w:r>
            <w:proofErr w:type="gramStart"/>
            <w:r>
              <w:rPr>
                <w:rFonts w:eastAsia="宋体" w:cs="Arial"/>
                <w:lang w:eastAsia="zh-CN"/>
              </w:rPr>
              <w:t>So</w:t>
            </w:r>
            <w:proofErr w:type="gramEnd"/>
            <w:r>
              <w:rPr>
                <w:rFonts w:eastAsia="宋体" w:cs="Arial"/>
                <w:lang w:eastAsia="zh-CN"/>
              </w:rPr>
              <w:t xml:space="preserve"> </w:t>
            </w:r>
            <w:r>
              <w:rPr>
                <w:rFonts w:eastAsia="宋体" w:cs="Arial"/>
                <w:lang w:eastAsia="zh-CN"/>
              </w:rPr>
              <w:t>the current spec is unnecessary to be enhanced.</w:t>
            </w:r>
          </w:p>
        </w:tc>
      </w:tr>
      <w:tr w:rsidR="003C5064" w14:paraId="62E302EF" w14:textId="77777777">
        <w:tc>
          <w:tcPr>
            <w:tcW w:w="1795" w:type="dxa"/>
            <w:tcBorders>
              <w:top w:val="single" w:sz="4" w:space="0" w:color="auto"/>
              <w:left w:val="single" w:sz="4" w:space="0" w:color="auto"/>
              <w:bottom w:val="single" w:sz="4" w:space="0" w:color="auto"/>
              <w:right w:val="single" w:sz="4" w:space="0" w:color="auto"/>
            </w:tcBorders>
          </w:tcPr>
          <w:p w14:paraId="6F7808C5" w14:textId="77777777" w:rsidR="003C5064" w:rsidRDefault="004A1603">
            <w:pPr>
              <w:pStyle w:val="a9"/>
              <w:spacing w:line="254" w:lineRule="auto"/>
            </w:pPr>
            <w:r>
              <w:rPr>
                <w:rFonts w:eastAsia="宋体" w:hint="eastAsia"/>
                <w:lang w:eastAsia="zh-CN"/>
              </w:rPr>
              <w:t>CATT</w:t>
            </w:r>
          </w:p>
        </w:tc>
        <w:tc>
          <w:tcPr>
            <w:tcW w:w="7834" w:type="dxa"/>
            <w:tcBorders>
              <w:top w:val="single" w:sz="4" w:space="0" w:color="auto"/>
              <w:left w:val="single" w:sz="4" w:space="0" w:color="auto"/>
              <w:bottom w:val="single" w:sz="4" w:space="0" w:color="auto"/>
              <w:right w:val="single" w:sz="4" w:space="0" w:color="auto"/>
            </w:tcBorders>
          </w:tcPr>
          <w:p w14:paraId="6AF562FA" w14:textId="77777777" w:rsidR="003C5064" w:rsidRDefault="004A1603">
            <w:pPr>
              <w:pStyle w:val="a9"/>
              <w:spacing w:line="254" w:lineRule="auto"/>
            </w:pPr>
            <w:r>
              <w:rPr>
                <w:rFonts w:eastAsia="宋体" w:cs="Arial" w:hint="eastAsia"/>
                <w:lang w:val="de-DE" w:eastAsia="zh-CN"/>
              </w:rPr>
              <w:t>Fine</w:t>
            </w:r>
            <w:r>
              <w:rPr>
                <w:rFonts w:eastAsia="MS Mincho" w:cs="Arial"/>
                <w:lang w:val="de-DE" w:eastAsia="ja-JP"/>
              </w:rPr>
              <w:t xml:space="preserve"> with Nokia’s suggestion.</w:t>
            </w:r>
          </w:p>
        </w:tc>
      </w:tr>
      <w:tr w:rsidR="003C5064" w14:paraId="7C16C47C" w14:textId="77777777">
        <w:tc>
          <w:tcPr>
            <w:tcW w:w="1795" w:type="dxa"/>
            <w:tcBorders>
              <w:top w:val="single" w:sz="4" w:space="0" w:color="auto"/>
              <w:left w:val="single" w:sz="4" w:space="0" w:color="auto"/>
              <w:bottom w:val="single" w:sz="4" w:space="0" w:color="auto"/>
              <w:right w:val="single" w:sz="4" w:space="0" w:color="auto"/>
            </w:tcBorders>
          </w:tcPr>
          <w:p w14:paraId="39F47D3E" w14:textId="77777777" w:rsidR="003C5064" w:rsidRDefault="004A1603">
            <w:pPr>
              <w:pStyle w:val="a9"/>
              <w:spacing w:line="254" w:lineRule="auto"/>
            </w:pPr>
            <w:r>
              <w:rPr>
                <w:rFonts w:eastAsia="宋体" w:hint="eastAsia"/>
                <w:lang w:eastAsia="zh-CN"/>
              </w:rPr>
              <w:t>C</w:t>
            </w:r>
            <w:r>
              <w:rPr>
                <w:rFonts w:eastAsia="宋体"/>
                <w:lang w:eastAsia="zh-CN"/>
              </w:rPr>
              <w:t>MCC</w:t>
            </w:r>
          </w:p>
        </w:tc>
        <w:tc>
          <w:tcPr>
            <w:tcW w:w="7834" w:type="dxa"/>
            <w:tcBorders>
              <w:top w:val="single" w:sz="4" w:space="0" w:color="auto"/>
              <w:left w:val="single" w:sz="4" w:space="0" w:color="auto"/>
              <w:bottom w:val="single" w:sz="4" w:space="0" w:color="auto"/>
              <w:right w:val="single" w:sz="4" w:space="0" w:color="auto"/>
            </w:tcBorders>
          </w:tcPr>
          <w:p w14:paraId="73757502" w14:textId="77777777" w:rsidR="003C5064" w:rsidRDefault="004A1603">
            <w:pPr>
              <w:pStyle w:val="a9"/>
              <w:spacing w:line="254" w:lineRule="auto"/>
            </w:pPr>
            <w:r>
              <w:rPr>
                <w:rFonts w:eastAsia="宋体" w:cs="Arial" w:hint="eastAsia"/>
                <w:lang w:val="de-DE" w:eastAsia="zh-CN"/>
              </w:rPr>
              <w:t>W</w:t>
            </w:r>
            <w:r>
              <w:rPr>
                <w:rFonts w:eastAsia="宋体" w:cs="Arial"/>
                <w:lang w:val="de-DE" w:eastAsia="zh-CN"/>
              </w:rPr>
              <w:t xml:space="preserve">e share the same view with </w:t>
            </w:r>
            <w:r>
              <w:rPr>
                <w:rFonts w:eastAsia="宋体" w:cs="Arial" w:hint="eastAsia"/>
                <w:lang w:val="de-DE" w:eastAsia="zh-CN"/>
              </w:rPr>
              <w:t>L</w:t>
            </w:r>
            <w:r>
              <w:rPr>
                <w:rFonts w:eastAsia="宋体" w:cs="Arial"/>
                <w:lang w:val="de-DE" w:eastAsia="zh-CN"/>
              </w:rPr>
              <w:t>enovo and ZTE. No enhancment is preferred.</w:t>
            </w:r>
          </w:p>
        </w:tc>
      </w:tr>
      <w:tr w:rsidR="003C5064" w14:paraId="45650176" w14:textId="77777777">
        <w:tc>
          <w:tcPr>
            <w:tcW w:w="1795" w:type="dxa"/>
            <w:tcBorders>
              <w:top w:val="single" w:sz="4" w:space="0" w:color="auto"/>
              <w:left w:val="single" w:sz="4" w:space="0" w:color="auto"/>
              <w:bottom w:val="single" w:sz="4" w:space="0" w:color="auto"/>
              <w:right w:val="single" w:sz="4" w:space="0" w:color="auto"/>
            </w:tcBorders>
          </w:tcPr>
          <w:p w14:paraId="107CC582" w14:textId="77777777" w:rsidR="003C5064" w:rsidRDefault="004A1603">
            <w:pPr>
              <w:pStyle w:val="a9"/>
              <w:spacing w:line="254" w:lineRule="auto"/>
            </w:pPr>
            <w:r>
              <w:rPr>
                <w:rFonts w:eastAsia="宋体"/>
                <w:lang w:eastAsia="zh-CN"/>
              </w:rPr>
              <w:t>QC</w:t>
            </w:r>
          </w:p>
        </w:tc>
        <w:tc>
          <w:tcPr>
            <w:tcW w:w="7834" w:type="dxa"/>
            <w:tcBorders>
              <w:top w:val="single" w:sz="4" w:space="0" w:color="auto"/>
              <w:left w:val="single" w:sz="4" w:space="0" w:color="auto"/>
              <w:bottom w:val="single" w:sz="4" w:space="0" w:color="auto"/>
              <w:right w:val="single" w:sz="4" w:space="0" w:color="auto"/>
            </w:tcBorders>
          </w:tcPr>
          <w:p w14:paraId="1DB1B477" w14:textId="77777777" w:rsidR="003C5064" w:rsidRDefault="004A1603">
            <w:pPr>
              <w:pStyle w:val="a9"/>
              <w:spacing w:line="254" w:lineRule="auto"/>
            </w:pPr>
            <w:r>
              <w:rPr>
                <w:rFonts w:eastAsia="宋体" w:cs="Arial"/>
                <w:lang w:val="de-DE" w:eastAsia="zh-CN"/>
              </w:rPr>
              <w:t>Fine with Nokia’s version</w:t>
            </w:r>
          </w:p>
        </w:tc>
      </w:tr>
      <w:tr w:rsidR="003C5064" w14:paraId="30D50B4E" w14:textId="77777777">
        <w:tc>
          <w:tcPr>
            <w:tcW w:w="1795" w:type="dxa"/>
            <w:tcBorders>
              <w:top w:val="single" w:sz="4" w:space="0" w:color="auto"/>
              <w:left w:val="single" w:sz="4" w:space="0" w:color="auto"/>
              <w:bottom w:val="single" w:sz="4" w:space="0" w:color="auto"/>
              <w:right w:val="single" w:sz="4" w:space="0" w:color="auto"/>
            </w:tcBorders>
          </w:tcPr>
          <w:p w14:paraId="4EF5E99A" w14:textId="77777777" w:rsidR="003C5064" w:rsidRDefault="004A1603">
            <w:pPr>
              <w:pStyle w:val="a9"/>
              <w:spacing w:line="254" w:lineRule="auto"/>
            </w:pPr>
            <w:r>
              <w:rPr>
                <w:rFonts w:eastAsiaTheme="minorEastAsia" w:cs="Arial"/>
                <w:lang w:val="en-US"/>
              </w:rPr>
              <w:t>LG Electronics</w:t>
            </w:r>
          </w:p>
        </w:tc>
        <w:tc>
          <w:tcPr>
            <w:tcW w:w="7834" w:type="dxa"/>
            <w:tcBorders>
              <w:top w:val="single" w:sz="4" w:space="0" w:color="auto"/>
              <w:left w:val="single" w:sz="4" w:space="0" w:color="auto"/>
              <w:bottom w:val="single" w:sz="4" w:space="0" w:color="auto"/>
              <w:right w:val="single" w:sz="4" w:space="0" w:color="auto"/>
            </w:tcBorders>
          </w:tcPr>
          <w:p w14:paraId="4B0F9BB3" w14:textId="77777777" w:rsidR="003C5064" w:rsidRDefault="004A1603">
            <w:pPr>
              <w:pStyle w:val="a9"/>
              <w:spacing w:line="254" w:lineRule="auto"/>
            </w:pPr>
            <w:r>
              <w:rPr>
                <w:rFonts w:eastAsia="宋体" w:cs="Arial"/>
                <w:lang w:val="de-DE" w:eastAsia="zh-CN"/>
              </w:rPr>
              <w:t>We also share the view with ZTE.</w:t>
            </w:r>
          </w:p>
        </w:tc>
      </w:tr>
      <w:tr w:rsidR="003C5064" w14:paraId="567E20C8" w14:textId="77777777">
        <w:tc>
          <w:tcPr>
            <w:tcW w:w="1795" w:type="dxa"/>
            <w:tcBorders>
              <w:top w:val="single" w:sz="4" w:space="0" w:color="auto"/>
              <w:left w:val="single" w:sz="4" w:space="0" w:color="auto"/>
              <w:bottom w:val="single" w:sz="4" w:space="0" w:color="auto"/>
              <w:right w:val="single" w:sz="4" w:space="0" w:color="auto"/>
            </w:tcBorders>
          </w:tcPr>
          <w:p w14:paraId="781F6AAD" w14:textId="77777777" w:rsidR="003C5064" w:rsidRDefault="004A1603">
            <w:pPr>
              <w:pStyle w:val="a9"/>
              <w:spacing w:line="254" w:lineRule="auto"/>
            </w:pPr>
            <w:proofErr w:type="spellStart"/>
            <w:r>
              <w:rPr>
                <w:rFonts w:eastAsia="宋体" w:cs="Arial" w:hint="eastAsia"/>
                <w:lang w:val="en-US" w:eastAsia="zh-CN"/>
              </w:rPr>
              <w:t>Baicells</w:t>
            </w:r>
            <w:proofErr w:type="spellEnd"/>
          </w:p>
        </w:tc>
        <w:tc>
          <w:tcPr>
            <w:tcW w:w="7834" w:type="dxa"/>
            <w:tcBorders>
              <w:top w:val="single" w:sz="4" w:space="0" w:color="auto"/>
              <w:left w:val="single" w:sz="4" w:space="0" w:color="auto"/>
              <w:bottom w:val="single" w:sz="4" w:space="0" w:color="auto"/>
              <w:right w:val="single" w:sz="4" w:space="0" w:color="auto"/>
            </w:tcBorders>
          </w:tcPr>
          <w:p w14:paraId="684C69A7" w14:textId="77777777" w:rsidR="003C5064" w:rsidRDefault="004A1603">
            <w:pPr>
              <w:pStyle w:val="a9"/>
              <w:spacing w:line="254" w:lineRule="auto"/>
            </w:pPr>
            <w:r>
              <w:rPr>
                <w:rFonts w:eastAsia="宋体" w:cs="Arial"/>
                <w:lang w:val="de-DE" w:eastAsia="zh-CN"/>
              </w:rPr>
              <w:t>Fine with Nokia’s version</w:t>
            </w:r>
          </w:p>
        </w:tc>
      </w:tr>
      <w:tr w:rsidR="003C5064" w14:paraId="4D98F0F2" w14:textId="77777777">
        <w:tc>
          <w:tcPr>
            <w:tcW w:w="1795" w:type="dxa"/>
            <w:tcBorders>
              <w:top w:val="single" w:sz="4" w:space="0" w:color="auto"/>
              <w:left w:val="single" w:sz="4" w:space="0" w:color="auto"/>
              <w:bottom w:val="single" w:sz="4" w:space="0" w:color="auto"/>
              <w:right w:val="single" w:sz="4" w:space="0" w:color="auto"/>
            </w:tcBorders>
          </w:tcPr>
          <w:p w14:paraId="3FBC6ED3" w14:textId="77777777" w:rsidR="003C5064" w:rsidRDefault="004A1603">
            <w:pPr>
              <w:pStyle w:val="a9"/>
              <w:spacing w:line="254" w:lineRule="auto"/>
              <w:rPr>
                <w:rFonts w:eastAsia="宋体" w:cs="Arial"/>
                <w:lang w:val="en-US" w:eastAsia="zh-CN"/>
              </w:rPr>
            </w:pPr>
            <w:r>
              <w:rPr>
                <w:rFonts w:eastAsia="宋体" w:cs="Arial"/>
                <w:lang w:val="en-US" w:eastAsia="zh-CN"/>
              </w:rPr>
              <w:t>MediaTek</w:t>
            </w:r>
          </w:p>
        </w:tc>
        <w:tc>
          <w:tcPr>
            <w:tcW w:w="7834" w:type="dxa"/>
            <w:tcBorders>
              <w:top w:val="single" w:sz="4" w:space="0" w:color="auto"/>
              <w:left w:val="single" w:sz="4" w:space="0" w:color="auto"/>
              <w:bottom w:val="single" w:sz="4" w:space="0" w:color="auto"/>
              <w:right w:val="single" w:sz="4" w:space="0" w:color="auto"/>
            </w:tcBorders>
          </w:tcPr>
          <w:p w14:paraId="3AF46A25" w14:textId="77777777" w:rsidR="003C5064" w:rsidRDefault="004A1603">
            <w:pPr>
              <w:pStyle w:val="a9"/>
              <w:spacing w:line="254" w:lineRule="auto"/>
              <w:rPr>
                <w:rFonts w:eastAsia="宋体" w:cs="Arial"/>
                <w:lang w:val="de-DE" w:eastAsia="zh-CN"/>
              </w:rPr>
            </w:pPr>
            <w:r>
              <w:rPr>
                <w:rFonts w:eastAsia="宋体" w:cs="Arial"/>
                <w:lang w:val="de-DE" w:eastAsia="zh-CN"/>
              </w:rPr>
              <w:t>Fine with Nokia’s version</w:t>
            </w:r>
          </w:p>
        </w:tc>
      </w:tr>
      <w:tr w:rsidR="003C5064" w14:paraId="78A66A4F" w14:textId="77777777">
        <w:tc>
          <w:tcPr>
            <w:tcW w:w="1795" w:type="dxa"/>
            <w:tcBorders>
              <w:top w:val="single" w:sz="4" w:space="0" w:color="auto"/>
              <w:left w:val="single" w:sz="4" w:space="0" w:color="auto"/>
              <w:bottom w:val="single" w:sz="4" w:space="0" w:color="auto"/>
              <w:right w:val="single" w:sz="4" w:space="0" w:color="auto"/>
            </w:tcBorders>
          </w:tcPr>
          <w:p w14:paraId="7F605624" w14:textId="77777777" w:rsidR="003C5064" w:rsidRDefault="004A1603">
            <w:pPr>
              <w:pStyle w:val="a9"/>
              <w:spacing w:line="254" w:lineRule="auto"/>
              <w:rPr>
                <w:rFonts w:eastAsia="宋体" w:cs="Arial"/>
                <w:lang w:val="en-US" w:eastAsia="zh-CN"/>
              </w:rPr>
            </w:pPr>
            <w:r>
              <w:rPr>
                <w:rFonts w:eastAsia="宋体" w:cs="Arial"/>
                <w:lang w:val="en-US" w:eastAsia="zh-CN"/>
              </w:rPr>
              <w:t>Ericsson</w:t>
            </w:r>
          </w:p>
        </w:tc>
        <w:tc>
          <w:tcPr>
            <w:tcW w:w="7834" w:type="dxa"/>
            <w:tcBorders>
              <w:top w:val="single" w:sz="4" w:space="0" w:color="auto"/>
              <w:left w:val="single" w:sz="4" w:space="0" w:color="auto"/>
              <w:bottom w:val="single" w:sz="4" w:space="0" w:color="auto"/>
              <w:right w:val="single" w:sz="4" w:space="0" w:color="auto"/>
            </w:tcBorders>
          </w:tcPr>
          <w:p w14:paraId="2DD5A84D" w14:textId="77777777" w:rsidR="003C5064" w:rsidRDefault="004A1603">
            <w:pPr>
              <w:pStyle w:val="a9"/>
              <w:spacing w:line="254" w:lineRule="auto"/>
              <w:rPr>
                <w:rFonts w:eastAsia="宋体" w:cs="Arial"/>
                <w:lang w:val="de-DE" w:eastAsia="zh-CN"/>
              </w:rPr>
            </w:pPr>
            <w:r>
              <w:rPr>
                <w:rFonts w:eastAsia="宋体" w:cs="Arial"/>
                <w:lang w:val="de-DE" w:eastAsia="zh-CN"/>
              </w:rPr>
              <w:t xml:space="preserve">We are fine with Nokia's version except that the autonomous TA components should be called </w:t>
            </w:r>
            <m:oMath>
              <m:sSubSup>
                <m:sSubSupPr>
                  <m:ctrlPr>
                    <w:rPr>
                      <w:rFonts w:ascii="Cambria Math" w:hAnsi="Cambria Math"/>
                      <w:i/>
                    </w:rPr>
                  </m:ctrlPr>
                </m:sSubSupPr>
                <m:e>
                  <m:r>
                    <w:rPr>
                      <w:rFonts w:ascii="Cambria Math" w:hAnsi="Cambria Math"/>
                    </w:rPr>
                    <m:t>N</m:t>
                  </m:r>
                </m:e>
                <m:sub>
                  <m:r>
                    <m:rPr>
                      <m:nor/>
                    </m:rPr>
                    <w:rPr>
                      <w:rFonts w:ascii="Cambria Math" w:hAnsi="Cambria Math"/>
                    </w:rPr>
                    <m:t>TA,adj</m:t>
                  </m:r>
                </m:sub>
                <m:sup>
                  <m:r>
                    <m:rPr>
                      <m:nor/>
                    </m:rPr>
                    <w:rPr>
                      <w:rFonts w:ascii="Cambria Math" w:hAnsi="Cambria Math"/>
                    </w:rPr>
                    <m:t>UE</m:t>
                  </m:r>
                </m:sup>
              </m:sSubSup>
            </m:oMath>
            <w:r>
              <w:rPr>
                <w:rFonts w:eastAsia="宋体" w:cs="Arial"/>
                <w:lang w:val="de-DE" w:eastAsia="zh-CN"/>
              </w:rPr>
              <w:t xml:space="preserve"> and </w:t>
            </w:r>
            <m:oMath>
              <m:sSubSup>
                <m:sSubSupPr>
                  <m:ctrlPr>
                    <w:rPr>
                      <w:rFonts w:ascii="Cambria Math" w:hAnsi="Cambria Math"/>
                      <w:i/>
                    </w:rPr>
                  </m:ctrlPr>
                </m:sSubSupPr>
                <m:e>
                  <m:r>
                    <w:rPr>
                      <w:rFonts w:ascii="Cambria Math" w:hAnsi="Cambria Math"/>
                    </w:rPr>
                    <m:t>N</m:t>
                  </m:r>
                </m:e>
                <m:sub>
                  <m:r>
                    <m:rPr>
                      <m:nor/>
                    </m:rPr>
                    <w:rPr>
                      <w:rFonts w:ascii="Cambria Math" w:hAnsi="Cambria Math"/>
                    </w:rPr>
                    <m:t>TA,adj</m:t>
                  </m:r>
                </m:sub>
                <m:sup>
                  <m:r>
                    <m:rPr>
                      <m:nor/>
                    </m:rPr>
                    <w:rPr>
                      <w:rFonts w:ascii="Cambria Math" w:hAnsi="Cambria Math"/>
                    </w:rPr>
                    <m:t>common</m:t>
                  </m:r>
                </m:sup>
              </m:sSubSup>
            </m:oMath>
            <w:r>
              <w:rPr>
                <w:rFonts w:eastAsia="宋体" w:cs="Arial"/>
                <w:lang w:val="de-DE" w:eastAsia="zh-CN"/>
              </w:rPr>
              <w:t xml:space="preserve"> to align with 38.211.</w:t>
            </w:r>
          </w:p>
        </w:tc>
      </w:tr>
      <w:tr w:rsidR="003C5064" w14:paraId="1027525A" w14:textId="77777777">
        <w:tc>
          <w:tcPr>
            <w:tcW w:w="1795" w:type="dxa"/>
            <w:tcBorders>
              <w:top w:val="single" w:sz="4" w:space="0" w:color="auto"/>
              <w:left w:val="single" w:sz="4" w:space="0" w:color="auto"/>
              <w:bottom w:val="single" w:sz="4" w:space="0" w:color="auto"/>
              <w:right w:val="single" w:sz="4" w:space="0" w:color="auto"/>
            </w:tcBorders>
          </w:tcPr>
          <w:p w14:paraId="23495ED3" w14:textId="77777777" w:rsidR="003C5064" w:rsidRDefault="004A1603">
            <w:pPr>
              <w:pStyle w:val="a9"/>
              <w:spacing w:line="254" w:lineRule="auto"/>
              <w:rPr>
                <w:rFonts w:eastAsia="宋体" w:cs="Arial"/>
                <w:lang w:val="en-US" w:eastAsia="zh-CN"/>
              </w:rPr>
            </w:pPr>
            <w:r>
              <w:rPr>
                <w:rFonts w:eastAsia="宋体" w:cs="Arial"/>
                <w:lang w:val="en-US" w:eastAsia="zh-CN"/>
              </w:rPr>
              <w:t>Lockheed Martin</w:t>
            </w:r>
          </w:p>
        </w:tc>
        <w:tc>
          <w:tcPr>
            <w:tcW w:w="7834" w:type="dxa"/>
            <w:tcBorders>
              <w:top w:val="single" w:sz="4" w:space="0" w:color="auto"/>
              <w:left w:val="single" w:sz="4" w:space="0" w:color="auto"/>
              <w:bottom w:val="single" w:sz="4" w:space="0" w:color="auto"/>
              <w:right w:val="single" w:sz="4" w:space="0" w:color="auto"/>
            </w:tcBorders>
          </w:tcPr>
          <w:p w14:paraId="50C77D86" w14:textId="77777777" w:rsidR="003C5064" w:rsidRDefault="004A1603">
            <w:pPr>
              <w:pStyle w:val="a9"/>
              <w:spacing w:line="254" w:lineRule="auto"/>
              <w:rPr>
                <w:rFonts w:eastAsia="宋体" w:cs="Arial"/>
                <w:lang w:val="de-DE" w:eastAsia="zh-CN"/>
              </w:rPr>
            </w:pPr>
            <w:r>
              <w:rPr>
                <w:rFonts w:eastAsia="宋体" w:cs="Arial"/>
                <w:lang w:val="de-DE" w:eastAsia="zh-CN"/>
              </w:rPr>
              <w:t xml:space="preserve">Either one of </w:t>
            </w:r>
            <w:r>
              <w:rPr>
                <w:rFonts w:eastAsia="宋体" w:cs="Arial"/>
                <w:lang w:val="de-DE" w:eastAsia="zh-CN"/>
              </w:rPr>
              <w:t>Hauwei’s or Nokia’s proposals are acceptable</w:t>
            </w:r>
          </w:p>
        </w:tc>
      </w:tr>
    </w:tbl>
    <w:p w14:paraId="4F8F03E9" w14:textId="77777777" w:rsidR="003C5064" w:rsidRDefault="003C5064">
      <w:pPr>
        <w:rPr>
          <w:rFonts w:ascii="Arial" w:hAnsi="Arial" w:cs="Arial"/>
          <w:highlight w:val="yellow"/>
          <w:lang w:val="en-US"/>
        </w:rPr>
      </w:pPr>
    </w:p>
    <w:p w14:paraId="3C95EAD8" w14:textId="77777777" w:rsidR="003C5064" w:rsidRDefault="004A1603">
      <w:pPr>
        <w:pStyle w:val="2"/>
        <w:rPr>
          <w:lang w:val="en-US"/>
        </w:rPr>
      </w:pPr>
      <w:r>
        <w:rPr>
          <w:lang w:val="en-US"/>
        </w:rPr>
        <w:t>8.3 Summary of 1</w:t>
      </w:r>
      <w:r>
        <w:rPr>
          <w:vertAlign w:val="superscript"/>
          <w:lang w:val="en-US"/>
        </w:rPr>
        <w:t>st</w:t>
      </w:r>
      <w:r>
        <w:rPr>
          <w:lang w:val="en-US"/>
        </w:rPr>
        <w:t xml:space="preserve"> round of discussions</w:t>
      </w:r>
    </w:p>
    <w:p w14:paraId="5E5F3B35" w14:textId="77777777" w:rsidR="003C5064" w:rsidRDefault="004A1603">
      <w:pPr>
        <w:rPr>
          <w:lang w:val="en-US"/>
        </w:rPr>
      </w:pPr>
      <w:r>
        <w:rPr>
          <w:lang w:val="en-US"/>
        </w:rPr>
        <w:t xml:space="preserve">There seems to be a general agreement that there is a problem to be solved. This will be raised at the </w:t>
      </w:r>
      <w:proofErr w:type="gramStart"/>
      <w:r>
        <w:rPr>
          <w:lang w:val="en-US"/>
        </w:rPr>
        <w:t>23</w:t>
      </w:r>
      <w:r>
        <w:rPr>
          <w:vertAlign w:val="superscript"/>
          <w:lang w:val="en-US"/>
        </w:rPr>
        <w:t>rd</w:t>
      </w:r>
      <w:proofErr w:type="gramEnd"/>
      <w:r>
        <w:rPr>
          <w:lang w:val="en-US"/>
        </w:rPr>
        <w:t xml:space="preserve"> February GTW.</w:t>
      </w:r>
    </w:p>
    <w:p w14:paraId="066F38D3" w14:textId="77777777" w:rsidR="003C5064" w:rsidRDefault="004A1603">
      <w:pPr>
        <w:pStyle w:val="2"/>
        <w:rPr>
          <w:lang w:val="en-US"/>
        </w:rPr>
      </w:pPr>
      <w:r>
        <w:rPr>
          <w:lang w:val="en-US"/>
        </w:rPr>
        <w:t>8.4 2</w:t>
      </w:r>
      <w:r>
        <w:rPr>
          <w:vertAlign w:val="superscript"/>
          <w:lang w:val="en-US"/>
        </w:rPr>
        <w:t>nd</w:t>
      </w:r>
      <w:r>
        <w:rPr>
          <w:lang w:val="en-US"/>
        </w:rPr>
        <w:t xml:space="preserve"> round of discussions</w:t>
      </w:r>
    </w:p>
    <w:p w14:paraId="73E39E96" w14:textId="77777777" w:rsidR="003C5064" w:rsidRDefault="004A1603">
      <w:pPr>
        <w:rPr>
          <w:lang w:val="en-US"/>
        </w:rPr>
      </w:pPr>
      <w:r>
        <w:rPr>
          <w:lang w:val="en-US"/>
        </w:rPr>
        <w:t>There was no agree</w:t>
      </w:r>
      <w:r>
        <w:rPr>
          <w:lang w:val="en-US"/>
        </w:rPr>
        <w:t xml:space="preserve">ment on the proposed approach of addressing sections 8.2 and 8.2A of TS38.213 at the </w:t>
      </w:r>
      <w:proofErr w:type="gramStart"/>
      <w:r>
        <w:rPr>
          <w:lang w:val="en-US"/>
        </w:rPr>
        <w:t>23</w:t>
      </w:r>
      <w:r>
        <w:rPr>
          <w:vertAlign w:val="superscript"/>
          <w:lang w:val="en-US"/>
        </w:rPr>
        <w:t>rd</w:t>
      </w:r>
      <w:proofErr w:type="gramEnd"/>
      <w:r>
        <w:rPr>
          <w:lang w:val="en-US"/>
        </w:rPr>
        <w:t xml:space="preserve"> February GTW. We continue this discussion directly over email.</w:t>
      </w:r>
    </w:p>
    <w:p w14:paraId="7E47D993" w14:textId="77777777" w:rsidR="003C5064" w:rsidRDefault="004A1603">
      <w:pPr>
        <w:pStyle w:val="1"/>
        <w:rPr>
          <w:lang w:val="en-US"/>
        </w:rPr>
      </w:pPr>
      <w:r>
        <w:rPr>
          <w:lang w:val="en-US"/>
        </w:rPr>
        <w:t>9 [ACTIVE] Issue#9: RAN2 LS on NTN-SIB</w:t>
      </w:r>
    </w:p>
    <w:p w14:paraId="2572CAA0" w14:textId="77777777" w:rsidR="003C5064" w:rsidRDefault="004A1603">
      <w:pPr>
        <w:pStyle w:val="2"/>
        <w:rPr>
          <w:lang w:val="en-US"/>
        </w:rPr>
      </w:pPr>
      <w:r>
        <w:rPr>
          <w:lang w:val="en-US"/>
        </w:rPr>
        <w:t>9.1 Background</w:t>
      </w:r>
    </w:p>
    <w:p w14:paraId="3FD41718" w14:textId="77777777" w:rsidR="003C5064" w:rsidRDefault="004A1603">
      <w:pPr>
        <w:rPr>
          <w:lang w:val="en-US"/>
        </w:rPr>
      </w:pPr>
      <w:r>
        <w:rPr>
          <w:lang w:val="en-US"/>
        </w:rPr>
        <w:t xml:space="preserve">RAN1 received an LS from RAN2 on </w:t>
      </w:r>
      <w:r>
        <w:rPr>
          <w:lang w:val="en-US"/>
        </w:rPr>
        <w:t>NTN-specific SIB [2], which was assigned to be discussed in AI 8.4.1. The input contributions related to this topic can be found in [20], [21], [22], [23].</w:t>
      </w:r>
    </w:p>
    <w:p w14:paraId="4686CBAF" w14:textId="77777777" w:rsidR="003C5064" w:rsidRDefault="003C5064">
      <w:pPr>
        <w:rPr>
          <w:lang w:val="en-US"/>
        </w:rPr>
      </w:pPr>
    </w:p>
    <w:p w14:paraId="3C40DBDB" w14:textId="77777777" w:rsidR="003C5064" w:rsidRDefault="004A1603">
      <w:pPr>
        <w:pBdr>
          <w:top w:val="single" w:sz="4" w:space="1" w:color="auto"/>
          <w:left w:val="single" w:sz="4" w:space="4" w:color="auto"/>
          <w:bottom w:val="single" w:sz="4" w:space="1" w:color="auto"/>
          <w:right w:val="single" w:sz="4" w:space="4" w:color="auto"/>
        </w:pBdr>
        <w:rPr>
          <w:b/>
          <w:lang w:val="en-US" w:eastAsia="sv-SE"/>
        </w:rPr>
      </w:pPr>
      <w:r>
        <w:rPr>
          <w:b/>
          <w:lang w:val="en-US" w:eastAsia="sv-SE"/>
        </w:rPr>
        <w:t>[CMCC]</w:t>
      </w:r>
    </w:p>
    <w:p w14:paraId="1F3F2DE3" w14:textId="77777777" w:rsidR="003C5064" w:rsidRDefault="004A1603">
      <w:pPr>
        <w:pBdr>
          <w:top w:val="single" w:sz="4" w:space="1" w:color="auto"/>
          <w:left w:val="single" w:sz="4" w:space="4" w:color="auto"/>
          <w:bottom w:val="single" w:sz="4" w:space="1" w:color="auto"/>
          <w:right w:val="single" w:sz="4" w:space="4" w:color="auto"/>
        </w:pBdr>
        <w:shd w:val="clear" w:color="auto" w:fill="FFFFFF"/>
        <w:rPr>
          <w:color w:val="000000"/>
          <w:shd w:val="clear" w:color="auto" w:fill="FFFFFF"/>
          <w:lang w:val="en-US" w:eastAsia="sv-SE"/>
        </w:rPr>
      </w:pPr>
      <w:r>
        <w:rPr>
          <w:bCs/>
          <w:lang w:val="en-US" w:eastAsia="sv-SE"/>
        </w:rPr>
        <w:t>Proposal 1:</w:t>
      </w:r>
      <w:r>
        <w:rPr>
          <w:b/>
          <w:bCs/>
          <w:lang w:val="en-US" w:eastAsia="sv-SE"/>
        </w:rPr>
        <w:t xml:space="preserve"> </w:t>
      </w:r>
      <w:r>
        <w:rPr>
          <w:color w:val="000000"/>
          <w:shd w:val="clear" w:color="auto" w:fill="FFFFFF"/>
          <w:lang w:val="en-US" w:eastAsia="sv-SE"/>
        </w:rPr>
        <w:t>Update of assistance information in SIB will not trigger system information modi</w:t>
      </w:r>
      <w:r>
        <w:rPr>
          <w:color w:val="000000"/>
          <w:shd w:val="clear" w:color="auto" w:fill="FFFFFF"/>
          <w:lang w:val="en-US" w:eastAsia="sv-SE"/>
        </w:rPr>
        <w:t>fication procedure.</w:t>
      </w:r>
    </w:p>
    <w:p w14:paraId="55D02253" w14:textId="77777777" w:rsidR="003C5064" w:rsidRDefault="004A1603">
      <w:pPr>
        <w:pStyle w:val="aff1"/>
        <w:numPr>
          <w:ilvl w:val="0"/>
          <w:numId w:val="17"/>
        </w:numPr>
        <w:pBdr>
          <w:top w:val="single" w:sz="4" w:space="1" w:color="auto"/>
          <w:left w:val="single" w:sz="4" w:space="4" w:color="auto"/>
          <w:bottom w:val="single" w:sz="4" w:space="1" w:color="auto"/>
          <w:right w:val="single" w:sz="4" w:space="4" w:color="auto"/>
        </w:pBdr>
        <w:shd w:val="clear" w:color="auto" w:fill="FFFFFF"/>
        <w:ind w:leftChars="0"/>
        <w:rPr>
          <w:rFonts w:eastAsiaTheme="minorEastAsia"/>
          <w:color w:val="000000"/>
          <w:lang w:val="en-US" w:eastAsia="sv-SE"/>
        </w:rPr>
      </w:pPr>
      <w:r>
        <w:rPr>
          <w:rFonts w:eastAsiaTheme="minorEastAsia"/>
          <w:color w:val="000000"/>
          <w:lang w:val="en-US" w:eastAsia="sv-SE"/>
        </w:rPr>
        <w:t xml:space="preserve">It is up to </w:t>
      </w:r>
      <w:r>
        <w:rPr>
          <w:lang w:val="en-US" w:eastAsia="sv-SE"/>
        </w:rPr>
        <w:t xml:space="preserve">RAN2 to determine detailed solutions for updating the assistance information. (e.g., Changes of the assistance information should neither result in system information change notifications nor in a modification of </w:t>
      </w:r>
      <w:proofErr w:type="spellStart"/>
      <w:r>
        <w:rPr>
          <w:lang w:val="en-US" w:eastAsia="sv-SE"/>
        </w:rPr>
        <w:t>valueTag</w:t>
      </w:r>
      <w:proofErr w:type="spellEnd"/>
      <w:r>
        <w:rPr>
          <w:lang w:val="en-US" w:eastAsia="sv-SE"/>
        </w:rPr>
        <w:t xml:space="preserve"> in SIB1, just like “</w:t>
      </w:r>
      <w:proofErr w:type="spellStart"/>
      <w:r>
        <w:rPr>
          <w:lang w:val="en-US" w:eastAsia="sv-SE"/>
        </w:rPr>
        <w:t>timeInfoUTC</w:t>
      </w:r>
      <w:proofErr w:type="spellEnd"/>
      <w:r>
        <w:rPr>
          <w:lang w:val="en-US" w:eastAsia="sv-SE"/>
        </w:rPr>
        <w:t>” field acts in SIB9.)</w:t>
      </w:r>
    </w:p>
    <w:p w14:paraId="2CC1A138" w14:textId="77777777" w:rsidR="003C5064" w:rsidRDefault="004A1603">
      <w:pPr>
        <w:pBdr>
          <w:top w:val="single" w:sz="4" w:space="1" w:color="auto"/>
          <w:left w:val="single" w:sz="4" w:space="4" w:color="auto"/>
          <w:bottom w:val="single" w:sz="4" w:space="1" w:color="auto"/>
          <w:right w:val="single" w:sz="4" w:space="4" w:color="auto"/>
        </w:pBdr>
        <w:rPr>
          <w:b/>
          <w:lang w:val="en-US"/>
        </w:rPr>
      </w:pPr>
      <w:r>
        <w:rPr>
          <w:b/>
          <w:lang w:val="en-US"/>
        </w:rPr>
        <w:t>[MediaTek Inc]</w:t>
      </w:r>
    </w:p>
    <w:p w14:paraId="1B52BDBC" w14:textId="77777777" w:rsidR="003C5064" w:rsidRDefault="004A1603">
      <w:pPr>
        <w:pStyle w:val="a9"/>
        <w:pBdr>
          <w:top w:val="single" w:sz="4" w:space="1" w:color="auto"/>
          <w:left w:val="single" w:sz="4" w:space="4" w:color="auto"/>
          <w:bottom w:val="single" w:sz="4" w:space="1" w:color="auto"/>
          <w:right w:val="single" w:sz="4" w:space="4" w:color="auto"/>
        </w:pBdr>
        <w:rPr>
          <w:rFonts w:eastAsia="宋体"/>
          <w:lang w:val="en-US" w:eastAsia="zh-TW"/>
        </w:rPr>
      </w:pPr>
      <w:r>
        <w:rPr>
          <w:bCs/>
          <w:lang w:val="en-US" w:eastAsia="zh-TW"/>
        </w:rPr>
        <w:t>Observation 5:</w:t>
      </w:r>
      <w:r>
        <w:rPr>
          <w:lang w:val="en-US" w:eastAsia="zh-TW"/>
        </w:rPr>
        <w:t xml:space="preserve"> It may be more flexible to have parameters like cell-specific </w:t>
      </w:r>
      <w:proofErr w:type="spellStart"/>
      <w:r>
        <w:rPr>
          <w:lang w:val="en-US" w:eastAsia="zh-TW"/>
        </w:rPr>
        <w:t>Koffset</w:t>
      </w:r>
      <w:proofErr w:type="spellEnd"/>
      <w:r>
        <w:rPr>
          <w:lang w:val="en-US" w:eastAsia="zh-TW"/>
        </w:rPr>
        <w:t xml:space="preserve">, </w:t>
      </w:r>
      <w:proofErr w:type="spellStart"/>
      <w:r>
        <w:rPr>
          <w:lang w:val="en-US" w:eastAsia="zh-TW"/>
        </w:rPr>
        <w:t>k_mac</w:t>
      </w:r>
      <w:proofErr w:type="spellEnd"/>
      <w:r>
        <w:rPr>
          <w:lang w:val="en-US" w:eastAsia="zh-TW"/>
        </w:rPr>
        <w:t>, Indication for network enabled/disabled TA report, Cell reference location, t-Service</w:t>
      </w:r>
      <w:r>
        <w:rPr>
          <w:lang w:val="en-US" w:eastAsia="zh-TW"/>
        </w:rPr>
        <w:t xml:space="preserve">, Validity duration for UL sync information in NTN-specific SIB in case it is beneficial for the network to update these within the system information notification period. </w:t>
      </w:r>
    </w:p>
    <w:p w14:paraId="50458759" w14:textId="77777777" w:rsidR="003C5064" w:rsidRDefault="004A1603">
      <w:pPr>
        <w:pBdr>
          <w:top w:val="single" w:sz="4" w:space="1" w:color="auto"/>
          <w:left w:val="single" w:sz="4" w:space="4" w:color="auto"/>
          <w:bottom w:val="single" w:sz="4" w:space="1" w:color="auto"/>
          <w:right w:val="single" w:sz="4" w:space="4" w:color="auto"/>
        </w:pBdr>
        <w:rPr>
          <w:b/>
          <w:lang w:val="en-US"/>
        </w:rPr>
      </w:pPr>
      <w:r>
        <w:rPr>
          <w:b/>
          <w:lang w:val="en-US"/>
        </w:rPr>
        <w:t>[Panasonic R&amp;D Center]</w:t>
      </w:r>
    </w:p>
    <w:p w14:paraId="16664810" w14:textId="77777777" w:rsidR="003C5064" w:rsidRDefault="004A1603">
      <w:pPr>
        <w:pBdr>
          <w:top w:val="single" w:sz="4" w:space="1" w:color="auto"/>
          <w:left w:val="single" w:sz="4" w:space="4" w:color="auto"/>
          <w:bottom w:val="single" w:sz="4" w:space="1" w:color="auto"/>
          <w:right w:val="single" w:sz="4" w:space="4" w:color="auto"/>
        </w:pBdr>
        <w:rPr>
          <w:rFonts w:eastAsiaTheme="minorEastAsia"/>
          <w:lang w:val="en-US"/>
        </w:rPr>
      </w:pPr>
      <w:r>
        <w:rPr>
          <w:bCs/>
          <w:lang w:val="en-US"/>
        </w:rPr>
        <w:t>Proposal 2</w:t>
      </w:r>
      <w:r>
        <w:rPr>
          <w:lang w:val="en-US"/>
        </w:rPr>
        <w:t>: Add to SIB-NTN a counter with at least 5 bits fo</w:t>
      </w:r>
      <w:r>
        <w:rPr>
          <w:lang w:val="en-US"/>
        </w:rPr>
        <w:t xml:space="preserve">r the SFN-cycles which have elapsed since the first instance of the SIB-NTN in each validity period. </w:t>
      </w:r>
    </w:p>
    <w:p w14:paraId="6CE74269" w14:textId="77777777" w:rsidR="003C5064" w:rsidRDefault="004A1603">
      <w:pPr>
        <w:pBdr>
          <w:top w:val="single" w:sz="4" w:space="1" w:color="auto"/>
          <w:left w:val="single" w:sz="4" w:space="4" w:color="auto"/>
          <w:bottom w:val="single" w:sz="4" w:space="1" w:color="auto"/>
          <w:right w:val="single" w:sz="4" w:space="4" w:color="auto"/>
        </w:pBdr>
        <w:rPr>
          <w:b/>
          <w:lang w:val="en-US"/>
        </w:rPr>
      </w:pPr>
      <w:r>
        <w:rPr>
          <w:b/>
          <w:lang w:val="en-US"/>
        </w:rPr>
        <w:t>[Nokia]</w:t>
      </w:r>
    </w:p>
    <w:p w14:paraId="7EEBA39C" w14:textId="77777777" w:rsidR="003C5064" w:rsidRDefault="004A1603">
      <w:pPr>
        <w:pBdr>
          <w:top w:val="single" w:sz="4" w:space="1" w:color="auto"/>
          <w:left w:val="single" w:sz="4" w:space="4" w:color="auto"/>
          <w:bottom w:val="single" w:sz="4" w:space="1" w:color="auto"/>
          <w:right w:val="single" w:sz="4" w:space="4" w:color="auto"/>
        </w:pBdr>
        <w:rPr>
          <w:bCs/>
          <w:lang w:val="en-US"/>
        </w:rPr>
      </w:pPr>
      <w:r>
        <w:rPr>
          <w:bCs/>
          <w:lang w:val="en-US"/>
        </w:rPr>
        <w:t>Observation 7: RAN1 and RAN2 have different understandings of the applicability of the validity timer/validity duration.</w:t>
      </w:r>
    </w:p>
    <w:p w14:paraId="30F0A669" w14:textId="77777777" w:rsidR="003C5064" w:rsidRDefault="004A1603">
      <w:pPr>
        <w:pBdr>
          <w:top w:val="single" w:sz="4" w:space="1" w:color="auto"/>
          <w:left w:val="single" w:sz="4" w:space="4" w:color="auto"/>
          <w:bottom w:val="single" w:sz="4" w:space="1" w:color="auto"/>
          <w:right w:val="single" w:sz="4" w:space="4" w:color="auto"/>
        </w:pBdr>
        <w:rPr>
          <w:bCs/>
          <w:lang w:val="en-US"/>
        </w:rPr>
      </w:pPr>
      <w:r>
        <w:rPr>
          <w:bCs/>
          <w:lang w:val="en-US"/>
        </w:rPr>
        <w:lastRenderedPageBreak/>
        <w:t xml:space="preserve">Proposal 12: Inform </w:t>
      </w:r>
      <w:r>
        <w:rPr>
          <w:bCs/>
          <w:lang w:val="en-US"/>
        </w:rPr>
        <w:t>RAN2 that the validity duration is only intended to be applicable for serving satellite ephemeris and common TA related parameters.</w:t>
      </w:r>
    </w:p>
    <w:p w14:paraId="1B2CE509" w14:textId="77777777" w:rsidR="003C5064" w:rsidRDefault="004A1603">
      <w:pPr>
        <w:pBdr>
          <w:top w:val="single" w:sz="4" w:space="1" w:color="auto"/>
          <w:left w:val="single" w:sz="4" w:space="4" w:color="auto"/>
          <w:bottom w:val="single" w:sz="4" w:space="1" w:color="auto"/>
          <w:right w:val="single" w:sz="4" w:space="4" w:color="auto"/>
        </w:pBdr>
        <w:rPr>
          <w:bCs/>
          <w:lang w:val="en-US"/>
        </w:rPr>
      </w:pPr>
      <w:r>
        <w:rPr>
          <w:bCs/>
          <w:lang w:val="en-US"/>
        </w:rPr>
        <w:t>Observation 8: Is seems that RAN1 and RAN2 have different understandings of UE actions prior to the validity timer expiry.</w:t>
      </w:r>
    </w:p>
    <w:p w14:paraId="245B4A69" w14:textId="77777777" w:rsidR="003C5064" w:rsidRDefault="004A1603">
      <w:pPr>
        <w:pBdr>
          <w:top w:val="single" w:sz="4" w:space="1" w:color="auto"/>
          <w:left w:val="single" w:sz="4" w:space="4" w:color="auto"/>
          <w:bottom w:val="single" w:sz="4" w:space="1" w:color="auto"/>
          <w:right w:val="single" w:sz="4" w:space="4" w:color="auto"/>
        </w:pBdr>
        <w:rPr>
          <w:bCs/>
          <w:lang w:val="en-US"/>
        </w:rPr>
      </w:pPr>
      <w:r>
        <w:rPr>
          <w:bCs/>
          <w:lang w:val="en-US"/>
        </w:rPr>
        <w:t>O</w:t>
      </w:r>
      <w:r>
        <w:rPr>
          <w:bCs/>
          <w:lang w:val="en-US"/>
        </w:rPr>
        <w:t>bservation 9: There may be periods with uncertainty related to UE’s UL synchronization status if the UE is allowed to read serving satellite ephemeris and Common TA related parameters after the expiry of the validity timer.</w:t>
      </w:r>
    </w:p>
    <w:p w14:paraId="5D426433" w14:textId="77777777" w:rsidR="003C5064" w:rsidRDefault="004A1603">
      <w:pPr>
        <w:pBdr>
          <w:top w:val="single" w:sz="4" w:space="1" w:color="auto"/>
          <w:left w:val="single" w:sz="4" w:space="4" w:color="auto"/>
          <w:bottom w:val="single" w:sz="4" w:space="1" w:color="auto"/>
          <w:right w:val="single" w:sz="4" w:space="4" w:color="auto"/>
        </w:pBdr>
        <w:rPr>
          <w:bCs/>
          <w:lang w:val="en-US"/>
        </w:rPr>
      </w:pPr>
      <w:r>
        <w:rPr>
          <w:bCs/>
          <w:lang w:val="en-US"/>
        </w:rPr>
        <w:t>Proposal 13: Inform RAN2 that un</w:t>
      </w:r>
      <w:r>
        <w:rPr>
          <w:bCs/>
          <w:lang w:val="en-US"/>
        </w:rPr>
        <w:t>der normal operation, a UE is expected to have read new and updated serving satellite ephemeris information prior to the expiry of the validity timer.</w:t>
      </w:r>
    </w:p>
    <w:p w14:paraId="570AF25C" w14:textId="77777777" w:rsidR="003C5064" w:rsidRDefault="004A1603">
      <w:pPr>
        <w:pBdr>
          <w:top w:val="single" w:sz="4" w:space="1" w:color="auto"/>
          <w:left w:val="single" w:sz="4" w:space="4" w:color="auto"/>
          <w:bottom w:val="single" w:sz="4" w:space="1" w:color="auto"/>
          <w:right w:val="single" w:sz="4" w:space="4" w:color="auto"/>
        </w:pBdr>
        <w:rPr>
          <w:b/>
          <w:lang w:val="en-US"/>
        </w:rPr>
      </w:pPr>
      <w:r>
        <w:rPr>
          <w:b/>
          <w:lang w:val="en-US"/>
        </w:rPr>
        <w:t>[Apple]</w:t>
      </w:r>
    </w:p>
    <w:p w14:paraId="5A009A99" w14:textId="77777777" w:rsidR="003C5064" w:rsidRDefault="004A1603">
      <w:pPr>
        <w:pBdr>
          <w:top w:val="single" w:sz="4" w:space="1" w:color="auto"/>
          <w:left w:val="single" w:sz="4" w:space="4" w:color="auto"/>
          <w:bottom w:val="single" w:sz="4" w:space="1" w:color="auto"/>
          <w:right w:val="single" w:sz="4" w:space="4" w:color="auto"/>
        </w:pBdr>
        <w:rPr>
          <w:lang w:val="en-US"/>
        </w:rPr>
      </w:pPr>
      <w:r>
        <w:rPr>
          <w:lang w:val="en-US"/>
        </w:rPr>
        <w:t>Proposal 1: For UEs updating the timing relationship enhancement parameters, down select one of t</w:t>
      </w:r>
      <w:r>
        <w:rPr>
          <w:lang w:val="en-US"/>
        </w:rPr>
        <w:t>he following two alternatives:</w:t>
      </w:r>
    </w:p>
    <w:p w14:paraId="6437BDFD" w14:textId="77777777" w:rsidR="003C5064" w:rsidRDefault="004A1603">
      <w:pPr>
        <w:pBdr>
          <w:top w:val="single" w:sz="4" w:space="1" w:color="auto"/>
          <w:left w:val="single" w:sz="4" w:space="4" w:color="auto"/>
          <w:bottom w:val="single" w:sz="4" w:space="1" w:color="auto"/>
          <w:right w:val="single" w:sz="4" w:space="4" w:color="auto"/>
        </w:pBdr>
        <w:rPr>
          <w:lang w:val="en-US"/>
        </w:rPr>
      </w:pPr>
      <w:r>
        <w:rPr>
          <w:lang w:val="en-US"/>
        </w:rPr>
        <w:t xml:space="preserve">Alt 1: Update of cell-specific </w:t>
      </w:r>
      <m:oMath>
        <m:sSub>
          <m:sSubPr>
            <m:ctrlPr>
              <w:rPr>
                <w:rFonts w:ascii="Cambria Math" w:hAnsi="Cambria Math"/>
                <w:lang w:val="en-US"/>
              </w:rPr>
            </m:ctrlPr>
          </m:sSubPr>
          <m:e>
            <m:r>
              <m:rPr>
                <m:sty m:val="p"/>
              </m:rPr>
              <w:rPr>
                <w:rFonts w:ascii="Cambria Math" w:hAnsi="Cambria Math"/>
                <w:lang w:val="en-US"/>
              </w:rPr>
              <m:t>K</m:t>
            </m:r>
          </m:e>
          <m:sub>
            <m:r>
              <m:rPr>
                <m:sty m:val="p"/>
              </m:rPr>
              <w:rPr>
                <w:rFonts w:ascii="Cambria Math" w:hAnsi="Cambria Math"/>
                <w:lang w:val="en-US"/>
              </w:rPr>
              <m:t>offset</m:t>
            </m:r>
          </m:sub>
        </m:sSub>
        <m:r>
          <m:rPr>
            <m:sty m:val="p"/>
          </m:rPr>
          <w:rPr>
            <w:rFonts w:ascii="Cambria Math" w:hAnsi="Cambria Math"/>
            <w:lang w:val="en-US"/>
          </w:rPr>
          <m:t xml:space="preserve"> </m:t>
        </m:r>
      </m:oMath>
      <w:r>
        <w:rPr>
          <w:lang w:val="en-US"/>
        </w:rPr>
        <w:t xml:space="preserve">or </w:t>
      </w:r>
      <m:oMath>
        <m:sSub>
          <m:sSubPr>
            <m:ctrlPr>
              <w:rPr>
                <w:rFonts w:ascii="Cambria Math" w:hAnsi="Cambria Math"/>
                <w:lang w:val="en-US"/>
              </w:rPr>
            </m:ctrlPr>
          </m:sSubPr>
          <m:e>
            <m:r>
              <m:rPr>
                <m:sty m:val="p"/>
              </m:rPr>
              <w:rPr>
                <w:rFonts w:ascii="Cambria Math" w:hAnsi="Cambria Math"/>
                <w:lang w:val="en-US"/>
              </w:rPr>
              <m:t>K</m:t>
            </m:r>
          </m:e>
          <m:sub>
            <m:r>
              <m:rPr>
                <m:sty m:val="p"/>
              </m:rPr>
              <w:rPr>
                <w:rFonts w:ascii="Cambria Math" w:hAnsi="Cambria Math"/>
                <w:lang w:val="en-US"/>
              </w:rPr>
              <m:t>mac</m:t>
            </m:r>
          </m:sub>
        </m:sSub>
      </m:oMath>
      <w:r>
        <w:rPr>
          <w:lang w:val="en-US"/>
        </w:rPr>
        <w:t xml:space="preserve"> in NTN-specific SIB affects the value tag and triggers SI modification procedure. </w:t>
      </w:r>
    </w:p>
    <w:p w14:paraId="49808E04" w14:textId="77777777" w:rsidR="003C5064" w:rsidRDefault="004A1603">
      <w:pPr>
        <w:pBdr>
          <w:top w:val="single" w:sz="4" w:space="1" w:color="auto"/>
          <w:left w:val="single" w:sz="4" w:space="4" w:color="auto"/>
          <w:bottom w:val="single" w:sz="4" w:space="1" w:color="auto"/>
          <w:right w:val="single" w:sz="4" w:space="4" w:color="auto"/>
        </w:pBdr>
        <w:rPr>
          <w:lang w:val="en-US"/>
        </w:rPr>
      </w:pPr>
      <w:r>
        <w:rPr>
          <w:lang w:val="en-US"/>
        </w:rPr>
        <w:t>Alt 2: Introduce additional validity duration for timing relationship enhancement parameters in</w:t>
      </w:r>
      <w:r>
        <w:rPr>
          <w:lang w:val="en-US"/>
        </w:rPr>
        <w:t xml:space="preserve"> NTN-specific SIB. </w:t>
      </w:r>
    </w:p>
    <w:p w14:paraId="63D51A00" w14:textId="77777777" w:rsidR="003C5064" w:rsidRDefault="004A1603">
      <w:pPr>
        <w:rPr>
          <w:lang w:val="en-US"/>
        </w:rPr>
      </w:pPr>
      <w:r>
        <w:rPr>
          <w:lang w:val="en-US"/>
        </w:rPr>
        <w:t xml:space="preserve">The moderator would like to start discussion on the RAN2 LS in order to identify whether at RAN1 we can identify any problems with the RAN2 agreements. </w:t>
      </w:r>
    </w:p>
    <w:p w14:paraId="01535715" w14:textId="77777777" w:rsidR="003C5064" w:rsidRDefault="004A1603">
      <w:pPr>
        <w:rPr>
          <w:lang w:val="en-US"/>
        </w:rPr>
      </w:pPr>
      <w:r>
        <w:rPr>
          <w:lang w:val="en-US"/>
        </w:rPr>
        <w:t>RAN2 informed RAN1 of the following regarding the NTN-specific SIB:</w:t>
      </w:r>
    </w:p>
    <w:p w14:paraId="75407560" w14:textId="77777777" w:rsidR="003C5064" w:rsidRDefault="004A1603">
      <w:pPr>
        <w:pStyle w:val="af"/>
        <w:rPr>
          <w:rFonts w:eastAsia="宋体" w:cs="Arial"/>
          <w:lang w:val="en-US" w:eastAsia="zh-CN"/>
        </w:rPr>
      </w:pPr>
      <w:r>
        <w:rPr>
          <w:rFonts w:eastAsia="宋体" w:cs="Arial"/>
          <w:lang w:val="en-US" w:eastAsia="zh-CN"/>
        </w:rPr>
        <w:t>And at least th</w:t>
      </w:r>
      <w:r>
        <w:rPr>
          <w:rFonts w:eastAsia="宋体" w:cs="Arial"/>
          <w:lang w:val="en-US" w:eastAsia="zh-CN"/>
        </w:rPr>
        <w:t xml:space="preserve">e following serving cell information will be broadcast by </w:t>
      </w:r>
      <w:proofErr w:type="spellStart"/>
      <w:r>
        <w:rPr>
          <w:rFonts w:eastAsia="宋体" w:cs="Arial"/>
          <w:lang w:val="en-US" w:eastAsia="zh-CN"/>
        </w:rPr>
        <w:t>SIBx</w:t>
      </w:r>
      <w:proofErr w:type="spellEnd"/>
      <w:r>
        <w:rPr>
          <w:rFonts w:eastAsia="宋体" w:cs="Arial"/>
          <w:lang w:val="en-US" w:eastAsia="zh-CN"/>
        </w:rPr>
        <w:t>:</w:t>
      </w:r>
    </w:p>
    <w:p w14:paraId="44E3DF48" w14:textId="77777777" w:rsidR="003C5064" w:rsidRDefault="003C5064">
      <w:pPr>
        <w:pStyle w:val="af"/>
        <w:rPr>
          <w:rFonts w:eastAsia="宋体" w:cs="Arial"/>
          <w:lang w:val="en-US" w:eastAsia="zh-CN"/>
        </w:rPr>
      </w:pPr>
    </w:p>
    <w:p w14:paraId="74F9B8D3" w14:textId="77777777" w:rsidR="003C5064" w:rsidRDefault="004A1603">
      <w:pPr>
        <w:pStyle w:val="af"/>
        <w:rPr>
          <w:rFonts w:eastAsia="宋体" w:cs="Arial"/>
          <w:lang w:val="en-US" w:eastAsia="zh-CN"/>
        </w:rPr>
      </w:pPr>
      <w:r>
        <w:rPr>
          <w:rFonts w:eastAsia="宋体" w:cs="Arial"/>
          <w:lang w:val="en-US" w:eastAsia="zh-CN"/>
        </w:rPr>
        <w:t xml:space="preserve">1) </w:t>
      </w:r>
      <w:proofErr w:type="gramStart"/>
      <w:r>
        <w:rPr>
          <w:rFonts w:eastAsia="宋体" w:cs="Arial"/>
          <w:lang w:val="en-US" w:eastAsia="zh-CN"/>
        </w:rPr>
        <w:t>Ephemeris;</w:t>
      </w:r>
      <w:proofErr w:type="gramEnd"/>
    </w:p>
    <w:p w14:paraId="2B347788" w14:textId="77777777" w:rsidR="003C5064" w:rsidRDefault="004A1603">
      <w:pPr>
        <w:pStyle w:val="af"/>
        <w:rPr>
          <w:rFonts w:eastAsia="宋体" w:cs="Arial"/>
          <w:lang w:val="en-US" w:eastAsia="zh-CN"/>
        </w:rPr>
      </w:pPr>
      <w:r>
        <w:rPr>
          <w:rFonts w:eastAsia="宋体" w:cs="Arial"/>
          <w:lang w:val="en-US" w:eastAsia="zh-CN"/>
        </w:rPr>
        <w:t xml:space="preserve">2) Common TA </w:t>
      </w:r>
      <w:proofErr w:type="gramStart"/>
      <w:r>
        <w:rPr>
          <w:rFonts w:eastAsia="宋体" w:cs="Arial"/>
          <w:lang w:val="en-US" w:eastAsia="zh-CN"/>
        </w:rPr>
        <w:t>parameters;</w:t>
      </w:r>
      <w:proofErr w:type="gramEnd"/>
    </w:p>
    <w:p w14:paraId="16DA6012" w14:textId="77777777" w:rsidR="003C5064" w:rsidRDefault="004A1603">
      <w:pPr>
        <w:pStyle w:val="af"/>
        <w:rPr>
          <w:rFonts w:eastAsia="宋体" w:cs="Arial"/>
          <w:lang w:val="en-US" w:eastAsia="zh-CN"/>
        </w:rPr>
      </w:pPr>
      <w:r>
        <w:rPr>
          <w:rFonts w:eastAsia="宋体" w:cs="Arial"/>
          <w:lang w:val="en-US" w:eastAsia="zh-CN"/>
        </w:rPr>
        <w:t xml:space="preserve">3) Validity duration for UL sync </w:t>
      </w:r>
      <w:proofErr w:type="gramStart"/>
      <w:r>
        <w:rPr>
          <w:rFonts w:eastAsia="宋体" w:cs="Arial"/>
          <w:lang w:val="en-US" w:eastAsia="zh-CN"/>
        </w:rPr>
        <w:t>information;</w:t>
      </w:r>
      <w:proofErr w:type="gramEnd"/>
    </w:p>
    <w:p w14:paraId="52A446D7" w14:textId="77777777" w:rsidR="003C5064" w:rsidRDefault="004A1603">
      <w:pPr>
        <w:pStyle w:val="af"/>
        <w:rPr>
          <w:rFonts w:eastAsia="宋体" w:cs="Arial"/>
          <w:lang w:val="en-US" w:eastAsia="zh-CN"/>
        </w:rPr>
      </w:pPr>
      <w:r>
        <w:rPr>
          <w:rFonts w:eastAsia="宋体" w:cs="Arial"/>
          <w:lang w:val="en-US" w:eastAsia="zh-CN"/>
        </w:rPr>
        <w:t>4) t-Service (the timing information on when the serving cell is going to stop serving the area</w:t>
      </w:r>
      <w:proofErr w:type="gramStart"/>
      <w:r>
        <w:rPr>
          <w:rFonts w:eastAsia="宋体" w:cs="Arial"/>
          <w:lang w:val="en-US" w:eastAsia="zh-CN"/>
        </w:rPr>
        <w:t>);</w:t>
      </w:r>
      <w:proofErr w:type="gramEnd"/>
    </w:p>
    <w:p w14:paraId="033E77B5" w14:textId="77777777" w:rsidR="003C5064" w:rsidRDefault="004A1603">
      <w:pPr>
        <w:pStyle w:val="af"/>
        <w:rPr>
          <w:rFonts w:eastAsia="宋体" w:cs="Arial"/>
          <w:lang w:val="en-US" w:eastAsia="zh-CN"/>
        </w:rPr>
      </w:pPr>
      <w:r>
        <w:rPr>
          <w:rFonts w:eastAsia="宋体" w:cs="Arial"/>
          <w:lang w:val="en-US" w:eastAsia="zh-CN"/>
        </w:rPr>
        <w:t xml:space="preserve">5) </w:t>
      </w:r>
      <w:r>
        <w:rPr>
          <w:rFonts w:eastAsia="宋体" w:cs="Arial"/>
          <w:lang w:val="en-US" w:eastAsia="zh-CN"/>
        </w:rPr>
        <w:t xml:space="preserve">Cell reference </w:t>
      </w:r>
      <w:proofErr w:type="gramStart"/>
      <w:r>
        <w:rPr>
          <w:rFonts w:eastAsia="宋体" w:cs="Arial"/>
          <w:lang w:val="en-US" w:eastAsia="zh-CN"/>
        </w:rPr>
        <w:t>location;</w:t>
      </w:r>
      <w:proofErr w:type="gramEnd"/>
    </w:p>
    <w:p w14:paraId="0E8306D1" w14:textId="77777777" w:rsidR="003C5064" w:rsidRDefault="004A1603">
      <w:pPr>
        <w:pStyle w:val="af"/>
        <w:rPr>
          <w:rFonts w:eastAsia="宋体" w:cs="Arial"/>
          <w:lang w:val="en-US" w:eastAsia="zh-CN"/>
        </w:rPr>
      </w:pPr>
      <w:r>
        <w:rPr>
          <w:rFonts w:eastAsia="宋体" w:cs="Arial"/>
          <w:lang w:val="en-US" w:eastAsia="zh-CN"/>
        </w:rPr>
        <w:t xml:space="preserve">6) Epoch </w:t>
      </w:r>
      <w:proofErr w:type="gramStart"/>
      <w:r>
        <w:rPr>
          <w:rFonts w:eastAsia="宋体" w:cs="Arial"/>
          <w:lang w:val="en-US" w:eastAsia="zh-CN"/>
        </w:rPr>
        <w:t>time;</w:t>
      </w:r>
      <w:proofErr w:type="gramEnd"/>
    </w:p>
    <w:p w14:paraId="53A92BE9" w14:textId="77777777" w:rsidR="003C5064" w:rsidRDefault="004A1603">
      <w:pPr>
        <w:pStyle w:val="af"/>
        <w:rPr>
          <w:rFonts w:eastAsia="宋体" w:cs="Arial"/>
          <w:lang w:val="en-US" w:eastAsia="zh-CN"/>
        </w:rPr>
      </w:pPr>
      <w:r>
        <w:rPr>
          <w:rFonts w:eastAsia="宋体" w:cs="Arial"/>
          <w:lang w:val="en-US" w:eastAsia="zh-CN"/>
        </w:rPr>
        <w:t xml:space="preserve">7) </w:t>
      </w:r>
      <w:proofErr w:type="spellStart"/>
      <w:r>
        <w:rPr>
          <w:rFonts w:eastAsia="宋体" w:cs="Arial"/>
          <w:lang w:val="en-US" w:eastAsia="zh-CN"/>
        </w:rPr>
        <w:t>K_</w:t>
      </w:r>
      <w:proofErr w:type="gramStart"/>
      <w:r>
        <w:rPr>
          <w:rFonts w:eastAsia="宋体" w:cs="Arial"/>
          <w:lang w:val="en-US" w:eastAsia="zh-CN"/>
        </w:rPr>
        <w:t>mac</w:t>
      </w:r>
      <w:proofErr w:type="spellEnd"/>
      <w:r>
        <w:rPr>
          <w:rFonts w:eastAsia="宋体" w:cs="Arial"/>
          <w:lang w:val="en-US" w:eastAsia="zh-CN"/>
        </w:rPr>
        <w:t>;</w:t>
      </w:r>
      <w:proofErr w:type="gramEnd"/>
    </w:p>
    <w:p w14:paraId="1C066C07" w14:textId="77777777" w:rsidR="003C5064" w:rsidRDefault="004A1603">
      <w:pPr>
        <w:pStyle w:val="af"/>
        <w:rPr>
          <w:rFonts w:eastAsia="宋体" w:cs="Arial"/>
          <w:lang w:val="en-US" w:eastAsia="zh-CN"/>
        </w:rPr>
      </w:pPr>
      <w:r>
        <w:rPr>
          <w:rFonts w:eastAsia="宋体" w:cs="Arial"/>
          <w:lang w:val="en-US" w:eastAsia="zh-CN"/>
        </w:rPr>
        <w:t xml:space="preserve">8) Cell-specific </w:t>
      </w:r>
      <w:proofErr w:type="spellStart"/>
      <w:proofErr w:type="gramStart"/>
      <w:r>
        <w:rPr>
          <w:rFonts w:eastAsia="宋体" w:cs="Arial"/>
          <w:lang w:val="en-US" w:eastAsia="zh-CN"/>
        </w:rPr>
        <w:t>Koffset</w:t>
      </w:r>
      <w:proofErr w:type="spellEnd"/>
      <w:r>
        <w:rPr>
          <w:rFonts w:eastAsia="宋体" w:cs="Arial"/>
          <w:lang w:val="en-US" w:eastAsia="zh-CN"/>
        </w:rPr>
        <w:t>;</w:t>
      </w:r>
      <w:proofErr w:type="gramEnd"/>
    </w:p>
    <w:p w14:paraId="3D6B0EFA" w14:textId="77777777" w:rsidR="003C5064" w:rsidRDefault="004A1603">
      <w:pPr>
        <w:pStyle w:val="af"/>
        <w:rPr>
          <w:rFonts w:eastAsia="宋体" w:cs="Arial"/>
          <w:lang w:val="en-US" w:eastAsia="zh-CN"/>
        </w:rPr>
      </w:pPr>
      <w:r>
        <w:rPr>
          <w:rFonts w:eastAsia="宋体" w:cs="Arial"/>
          <w:lang w:val="en-US" w:eastAsia="zh-CN"/>
        </w:rPr>
        <w:t>9) Indication for network enabled/disabled TA report.</w:t>
      </w:r>
    </w:p>
    <w:p w14:paraId="4F2A5CC5" w14:textId="77777777" w:rsidR="003C5064" w:rsidRDefault="003C5064">
      <w:pPr>
        <w:rPr>
          <w:lang w:val="en-US"/>
        </w:rPr>
      </w:pPr>
    </w:p>
    <w:p w14:paraId="2735C424" w14:textId="77777777" w:rsidR="003C5064" w:rsidRDefault="004A1603">
      <w:pPr>
        <w:pStyle w:val="af"/>
        <w:rPr>
          <w:rFonts w:eastAsia="宋体" w:cs="Arial"/>
          <w:lang w:val="en-US" w:eastAsia="zh-CN"/>
        </w:rPr>
      </w:pPr>
      <w:r>
        <w:rPr>
          <w:rFonts w:eastAsia="宋体" w:cs="Arial"/>
          <w:lang w:val="en-US" w:eastAsia="zh-CN"/>
        </w:rPr>
        <w:t xml:space="preserve">RAN2 also agreed that the validity duration for UL sync information applies to the whole </w:t>
      </w:r>
      <w:proofErr w:type="spellStart"/>
      <w:proofErr w:type="gramStart"/>
      <w:r>
        <w:rPr>
          <w:rFonts w:eastAsia="宋体" w:cs="Arial"/>
          <w:lang w:val="en-US" w:eastAsia="zh-CN"/>
        </w:rPr>
        <w:t>SIBx</w:t>
      </w:r>
      <w:proofErr w:type="spellEnd"/>
      <w:proofErr w:type="gramEnd"/>
      <w:r>
        <w:rPr>
          <w:rFonts w:eastAsia="宋体" w:cs="Arial"/>
          <w:lang w:val="en-US" w:eastAsia="zh-CN"/>
        </w:rPr>
        <w:t xml:space="preserve"> and UE acquires the updated </w:t>
      </w:r>
      <w:proofErr w:type="spellStart"/>
      <w:r>
        <w:rPr>
          <w:rFonts w:eastAsia="宋体" w:cs="Arial"/>
          <w:lang w:val="en-US" w:eastAsia="zh-CN"/>
        </w:rPr>
        <w:t>SIB</w:t>
      </w:r>
      <w:r>
        <w:rPr>
          <w:rFonts w:eastAsia="宋体" w:cs="Arial"/>
          <w:lang w:val="en-US" w:eastAsia="zh-CN"/>
        </w:rPr>
        <w:t>x</w:t>
      </w:r>
      <w:proofErr w:type="spellEnd"/>
      <w:r>
        <w:rPr>
          <w:rFonts w:eastAsia="宋体" w:cs="Arial"/>
          <w:lang w:val="en-US" w:eastAsia="zh-CN"/>
        </w:rPr>
        <w:t xml:space="preserve"> when the timer expires (FFS if this applies only to RRC_CONNECTED mode or to RRC_IDLE UEs as well).</w:t>
      </w:r>
    </w:p>
    <w:p w14:paraId="54B252FF" w14:textId="77777777" w:rsidR="003C5064" w:rsidRDefault="003C5064">
      <w:pPr>
        <w:rPr>
          <w:lang w:val="en-US"/>
        </w:rPr>
      </w:pPr>
    </w:p>
    <w:p w14:paraId="5826EA22" w14:textId="77777777" w:rsidR="003C5064" w:rsidRDefault="004A1603">
      <w:pPr>
        <w:rPr>
          <w:lang w:val="en-US"/>
        </w:rPr>
      </w:pPr>
      <w:proofErr w:type="gramStart"/>
      <w:r>
        <w:rPr>
          <w:lang w:val="en-US"/>
        </w:rPr>
        <w:t>First</w:t>
      </w:r>
      <w:proofErr w:type="gramEnd"/>
      <w:r>
        <w:rPr>
          <w:lang w:val="en-US"/>
        </w:rPr>
        <w:t xml:space="preserve"> we need to establish whether RAN1 is in agreement that all the above serving cell information is sent in the NTN-specific SIB. From input contributions it appears that some companies support this approach whereas it is also pointed out that some para</w:t>
      </w:r>
      <w:r>
        <w:rPr>
          <w:lang w:val="en-US"/>
        </w:rPr>
        <w:t xml:space="preserve">meters do not need to be updated as frequently as </w:t>
      </w:r>
      <w:proofErr w:type="gramStart"/>
      <w:r>
        <w:rPr>
          <w:lang w:val="en-US"/>
        </w:rPr>
        <w:t>e.g.</w:t>
      </w:r>
      <w:proofErr w:type="gramEnd"/>
      <w:r>
        <w:rPr>
          <w:lang w:val="en-US"/>
        </w:rPr>
        <w:t xml:space="preserve"> ephemeris and common TA parameters. </w:t>
      </w:r>
    </w:p>
    <w:p w14:paraId="67F110F6" w14:textId="77777777" w:rsidR="003C5064" w:rsidRDefault="004A1603">
      <w:pPr>
        <w:pStyle w:val="2"/>
        <w:rPr>
          <w:lang w:val="en-US"/>
        </w:rPr>
      </w:pPr>
      <w:r>
        <w:rPr>
          <w:lang w:val="en-US"/>
        </w:rPr>
        <w:t>9.2 Company views</w:t>
      </w:r>
    </w:p>
    <w:p w14:paraId="26249BD0" w14:textId="77777777" w:rsidR="003C5064" w:rsidRDefault="004A1603">
      <w:pPr>
        <w:jc w:val="both"/>
        <w:rPr>
          <w:lang w:val="en-US"/>
        </w:rPr>
      </w:pPr>
      <w:r>
        <w:rPr>
          <w:highlight w:val="yellow"/>
          <w:lang w:val="en-US"/>
        </w:rPr>
        <w:t>Is the list of serving cell information (9 items) provided by RAN2 acceptable to RAN1 or is there a need to make adjustments, and if so, what chan</w:t>
      </w:r>
      <w:r>
        <w:rPr>
          <w:highlight w:val="yellow"/>
          <w:lang w:val="en-US"/>
        </w:rPr>
        <w:t>ges are considered necessary?</w:t>
      </w:r>
    </w:p>
    <w:tbl>
      <w:tblPr>
        <w:tblStyle w:val="af9"/>
        <w:tblW w:w="0" w:type="auto"/>
        <w:tblLook w:val="04A0" w:firstRow="1" w:lastRow="0" w:firstColumn="1" w:lastColumn="0" w:noHBand="0" w:noVBand="1"/>
      </w:tblPr>
      <w:tblGrid>
        <w:gridCol w:w="1795"/>
        <w:gridCol w:w="7834"/>
      </w:tblGrid>
      <w:tr w:rsidR="003C5064" w14:paraId="162E6F66" w14:textId="77777777">
        <w:tc>
          <w:tcPr>
            <w:tcW w:w="1795" w:type="dxa"/>
            <w:tcBorders>
              <w:top w:val="single" w:sz="4" w:space="0" w:color="auto"/>
              <w:left w:val="single" w:sz="4" w:space="0" w:color="auto"/>
              <w:bottom w:val="single" w:sz="4" w:space="0" w:color="auto"/>
              <w:right w:val="single" w:sz="4" w:space="0" w:color="auto"/>
            </w:tcBorders>
            <w:shd w:val="clear" w:color="auto" w:fill="FFC000" w:themeFill="accent4"/>
          </w:tcPr>
          <w:p w14:paraId="657A4A5C" w14:textId="77777777" w:rsidR="003C5064" w:rsidRDefault="004A1603">
            <w:pPr>
              <w:pStyle w:val="a9"/>
              <w:spacing w:line="254" w:lineRule="auto"/>
              <w:rPr>
                <w:rFonts w:cs="Arial"/>
                <w:lang w:val="en-US" w:eastAsia="en-US"/>
              </w:rPr>
            </w:pPr>
            <w:r>
              <w:rPr>
                <w:rFonts w:cs="Arial"/>
                <w:lang w:val="en-US" w:eastAsia="en-US"/>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tcPr>
          <w:p w14:paraId="1F83966C" w14:textId="77777777" w:rsidR="003C5064" w:rsidRDefault="004A1603">
            <w:pPr>
              <w:pStyle w:val="a9"/>
              <w:spacing w:line="254" w:lineRule="auto"/>
              <w:rPr>
                <w:rFonts w:cs="Arial"/>
                <w:lang w:val="en-US" w:eastAsia="en-US"/>
              </w:rPr>
            </w:pPr>
            <w:r>
              <w:rPr>
                <w:rFonts w:cs="Arial"/>
                <w:lang w:val="en-US" w:eastAsia="en-US"/>
              </w:rPr>
              <w:t>Comments</w:t>
            </w:r>
          </w:p>
        </w:tc>
      </w:tr>
      <w:tr w:rsidR="003C5064" w14:paraId="4512B6E6" w14:textId="77777777">
        <w:tc>
          <w:tcPr>
            <w:tcW w:w="1795" w:type="dxa"/>
            <w:tcBorders>
              <w:top w:val="single" w:sz="4" w:space="0" w:color="auto"/>
              <w:left w:val="single" w:sz="4" w:space="0" w:color="auto"/>
              <w:bottom w:val="single" w:sz="4" w:space="0" w:color="auto"/>
              <w:right w:val="single" w:sz="4" w:space="0" w:color="auto"/>
            </w:tcBorders>
          </w:tcPr>
          <w:p w14:paraId="0E745E72" w14:textId="77777777" w:rsidR="003C5064" w:rsidRDefault="004A1603">
            <w:pPr>
              <w:pStyle w:val="a9"/>
              <w:spacing w:line="254" w:lineRule="auto"/>
              <w:rPr>
                <w:rFonts w:cs="Arial"/>
                <w:lang w:val="en-US" w:eastAsia="en-US"/>
              </w:rPr>
            </w:pPr>
            <w:r>
              <w:rPr>
                <w:rFonts w:cs="Arial"/>
                <w:lang w:val="en-US" w:eastAsia="en-US"/>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2157EC58" w14:textId="77777777" w:rsidR="003C5064" w:rsidRDefault="004A1603">
            <w:pPr>
              <w:pStyle w:val="a9"/>
              <w:spacing w:line="254" w:lineRule="auto"/>
              <w:rPr>
                <w:rFonts w:cs="Arial"/>
                <w:lang w:val="en-US" w:eastAsia="en-US"/>
              </w:rPr>
            </w:pPr>
            <w:r>
              <w:rPr>
                <w:rFonts w:cs="Arial"/>
                <w:lang w:val="en-US" w:eastAsia="en-US"/>
              </w:rPr>
              <w:t xml:space="preserve">The list is acceptable, and we do not see any need for adjustments. </w:t>
            </w:r>
          </w:p>
        </w:tc>
      </w:tr>
      <w:tr w:rsidR="003C5064" w14:paraId="075F7872" w14:textId="77777777">
        <w:tc>
          <w:tcPr>
            <w:tcW w:w="1795" w:type="dxa"/>
            <w:tcBorders>
              <w:top w:val="single" w:sz="4" w:space="0" w:color="auto"/>
              <w:left w:val="single" w:sz="4" w:space="0" w:color="auto"/>
              <w:bottom w:val="single" w:sz="4" w:space="0" w:color="auto"/>
              <w:right w:val="single" w:sz="4" w:space="0" w:color="auto"/>
            </w:tcBorders>
          </w:tcPr>
          <w:p w14:paraId="79FF619B" w14:textId="77777777" w:rsidR="003C5064" w:rsidRDefault="004A1603">
            <w:pPr>
              <w:pStyle w:val="a9"/>
              <w:spacing w:line="254" w:lineRule="auto"/>
              <w:rPr>
                <w:rFonts w:cs="Arial"/>
                <w:lang w:val="en-US" w:eastAsia="en-US"/>
              </w:rPr>
            </w:pPr>
            <w:r>
              <w:rPr>
                <w:rFonts w:cs="Arial"/>
                <w:lang w:val="en-US" w:eastAsia="en-US"/>
              </w:rPr>
              <w:t>Apple</w:t>
            </w:r>
          </w:p>
        </w:tc>
        <w:tc>
          <w:tcPr>
            <w:tcW w:w="7834" w:type="dxa"/>
            <w:tcBorders>
              <w:top w:val="single" w:sz="4" w:space="0" w:color="auto"/>
              <w:left w:val="single" w:sz="4" w:space="0" w:color="auto"/>
              <w:bottom w:val="single" w:sz="4" w:space="0" w:color="auto"/>
              <w:right w:val="single" w:sz="4" w:space="0" w:color="auto"/>
            </w:tcBorders>
          </w:tcPr>
          <w:p w14:paraId="55505F29" w14:textId="77777777" w:rsidR="003C5064" w:rsidRDefault="004A1603">
            <w:pPr>
              <w:pStyle w:val="a9"/>
              <w:spacing w:line="254" w:lineRule="auto"/>
              <w:rPr>
                <w:rFonts w:cs="Arial"/>
                <w:lang w:val="en-US" w:eastAsia="en-US"/>
              </w:rPr>
            </w:pPr>
            <w:r>
              <w:rPr>
                <w:rFonts w:cs="Arial"/>
                <w:lang w:val="en-US" w:eastAsia="en-US"/>
              </w:rPr>
              <w:t>We are fine with the list of parameters for serving cell. Besides that, polarization signaling should als</w:t>
            </w:r>
            <w:r>
              <w:rPr>
                <w:rFonts w:cs="Arial"/>
                <w:lang w:val="en-US" w:eastAsia="en-US"/>
              </w:rPr>
              <w:t xml:space="preserve">o be contained in SIB. </w:t>
            </w:r>
          </w:p>
        </w:tc>
      </w:tr>
      <w:tr w:rsidR="003C5064" w14:paraId="3D62CB34" w14:textId="77777777">
        <w:tc>
          <w:tcPr>
            <w:tcW w:w="1795" w:type="dxa"/>
            <w:tcBorders>
              <w:top w:val="single" w:sz="4" w:space="0" w:color="auto"/>
              <w:left w:val="single" w:sz="4" w:space="0" w:color="auto"/>
              <w:bottom w:val="single" w:sz="4" w:space="0" w:color="auto"/>
              <w:right w:val="single" w:sz="4" w:space="0" w:color="auto"/>
            </w:tcBorders>
          </w:tcPr>
          <w:p w14:paraId="749C6B01" w14:textId="77777777" w:rsidR="003C5064" w:rsidRDefault="004A1603">
            <w:pPr>
              <w:pStyle w:val="a9"/>
              <w:spacing w:line="254" w:lineRule="auto"/>
              <w:rPr>
                <w:rFonts w:cs="Arial"/>
                <w:lang w:val="en-US" w:eastAsia="en-US"/>
              </w:rPr>
            </w:pPr>
            <w:r>
              <w:rPr>
                <w:rFonts w:eastAsia="宋体" w:cs="Arial" w:hint="eastAsia"/>
                <w:lang w:val="de-DE" w:eastAsia="zh-CN"/>
              </w:rPr>
              <w:t>L</w:t>
            </w:r>
            <w:r>
              <w:rPr>
                <w:rFonts w:eastAsia="宋体" w:cs="Arial"/>
                <w:lang w:val="de-DE" w:eastAsia="zh-CN"/>
              </w:rPr>
              <w:t>enovo</w:t>
            </w:r>
          </w:p>
        </w:tc>
        <w:tc>
          <w:tcPr>
            <w:tcW w:w="7834" w:type="dxa"/>
            <w:tcBorders>
              <w:top w:val="single" w:sz="4" w:space="0" w:color="auto"/>
              <w:left w:val="single" w:sz="4" w:space="0" w:color="auto"/>
              <w:bottom w:val="single" w:sz="4" w:space="0" w:color="auto"/>
              <w:right w:val="single" w:sz="4" w:space="0" w:color="auto"/>
            </w:tcBorders>
          </w:tcPr>
          <w:p w14:paraId="2FC1EB0B" w14:textId="77777777" w:rsidR="003C5064" w:rsidRDefault="004A1603">
            <w:pPr>
              <w:pStyle w:val="a9"/>
              <w:spacing w:line="254" w:lineRule="auto"/>
              <w:rPr>
                <w:rFonts w:cs="Arial"/>
                <w:lang w:val="en-US" w:eastAsia="en-US"/>
              </w:rPr>
            </w:pPr>
            <w:r>
              <w:rPr>
                <w:rFonts w:eastAsia="宋体" w:cs="Arial" w:hint="eastAsia"/>
                <w:lang w:val="en-US" w:eastAsia="zh-CN"/>
              </w:rPr>
              <w:t>W</w:t>
            </w:r>
            <w:r>
              <w:rPr>
                <w:rFonts w:eastAsia="宋体" w:cs="Arial"/>
                <w:lang w:val="en-US" w:eastAsia="zh-CN"/>
              </w:rPr>
              <w:t>e think the list is fine.</w:t>
            </w:r>
          </w:p>
        </w:tc>
      </w:tr>
      <w:tr w:rsidR="003C5064" w14:paraId="197AB0A8" w14:textId="77777777">
        <w:tc>
          <w:tcPr>
            <w:tcW w:w="1795" w:type="dxa"/>
            <w:tcBorders>
              <w:top w:val="single" w:sz="4" w:space="0" w:color="auto"/>
              <w:left w:val="single" w:sz="4" w:space="0" w:color="auto"/>
              <w:bottom w:val="single" w:sz="4" w:space="0" w:color="auto"/>
              <w:right w:val="single" w:sz="4" w:space="0" w:color="auto"/>
            </w:tcBorders>
          </w:tcPr>
          <w:p w14:paraId="121A6B4D" w14:textId="77777777" w:rsidR="003C5064" w:rsidRDefault="004A1603">
            <w:pPr>
              <w:pStyle w:val="a9"/>
              <w:spacing w:line="254" w:lineRule="auto"/>
              <w:rPr>
                <w:rFonts w:eastAsia="宋体" w:cs="Arial"/>
                <w:lang w:val="de-DE" w:eastAsia="zh-CN"/>
              </w:rPr>
            </w:pPr>
            <w:r>
              <w:rPr>
                <w:rFonts w:eastAsia="宋体" w:cs="Arial" w:hint="eastAsia"/>
                <w:lang w:val="de-DE" w:eastAsia="zh-CN"/>
              </w:rPr>
              <w:t>H</w:t>
            </w:r>
            <w:r>
              <w:rPr>
                <w:rFonts w:eastAsia="宋体" w:cs="Arial"/>
                <w:lang w:val="de-DE" w:eastAsia="zh-CN"/>
              </w:rPr>
              <w:t>uawei, HiSilicon</w:t>
            </w:r>
          </w:p>
        </w:tc>
        <w:tc>
          <w:tcPr>
            <w:tcW w:w="7834" w:type="dxa"/>
            <w:tcBorders>
              <w:top w:val="single" w:sz="4" w:space="0" w:color="auto"/>
              <w:left w:val="single" w:sz="4" w:space="0" w:color="auto"/>
              <w:bottom w:val="single" w:sz="4" w:space="0" w:color="auto"/>
              <w:right w:val="single" w:sz="4" w:space="0" w:color="auto"/>
            </w:tcBorders>
          </w:tcPr>
          <w:p w14:paraId="1A93218C" w14:textId="77777777" w:rsidR="003C5064" w:rsidRDefault="004A1603">
            <w:pPr>
              <w:pStyle w:val="a9"/>
              <w:spacing w:line="254" w:lineRule="auto"/>
              <w:rPr>
                <w:rFonts w:eastAsia="宋体" w:cs="Arial"/>
                <w:lang w:val="en-US" w:eastAsia="zh-CN"/>
              </w:rPr>
            </w:pPr>
            <w:r>
              <w:rPr>
                <w:rFonts w:eastAsia="宋体" w:cs="Arial" w:hint="eastAsia"/>
                <w:lang w:val="en-US" w:eastAsia="zh-CN"/>
              </w:rPr>
              <w:t>W</w:t>
            </w:r>
            <w:r>
              <w:rPr>
                <w:rFonts w:eastAsia="宋体" w:cs="Arial"/>
                <w:lang w:val="en-US" w:eastAsia="zh-CN"/>
              </w:rPr>
              <w:t xml:space="preserve">e are fine with the existing list of parameters from RAN2. On the update of </w:t>
            </w:r>
            <w:proofErr w:type="spellStart"/>
            <w:r>
              <w:rPr>
                <w:rFonts w:eastAsia="宋体" w:cs="Arial"/>
                <w:lang w:val="en-US" w:eastAsia="zh-CN"/>
              </w:rPr>
              <w:t>K_offset</w:t>
            </w:r>
            <w:proofErr w:type="spellEnd"/>
            <w:r>
              <w:rPr>
                <w:rFonts w:eastAsia="宋体" w:cs="Arial"/>
                <w:lang w:val="en-US" w:eastAsia="zh-CN"/>
              </w:rPr>
              <w:t xml:space="preserve"> and </w:t>
            </w:r>
            <w:proofErr w:type="spellStart"/>
            <w:r>
              <w:rPr>
                <w:rFonts w:eastAsia="宋体" w:cs="Arial"/>
                <w:lang w:val="en-US" w:eastAsia="zh-CN"/>
              </w:rPr>
              <w:t>K_mac</w:t>
            </w:r>
            <w:proofErr w:type="spellEnd"/>
            <w:r>
              <w:rPr>
                <w:rFonts w:eastAsia="宋体" w:cs="Arial"/>
                <w:lang w:val="en-US" w:eastAsia="zh-CN"/>
              </w:rPr>
              <w:t xml:space="preserve">, as we </w:t>
            </w:r>
            <w:proofErr w:type="spellStart"/>
            <w:r>
              <w:rPr>
                <w:rFonts w:eastAsia="宋体" w:cs="Arial"/>
                <w:lang w:val="en-US" w:eastAsia="zh-CN"/>
              </w:rPr>
              <w:t>repled</w:t>
            </w:r>
            <w:proofErr w:type="spellEnd"/>
            <w:r>
              <w:rPr>
                <w:rFonts w:eastAsia="宋体" w:cs="Arial"/>
                <w:lang w:val="en-US" w:eastAsia="zh-CN"/>
              </w:rPr>
              <w:t xml:space="preserve"> to Issue #1, even </w:t>
            </w:r>
            <w:proofErr w:type="spellStart"/>
            <w:r>
              <w:rPr>
                <w:rFonts w:eastAsia="宋体" w:cs="Arial"/>
                <w:lang w:val="en-US" w:eastAsia="zh-CN"/>
              </w:rPr>
              <w:t>through</w:t>
            </w:r>
            <w:proofErr w:type="spellEnd"/>
            <w:r>
              <w:rPr>
                <w:rFonts w:eastAsia="宋体" w:cs="Arial"/>
                <w:lang w:val="en-US" w:eastAsia="zh-CN"/>
              </w:rPr>
              <w:t xml:space="preserve"> there is a </w:t>
            </w:r>
            <w:proofErr w:type="spellStart"/>
            <w:r>
              <w:rPr>
                <w:rFonts w:eastAsia="宋体" w:cs="Arial"/>
                <w:lang w:val="en-US" w:eastAsia="zh-CN"/>
              </w:rPr>
              <w:t>possiblity</w:t>
            </w:r>
            <w:proofErr w:type="spellEnd"/>
            <w:r>
              <w:rPr>
                <w:rFonts w:eastAsia="宋体" w:cs="Arial"/>
                <w:lang w:val="en-US" w:eastAsia="zh-CN"/>
              </w:rPr>
              <w:t xml:space="preserve"> to update </w:t>
            </w:r>
            <w:proofErr w:type="spellStart"/>
            <w:r>
              <w:rPr>
                <w:rFonts w:eastAsia="宋体" w:cs="Arial"/>
                <w:lang w:val="en-US" w:eastAsia="zh-CN"/>
              </w:rPr>
              <w:t>K_offset</w:t>
            </w:r>
            <w:proofErr w:type="spellEnd"/>
            <w:r>
              <w:rPr>
                <w:rFonts w:eastAsia="宋体" w:cs="Arial"/>
                <w:lang w:val="en-US" w:eastAsia="zh-CN"/>
              </w:rPr>
              <w:t xml:space="preserve"> and </w:t>
            </w:r>
            <w:proofErr w:type="spellStart"/>
            <w:r>
              <w:rPr>
                <w:rFonts w:eastAsia="宋体" w:cs="Arial"/>
                <w:lang w:val="en-US" w:eastAsia="zh-CN"/>
              </w:rPr>
              <w:lastRenderedPageBreak/>
              <w:t>K_mac</w:t>
            </w:r>
            <w:proofErr w:type="spellEnd"/>
            <w:r>
              <w:rPr>
                <w:rFonts w:eastAsia="宋体" w:cs="Arial"/>
                <w:lang w:val="en-US" w:eastAsia="zh-CN"/>
              </w:rPr>
              <w:t xml:space="preserve"> as other system information, we think the most robust operation mode i</w:t>
            </w:r>
            <w:r>
              <w:rPr>
                <w:rFonts w:eastAsia="宋体" w:cs="Arial"/>
                <w:lang w:val="en-US" w:eastAsia="zh-CN"/>
              </w:rPr>
              <w:t xml:space="preserve">s that to keep them unchanged. </w:t>
            </w:r>
          </w:p>
        </w:tc>
      </w:tr>
      <w:tr w:rsidR="003C5064" w14:paraId="30FB01AB" w14:textId="77777777">
        <w:tc>
          <w:tcPr>
            <w:tcW w:w="1795" w:type="dxa"/>
            <w:tcBorders>
              <w:top w:val="single" w:sz="4" w:space="0" w:color="auto"/>
              <w:left w:val="single" w:sz="4" w:space="0" w:color="auto"/>
              <w:bottom w:val="single" w:sz="4" w:space="0" w:color="auto"/>
              <w:right w:val="single" w:sz="4" w:space="0" w:color="auto"/>
            </w:tcBorders>
          </w:tcPr>
          <w:p w14:paraId="12D7EABC" w14:textId="77777777" w:rsidR="003C5064" w:rsidRDefault="004A1603">
            <w:pPr>
              <w:pStyle w:val="a9"/>
              <w:spacing w:line="254" w:lineRule="auto"/>
              <w:rPr>
                <w:rFonts w:eastAsia="宋体" w:cs="Arial"/>
                <w:lang w:val="de-DE" w:eastAsia="zh-CN"/>
              </w:rPr>
            </w:pPr>
            <w:r>
              <w:rPr>
                <w:rFonts w:eastAsia="宋体" w:cs="Arial" w:hint="eastAsia"/>
                <w:lang w:val="en-US" w:eastAsia="zh-CN"/>
              </w:rPr>
              <w:lastRenderedPageBreak/>
              <w:t>ZTE</w:t>
            </w:r>
          </w:p>
        </w:tc>
        <w:tc>
          <w:tcPr>
            <w:tcW w:w="7834" w:type="dxa"/>
            <w:tcBorders>
              <w:top w:val="single" w:sz="4" w:space="0" w:color="auto"/>
              <w:left w:val="single" w:sz="4" w:space="0" w:color="auto"/>
              <w:bottom w:val="single" w:sz="4" w:space="0" w:color="auto"/>
              <w:right w:val="single" w:sz="4" w:space="0" w:color="auto"/>
            </w:tcBorders>
          </w:tcPr>
          <w:p w14:paraId="0054EFA3" w14:textId="77777777" w:rsidR="003C5064" w:rsidRDefault="004A1603">
            <w:pPr>
              <w:pStyle w:val="a9"/>
              <w:spacing w:line="254" w:lineRule="auto"/>
              <w:rPr>
                <w:rFonts w:eastAsia="宋体" w:cs="Arial"/>
                <w:lang w:val="en-US" w:eastAsia="zh-CN"/>
              </w:rPr>
            </w:pPr>
            <w:r>
              <w:rPr>
                <w:rFonts w:eastAsia="宋体" w:cs="Arial" w:hint="eastAsia"/>
                <w:lang w:val="en-US" w:eastAsia="zh-CN"/>
              </w:rPr>
              <w:t xml:space="preserve">The polarization information should also be included in </w:t>
            </w:r>
            <w:proofErr w:type="spellStart"/>
            <w:r>
              <w:rPr>
                <w:rFonts w:eastAsia="宋体" w:cs="Arial" w:hint="eastAsia"/>
                <w:lang w:val="en-US" w:eastAsia="zh-CN"/>
              </w:rPr>
              <w:t>SIBx</w:t>
            </w:r>
            <w:proofErr w:type="spellEnd"/>
            <w:r>
              <w:rPr>
                <w:rFonts w:eastAsia="宋体" w:cs="Arial" w:hint="eastAsia"/>
                <w:lang w:val="en-US" w:eastAsia="zh-CN"/>
              </w:rPr>
              <w:t xml:space="preserve"> since RAN1 has made following agreements in RAN1#105e and RAN1#106e:</w:t>
            </w:r>
          </w:p>
          <w:p w14:paraId="557A02AD" w14:textId="77777777" w:rsidR="003C5064" w:rsidRDefault="004A1603">
            <w:pPr>
              <w:spacing w:beforeLines="50" w:before="120" w:afterLines="50" w:after="120"/>
              <w:rPr>
                <w:lang w:eastAsia="zh-CN"/>
              </w:rPr>
            </w:pPr>
            <w:r>
              <w:rPr>
                <w:highlight w:val="green"/>
                <w:lang w:eastAsia="zh-CN"/>
              </w:rPr>
              <w:t>Agreement:</w:t>
            </w:r>
          </w:p>
          <w:p w14:paraId="44C5851C" w14:textId="77777777" w:rsidR="003C5064" w:rsidRDefault="004A1603">
            <w:pPr>
              <w:rPr>
                <w:lang w:eastAsia="zh-CN"/>
              </w:rPr>
            </w:pPr>
            <w:r>
              <w:rPr>
                <w:lang w:eastAsia="zh-CN"/>
              </w:rPr>
              <w:t xml:space="preserve">For explicit indication of polarization information for DL by the </w:t>
            </w:r>
            <w:r>
              <w:rPr>
                <w:lang w:eastAsia="zh-CN"/>
              </w:rPr>
              <w:t>network, support indication in SIB</w:t>
            </w:r>
          </w:p>
          <w:p w14:paraId="6890585D" w14:textId="77777777" w:rsidR="003C5064" w:rsidRDefault="004A1603">
            <w:pPr>
              <w:numPr>
                <w:ilvl w:val="0"/>
                <w:numId w:val="18"/>
              </w:numPr>
              <w:rPr>
                <w:lang w:eastAsia="zh-CN"/>
              </w:rPr>
            </w:pPr>
            <w:r>
              <w:rPr>
                <w:lang w:eastAsia="zh-CN"/>
              </w:rPr>
              <w:t xml:space="preserve">FFS: </w:t>
            </w:r>
            <w:proofErr w:type="spellStart"/>
            <w:r>
              <w:rPr>
                <w:lang w:eastAsia="zh-CN"/>
              </w:rPr>
              <w:t>Signaling</w:t>
            </w:r>
            <w:proofErr w:type="spellEnd"/>
            <w:r>
              <w:rPr>
                <w:lang w:eastAsia="zh-CN"/>
              </w:rPr>
              <w:t xml:space="preserve"> details for indication in SIB</w:t>
            </w:r>
          </w:p>
          <w:p w14:paraId="049AD5C9" w14:textId="77777777" w:rsidR="003C5064" w:rsidRDefault="004A1603">
            <w:pPr>
              <w:spacing w:beforeLines="50" w:before="120" w:afterLines="50" w:after="120"/>
              <w:rPr>
                <w:highlight w:val="green"/>
                <w:lang w:eastAsia="zh-CN"/>
              </w:rPr>
            </w:pPr>
            <w:r>
              <w:rPr>
                <w:highlight w:val="green"/>
                <w:lang w:eastAsia="zh-CN"/>
              </w:rPr>
              <w:t>Agreement:</w:t>
            </w:r>
          </w:p>
          <w:p w14:paraId="43082602" w14:textId="77777777" w:rsidR="003C5064" w:rsidRDefault="004A1603">
            <w:pPr>
              <w:numPr>
                <w:ilvl w:val="0"/>
                <w:numId w:val="18"/>
              </w:numPr>
              <w:rPr>
                <w:lang w:val="en-US" w:eastAsia="zh-CN"/>
              </w:rPr>
            </w:pPr>
            <w:r>
              <w:rPr>
                <w:lang w:val="en-US" w:eastAsia="zh-CN"/>
              </w:rPr>
              <w:t>Polarization information for UL may be indicated in SIB by the network</w:t>
            </w:r>
          </w:p>
          <w:p w14:paraId="2AA6F817" w14:textId="77777777" w:rsidR="003C5064" w:rsidRDefault="004A1603">
            <w:pPr>
              <w:numPr>
                <w:ilvl w:val="0"/>
                <w:numId w:val="18"/>
              </w:numPr>
              <w:rPr>
                <w:lang w:val="en-US" w:eastAsia="zh-CN"/>
              </w:rPr>
            </w:pPr>
            <w:r>
              <w:rPr>
                <w:lang w:val="en-US" w:eastAsia="zh-CN"/>
              </w:rPr>
              <w:t>UE assumes a same polarization for UL and DL, when the UL polarization information is absent.</w:t>
            </w:r>
          </w:p>
          <w:p w14:paraId="62884A44" w14:textId="77777777" w:rsidR="003C5064" w:rsidRDefault="004A1603">
            <w:pPr>
              <w:numPr>
                <w:ilvl w:val="0"/>
                <w:numId w:val="18"/>
              </w:numPr>
              <w:rPr>
                <w:lang w:val="en-US" w:eastAsia="zh-CN"/>
              </w:rPr>
            </w:pPr>
            <w:r>
              <w:rPr>
                <w:lang w:val="en-US" w:eastAsia="zh-CN"/>
              </w:rPr>
              <w:t>FFS: Signaling details for indication in SIB</w:t>
            </w:r>
          </w:p>
          <w:p w14:paraId="21961096" w14:textId="77777777" w:rsidR="003C5064" w:rsidRDefault="004A1603">
            <w:pPr>
              <w:spacing w:beforeLines="50" w:before="120" w:afterLines="50" w:after="120"/>
              <w:rPr>
                <w:highlight w:val="green"/>
                <w:lang w:eastAsia="zh-CN"/>
              </w:rPr>
            </w:pPr>
            <w:r>
              <w:rPr>
                <w:highlight w:val="green"/>
                <w:lang w:eastAsia="zh-CN"/>
              </w:rPr>
              <w:t>Agreement:</w:t>
            </w:r>
          </w:p>
          <w:p w14:paraId="150703F7" w14:textId="77777777" w:rsidR="003C5064" w:rsidRDefault="004A1603">
            <w:r>
              <w:t>When polarization signalling is present in SIB</w:t>
            </w:r>
          </w:p>
          <w:p w14:paraId="492FDA6B" w14:textId="77777777" w:rsidR="003C5064" w:rsidRDefault="004A1603">
            <w:pPr>
              <w:numPr>
                <w:ilvl w:val="0"/>
                <w:numId w:val="19"/>
              </w:numPr>
            </w:pPr>
            <w:r>
              <w:t>SIB indicates DL and/or UL polarization information using respective polarization type parameters to indicate: RHCP or LHCP or linear</w:t>
            </w:r>
          </w:p>
          <w:p w14:paraId="4BDB23D8" w14:textId="77777777" w:rsidR="003C5064" w:rsidRDefault="004A1603">
            <w:pPr>
              <w:numPr>
                <w:ilvl w:val="0"/>
                <w:numId w:val="19"/>
              </w:numPr>
              <w:rPr>
                <w:rFonts w:eastAsia="宋体" w:cs="Arial"/>
                <w:lang w:val="en-US" w:eastAsia="zh-CN"/>
              </w:rPr>
            </w:pPr>
            <w:r>
              <w:t xml:space="preserve">FFS: whether </w:t>
            </w:r>
            <w:r>
              <w:t>polarization signalling is per SSB</w:t>
            </w:r>
          </w:p>
        </w:tc>
      </w:tr>
      <w:tr w:rsidR="003C5064" w14:paraId="702F61D1" w14:textId="77777777">
        <w:tc>
          <w:tcPr>
            <w:tcW w:w="1795" w:type="dxa"/>
            <w:tcBorders>
              <w:top w:val="single" w:sz="4" w:space="0" w:color="auto"/>
              <w:left w:val="single" w:sz="4" w:space="0" w:color="auto"/>
              <w:bottom w:val="single" w:sz="4" w:space="0" w:color="auto"/>
              <w:right w:val="single" w:sz="4" w:space="0" w:color="auto"/>
            </w:tcBorders>
          </w:tcPr>
          <w:p w14:paraId="287BBBB0" w14:textId="77777777" w:rsidR="003C5064" w:rsidRDefault="004A1603">
            <w:pPr>
              <w:pStyle w:val="a9"/>
              <w:spacing w:line="254" w:lineRule="auto"/>
              <w:rPr>
                <w:rFonts w:eastAsia="宋体" w:cs="Arial"/>
                <w:lang w:val="de-DE" w:eastAsia="zh-CN"/>
              </w:rPr>
            </w:pPr>
            <w:r>
              <w:rPr>
                <w:rFonts w:eastAsia="宋体" w:cs="Arial"/>
                <w:lang w:val="de-DE" w:eastAsia="zh-CN"/>
              </w:rPr>
              <w:t>Thales</w:t>
            </w:r>
          </w:p>
        </w:tc>
        <w:tc>
          <w:tcPr>
            <w:tcW w:w="7834" w:type="dxa"/>
            <w:tcBorders>
              <w:top w:val="single" w:sz="4" w:space="0" w:color="auto"/>
              <w:left w:val="single" w:sz="4" w:space="0" w:color="auto"/>
              <w:bottom w:val="single" w:sz="4" w:space="0" w:color="auto"/>
              <w:right w:val="single" w:sz="4" w:space="0" w:color="auto"/>
            </w:tcBorders>
          </w:tcPr>
          <w:p w14:paraId="2DDC1C1D" w14:textId="77777777" w:rsidR="003C5064" w:rsidRDefault="004A1603">
            <w:pPr>
              <w:pStyle w:val="a9"/>
              <w:spacing w:line="254" w:lineRule="auto"/>
              <w:rPr>
                <w:rFonts w:eastAsia="宋体" w:cs="Arial"/>
                <w:lang w:val="en-US" w:eastAsia="zh-CN"/>
              </w:rPr>
            </w:pPr>
            <w:proofErr w:type="spellStart"/>
            <w:r>
              <w:rPr>
                <w:rFonts w:eastAsia="宋体" w:cs="Arial"/>
                <w:lang w:val="en-US" w:eastAsia="zh-CN"/>
              </w:rPr>
              <w:t>ntnPolarizationDL</w:t>
            </w:r>
            <w:proofErr w:type="spellEnd"/>
            <w:r>
              <w:rPr>
                <w:rFonts w:eastAsia="宋体" w:cs="Arial"/>
                <w:lang w:val="en-US" w:eastAsia="zh-CN"/>
              </w:rPr>
              <w:t xml:space="preserve"> and </w:t>
            </w:r>
            <w:proofErr w:type="spellStart"/>
            <w:r>
              <w:rPr>
                <w:rFonts w:eastAsia="宋体" w:cs="Arial"/>
                <w:lang w:val="en-US" w:eastAsia="zh-CN"/>
              </w:rPr>
              <w:t>ntnPolarizationUL</w:t>
            </w:r>
            <w:proofErr w:type="spellEnd"/>
            <w:r>
              <w:rPr>
                <w:rFonts w:eastAsia="宋体" w:cs="Arial"/>
                <w:lang w:val="en-US" w:eastAsia="zh-CN"/>
              </w:rPr>
              <w:t xml:space="preserve"> shall be added to the list</w:t>
            </w:r>
          </w:p>
        </w:tc>
      </w:tr>
      <w:tr w:rsidR="003C5064" w14:paraId="69AB7CCD" w14:textId="77777777">
        <w:tc>
          <w:tcPr>
            <w:tcW w:w="1795" w:type="dxa"/>
            <w:tcBorders>
              <w:top w:val="single" w:sz="4" w:space="0" w:color="auto"/>
              <w:left w:val="single" w:sz="4" w:space="0" w:color="auto"/>
              <w:bottom w:val="single" w:sz="4" w:space="0" w:color="auto"/>
              <w:right w:val="single" w:sz="4" w:space="0" w:color="auto"/>
            </w:tcBorders>
          </w:tcPr>
          <w:p w14:paraId="64C89499" w14:textId="77777777" w:rsidR="003C5064" w:rsidRDefault="004A1603">
            <w:pPr>
              <w:pStyle w:val="a9"/>
              <w:spacing w:line="254" w:lineRule="auto"/>
              <w:rPr>
                <w:rFonts w:eastAsia="宋体" w:cs="Arial"/>
                <w:lang w:val="de-DE" w:eastAsia="zh-CN"/>
              </w:rPr>
            </w:pPr>
            <w:r>
              <w:t xml:space="preserve">NEC </w:t>
            </w:r>
          </w:p>
        </w:tc>
        <w:tc>
          <w:tcPr>
            <w:tcW w:w="7834" w:type="dxa"/>
            <w:tcBorders>
              <w:top w:val="single" w:sz="4" w:space="0" w:color="auto"/>
              <w:left w:val="single" w:sz="4" w:space="0" w:color="auto"/>
              <w:bottom w:val="single" w:sz="4" w:space="0" w:color="auto"/>
              <w:right w:val="single" w:sz="4" w:space="0" w:color="auto"/>
            </w:tcBorders>
          </w:tcPr>
          <w:p w14:paraId="7DF98D37" w14:textId="77777777" w:rsidR="003C5064" w:rsidRDefault="004A1603">
            <w:pPr>
              <w:pStyle w:val="a9"/>
              <w:spacing w:line="254" w:lineRule="auto"/>
              <w:rPr>
                <w:rFonts w:eastAsia="宋体" w:cs="Arial"/>
                <w:lang w:val="en-US" w:eastAsia="zh-CN"/>
              </w:rPr>
            </w:pPr>
            <w:r>
              <w:t xml:space="preserve">The list of serving cell information is acceptable for us. </w:t>
            </w:r>
          </w:p>
        </w:tc>
      </w:tr>
      <w:tr w:rsidR="003C5064" w14:paraId="1F489AA9" w14:textId="77777777">
        <w:tc>
          <w:tcPr>
            <w:tcW w:w="1795" w:type="dxa"/>
            <w:tcBorders>
              <w:top w:val="single" w:sz="4" w:space="0" w:color="auto"/>
              <w:left w:val="single" w:sz="4" w:space="0" w:color="auto"/>
              <w:bottom w:val="single" w:sz="4" w:space="0" w:color="auto"/>
              <w:right w:val="single" w:sz="4" w:space="0" w:color="auto"/>
            </w:tcBorders>
          </w:tcPr>
          <w:p w14:paraId="72DFAE32" w14:textId="77777777" w:rsidR="003C5064" w:rsidRDefault="004A1603">
            <w:pPr>
              <w:pStyle w:val="a9"/>
              <w:spacing w:line="254" w:lineRule="auto"/>
            </w:pPr>
            <w:r>
              <w:rPr>
                <w:rFonts w:eastAsia="MS Mincho" w:cs="Arial"/>
                <w:lang w:val="de-DE" w:eastAsia="ja-JP"/>
              </w:rPr>
              <w:t>Panasonic</w:t>
            </w:r>
          </w:p>
        </w:tc>
        <w:tc>
          <w:tcPr>
            <w:tcW w:w="7834" w:type="dxa"/>
            <w:tcBorders>
              <w:top w:val="single" w:sz="4" w:space="0" w:color="auto"/>
              <w:left w:val="single" w:sz="4" w:space="0" w:color="auto"/>
              <w:bottom w:val="single" w:sz="4" w:space="0" w:color="auto"/>
              <w:right w:val="single" w:sz="4" w:space="0" w:color="auto"/>
            </w:tcBorders>
          </w:tcPr>
          <w:p w14:paraId="0A2A9952" w14:textId="77777777" w:rsidR="003C5064" w:rsidRDefault="004A1603">
            <w:pPr>
              <w:pStyle w:val="a9"/>
              <w:spacing w:line="254" w:lineRule="auto"/>
            </w:pPr>
            <w:r>
              <w:rPr>
                <w:rFonts w:eastAsia="MS Mincho" w:cs="Arial"/>
                <w:lang w:val="de-DE" w:eastAsia="ja-JP"/>
              </w:rPr>
              <w:t>In addition to the listed parameters, polarization information should</w:t>
            </w:r>
            <w:r>
              <w:rPr>
                <w:rFonts w:eastAsia="MS Mincho" w:cs="Arial"/>
                <w:lang w:val="de-DE" w:eastAsia="ja-JP"/>
              </w:rPr>
              <w:t xml:space="preserve"> be contained. </w:t>
            </w:r>
          </w:p>
        </w:tc>
      </w:tr>
      <w:tr w:rsidR="003C5064" w14:paraId="544C4DA3" w14:textId="77777777">
        <w:tc>
          <w:tcPr>
            <w:tcW w:w="1795" w:type="dxa"/>
            <w:tcBorders>
              <w:top w:val="single" w:sz="4" w:space="0" w:color="auto"/>
              <w:left w:val="single" w:sz="4" w:space="0" w:color="auto"/>
              <w:bottom w:val="single" w:sz="4" w:space="0" w:color="auto"/>
              <w:right w:val="single" w:sz="4" w:space="0" w:color="auto"/>
            </w:tcBorders>
          </w:tcPr>
          <w:p w14:paraId="3F61FDE4" w14:textId="77777777" w:rsidR="003C5064" w:rsidRDefault="004A1603">
            <w:pPr>
              <w:pStyle w:val="a9"/>
              <w:spacing w:line="254" w:lineRule="auto"/>
            </w:pPr>
            <w:r>
              <w:rPr>
                <w:rFonts w:hint="eastAsia"/>
              </w:rPr>
              <w:t>S</w:t>
            </w:r>
            <w:r>
              <w:t>amsung</w:t>
            </w:r>
          </w:p>
        </w:tc>
        <w:tc>
          <w:tcPr>
            <w:tcW w:w="7834" w:type="dxa"/>
            <w:tcBorders>
              <w:top w:val="single" w:sz="4" w:space="0" w:color="auto"/>
              <w:left w:val="single" w:sz="4" w:space="0" w:color="auto"/>
              <w:bottom w:val="single" w:sz="4" w:space="0" w:color="auto"/>
              <w:right w:val="single" w:sz="4" w:space="0" w:color="auto"/>
            </w:tcBorders>
          </w:tcPr>
          <w:p w14:paraId="2D55EC05" w14:textId="77777777" w:rsidR="003C5064" w:rsidRDefault="004A1603">
            <w:pPr>
              <w:pStyle w:val="a9"/>
              <w:spacing w:line="254" w:lineRule="auto"/>
            </w:pPr>
            <w:r>
              <w:rPr>
                <w:rFonts w:hint="eastAsia"/>
              </w:rPr>
              <w:t>O</w:t>
            </w:r>
            <w:r>
              <w:t>K for the list.</w:t>
            </w:r>
          </w:p>
        </w:tc>
      </w:tr>
      <w:tr w:rsidR="003C5064" w14:paraId="3728A230" w14:textId="77777777">
        <w:tc>
          <w:tcPr>
            <w:tcW w:w="1795" w:type="dxa"/>
            <w:tcBorders>
              <w:top w:val="single" w:sz="4" w:space="0" w:color="auto"/>
              <w:left w:val="single" w:sz="4" w:space="0" w:color="auto"/>
              <w:bottom w:val="single" w:sz="4" w:space="0" w:color="auto"/>
              <w:right w:val="single" w:sz="4" w:space="0" w:color="auto"/>
            </w:tcBorders>
          </w:tcPr>
          <w:p w14:paraId="0E4B4D8B" w14:textId="77777777" w:rsidR="003C5064" w:rsidRDefault="004A1603">
            <w:pPr>
              <w:pStyle w:val="a9"/>
              <w:spacing w:line="254" w:lineRule="auto"/>
            </w:pPr>
            <w:proofErr w:type="spellStart"/>
            <w:r>
              <w:t>InterDigital</w:t>
            </w:r>
            <w:proofErr w:type="spellEnd"/>
          </w:p>
        </w:tc>
        <w:tc>
          <w:tcPr>
            <w:tcW w:w="7834" w:type="dxa"/>
            <w:tcBorders>
              <w:top w:val="single" w:sz="4" w:space="0" w:color="auto"/>
              <w:left w:val="single" w:sz="4" w:space="0" w:color="auto"/>
              <w:bottom w:val="single" w:sz="4" w:space="0" w:color="auto"/>
              <w:right w:val="single" w:sz="4" w:space="0" w:color="auto"/>
            </w:tcBorders>
          </w:tcPr>
          <w:p w14:paraId="79EA937A" w14:textId="77777777" w:rsidR="003C5064" w:rsidRDefault="004A1603">
            <w:pPr>
              <w:pStyle w:val="a9"/>
              <w:spacing w:line="254" w:lineRule="auto"/>
            </w:pPr>
            <w:r>
              <w:t>The list looks ok</w:t>
            </w:r>
          </w:p>
        </w:tc>
      </w:tr>
      <w:tr w:rsidR="003C5064" w14:paraId="49C1FF04" w14:textId="77777777">
        <w:tc>
          <w:tcPr>
            <w:tcW w:w="1795" w:type="dxa"/>
            <w:tcBorders>
              <w:top w:val="single" w:sz="4" w:space="0" w:color="auto"/>
              <w:left w:val="single" w:sz="4" w:space="0" w:color="auto"/>
              <w:bottom w:val="single" w:sz="4" w:space="0" w:color="auto"/>
              <w:right w:val="single" w:sz="4" w:space="0" w:color="auto"/>
            </w:tcBorders>
          </w:tcPr>
          <w:p w14:paraId="2CE2D073" w14:textId="77777777" w:rsidR="003C5064" w:rsidRDefault="004A1603">
            <w:pPr>
              <w:pStyle w:val="a9"/>
              <w:spacing w:line="254" w:lineRule="auto"/>
            </w:pPr>
            <w:r>
              <w:rPr>
                <w:rFonts w:eastAsia="宋体" w:hint="eastAsia"/>
                <w:lang w:eastAsia="zh-CN"/>
              </w:rPr>
              <w:t>O</w:t>
            </w:r>
            <w:r>
              <w:rPr>
                <w:rFonts w:eastAsia="宋体"/>
                <w:lang w:eastAsia="zh-CN"/>
              </w:rPr>
              <w:t>PPO</w:t>
            </w:r>
          </w:p>
        </w:tc>
        <w:tc>
          <w:tcPr>
            <w:tcW w:w="7834" w:type="dxa"/>
            <w:tcBorders>
              <w:top w:val="single" w:sz="4" w:space="0" w:color="auto"/>
              <w:left w:val="single" w:sz="4" w:space="0" w:color="auto"/>
              <w:bottom w:val="single" w:sz="4" w:space="0" w:color="auto"/>
              <w:right w:val="single" w:sz="4" w:space="0" w:color="auto"/>
            </w:tcBorders>
          </w:tcPr>
          <w:p w14:paraId="14638A6C" w14:textId="77777777" w:rsidR="003C5064" w:rsidRDefault="004A1603">
            <w:pPr>
              <w:pStyle w:val="a9"/>
              <w:spacing w:line="254" w:lineRule="auto"/>
            </w:pPr>
            <w:r>
              <w:rPr>
                <w:rFonts w:hint="eastAsia"/>
              </w:rPr>
              <w:t>O</w:t>
            </w:r>
            <w:r>
              <w:t>K for the list.</w:t>
            </w:r>
          </w:p>
        </w:tc>
      </w:tr>
      <w:tr w:rsidR="003C5064" w14:paraId="49FFB3BF" w14:textId="77777777">
        <w:tc>
          <w:tcPr>
            <w:tcW w:w="1795" w:type="dxa"/>
            <w:tcBorders>
              <w:top w:val="single" w:sz="4" w:space="0" w:color="auto"/>
              <w:left w:val="single" w:sz="4" w:space="0" w:color="auto"/>
              <w:bottom w:val="single" w:sz="4" w:space="0" w:color="auto"/>
              <w:right w:val="single" w:sz="4" w:space="0" w:color="auto"/>
            </w:tcBorders>
          </w:tcPr>
          <w:p w14:paraId="3261159E" w14:textId="77777777" w:rsidR="003C5064" w:rsidRDefault="004A1603">
            <w:pPr>
              <w:pStyle w:val="a9"/>
              <w:spacing w:line="254" w:lineRule="auto"/>
            </w:pPr>
            <w:r>
              <w:rPr>
                <w:rFonts w:eastAsia="宋体" w:hint="eastAsia"/>
                <w:lang w:eastAsia="zh-CN"/>
              </w:rPr>
              <w:t>CATT</w:t>
            </w:r>
          </w:p>
        </w:tc>
        <w:tc>
          <w:tcPr>
            <w:tcW w:w="7834" w:type="dxa"/>
            <w:tcBorders>
              <w:top w:val="single" w:sz="4" w:space="0" w:color="auto"/>
              <w:left w:val="single" w:sz="4" w:space="0" w:color="auto"/>
              <w:bottom w:val="single" w:sz="4" w:space="0" w:color="auto"/>
              <w:right w:val="single" w:sz="4" w:space="0" w:color="auto"/>
            </w:tcBorders>
          </w:tcPr>
          <w:p w14:paraId="51872E15" w14:textId="77777777" w:rsidR="003C5064" w:rsidRDefault="004A1603">
            <w:pPr>
              <w:pStyle w:val="a9"/>
              <w:spacing w:line="254" w:lineRule="auto"/>
            </w:pPr>
            <w:r>
              <w:rPr>
                <w:rFonts w:eastAsia="宋体" w:hint="eastAsia"/>
                <w:lang w:eastAsia="zh-CN"/>
              </w:rPr>
              <w:t>OK</w:t>
            </w:r>
          </w:p>
        </w:tc>
      </w:tr>
      <w:tr w:rsidR="003C5064" w14:paraId="73FE526D" w14:textId="77777777">
        <w:tc>
          <w:tcPr>
            <w:tcW w:w="1795" w:type="dxa"/>
            <w:tcBorders>
              <w:top w:val="single" w:sz="4" w:space="0" w:color="auto"/>
              <w:left w:val="single" w:sz="4" w:space="0" w:color="auto"/>
              <w:bottom w:val="single" w:sz="4" w:space="0" w:color="auto"/>
              <w:right w:val="single" w:sz="4" w:space="0" w:color="auto"/>
            </w:tcBorders>
          </w:tcPr>
          <w:p w14:paraId="719F713D" w14:textId="77777777" w:rsidR="003C5064" w:rsidRDefault="004A1603">
            <w:pPr>
              <w:pStyle w:val="a9"/>
              <w:spacing w:line="254" w:lineRule="auto"/>
            </w:pPr>
            <w:r>
              <w:rPr>
                <w:rFonts w:eastAsia="宋体" w:hint="eastAsia"/>
                <w:lang w:eastAsia="zh-CN"/>
              </w:rPr>
              <w:t>X</w:t>
            </w:r>
            <w:r>
              <w:rPr>
                <w:rFonts w:eastAsia="宋体"/>
                <w:lang w:eastAsia="zh-CN"/>
              </w:rPr>
              <w:t>iaomi</w:t>
            </w:r>
          </w:p>
        </w:tc>
        <w:tc>
          <w:tcPr>
            <w:tcW w:w="7834" w:type="dxa"/>
            <w:tcBorders>
              <w:top w:val="single" w:sz="4" w:space="0" w:color="auto"/>
              <w:left w:val="single" w:sz="4" w:space="0" w:color="auto"/>
              <w:bottom w:val="single" w:sz="4" w:space="0" w:color="auto"/>
              <w:right w:val="single" w:sz="4" w:space="0" w:color="auto"/>
            </w:tcBorders>
          </w:tcPr>
          <w:p w14:paraId="0CC81C9C" w14:textId="77777777" w:rsidR="003C5064" w:rsidRDefault="004A1603">
            <w:pPr>
              <w:pStyle w:val="a9"/>
              <w:spacing w:line="254" w:lineRule="auto"/>
            </w:pPr>
            <w:r>
              <w:rPr>
                <w:rFonts w:eastAsia="宋体"/>
                <w:lang w:eastAsia="zh-CN"/>
              </w:rPr>
              <w:t>We are fine with the list</w:t>
            </w:r>
          </w:p>
        </w:tc>
      </w:tr>
      <w:tr w:rsidR="003C5064" w14:paraId="5D7B856F" w14:textId="77777777">
        <w:tc>
          <w:tcPr>
            <w:tcW w:w="1795" w:type="dxa"/>
            <w:tcBorders>
              <w:top w:val="single" w:sz="4" w:space="0" w:color="auto"/>
              <w:left w:val="single" w:sz="4" w:space="0" w:color="auto"/>
              <w:bottom w:val="single" w:sz="4" w:space="0" w:color="auto"/>
              <w:right w:val="single" w:sz="4" w:space="0" w:color="auto"/>
            </w:tcBorders>
          </w:tcPr>
          <w:p w14:paraId="7EAD23EB" w14:textId="77777777" w:rsidR="003C5064" w:rsidRDefault="004A1603">
            <w:pPr>
              <w:pStyle w:val="a9"/>
              <w:spacing w:line="254" w:lineRule="auto"/>
            </w:pPr>
            <w:r>
              <w:rPr>
                <w:lang w:val="en-US"/>
              </w:rPr>
              <w:t>CMCC</w:t>
            </w:r>
          </w:p>
        </w:tc>
        <w:tc>
          <w:tcPr>
            <w:tcW w:w="7834" w:type="dxa"/>
            <w:tcBorders>
              <w:top w:val="single" w:sz="4" w:space="0" w:color="auto"/>
              <w:left w:val="single" w:sz="4" w:space="0" w:color="auto"/>
              <w:bottom w:val="single" w:sz="4" w:space="0" w:color="auto"/>
              <w:right w:val="single" w:sz="4" w:space="0" w:color="auto"/>
            </w:tcBorders>
          </w:tcPr>
          <w:p w14:paraId="5347E62E" w14:textId="77777777" w:rsidR="003C5064" w:rsidRDefault="004A1603">
            <w:pPr>
              <w:pStyle w:val="a9"/>
              <w:spacing w:line="254" w:lineRule="auto"/>
              <w:rPr>
                <w:rFonts w:eastAsia="宋体" w:cs="Arial"/>
                <w:lang w:val="en-US" w:eastAsia="zh-CN"/>
              </w:rPr>
            </w:pPr>
            <w:r>
              <w:rPr>
                <w:rFonts w:eastAsia="宋体" w:cs="Arial" w:hint="eastAsia"/>
                <w:lang w:val="en-US" w:eastAsia="zh-CN"/>
              </w:rPr>
              <w:t>I</w:t>
            </w:r>
            <w:r>
              <w:rPr>
                <w:rFonts w:eastAsia="宋体" w:cs="Arial"/>
                <w:lang w:val="en-US" w:eastAsia="zh-CN"/>
              </w:rPr>
              <w:t xml:space="preserve">n line with the </w:t>
            </w:r>
            <w:r>
              <w:rPr>
                <w:rFonts w:eastAsia="宋体" w:cs="Arial" w:hint="eastAsia"/>
                <w:lang w:val="en-US" w:eastAsia="zh-CN"/>
              </w:rPr>
              <w:t xml:space="preserve">following agreements </w:t>
            </w:r>
            <w:r>
              <w:rPr>
                <w:rFonts w:eastAsia="宋体" w:cs="Arial"/>
                <w:lang w:val="en-US" w:eastAsia="zh-CN"/>
              </w:rPr>
              <w:t xml:space="preserve">achieved </w:t>
            </w:r>
            <w:r>
              <w:rPr>
                <w:rFonts w:eastAsia="宋体" w:cs="Arial" w:hint="eastAsia"/>
                <w:lang w:val="en-US" w:eastAsia="zh-CN"/>
              </w:rPr>
              <w:t>in RAN1#10</w:t>
            </w:r>
            <w:r>
              <w:rPr>
                <w:rFonts w:eastAsia="宋体" w:cs="Arial"/>
                <w:lang w:val="en-US" w:eastAsia="zh-CN"/>
              </w:rPr>
              <w:t>7</w:t>
            </w:r>
            <w:r>
              <w:rPr>
                <w:rFonts w:eastAsia="宋体" w:cs="Arial" w:hint="eastAsia"/>
                <w:lang w:val="en-US" w:eastAsia="zh-CN"/>
              </w:rPr>
              <w:t>e:</w:t>
            </w:r>
          </w:p>
          <w:p w14:paraId="08565DA3" w14:textId="77777777" w:rsidR="003C5064" w:rsidRDefault="004A1603">
            <w:pPr>
              <w:rPr>
                <w:b/>
                <w:bCs/>
                <w:lang w:val="fr-FR"/>
              </w:rPr>
            </w:pPr>
            <w:r>
              <w:rPr>
                <w:rFonts w:eastAsia="MS Mincho"/>
                <w:b/>
                <w:bCs/>
                <w:highlight w:val="green"/>
                <w:lang w:eastAsia="en-US"/>
              </w:rPr>
              <w:t>Agreement</w:t>
            </w:r>
          </w:p>
          <w:p w14:paraId="7452F168" w14:textId="77777777" w:rsidR="003C5064" w:rsidRDefault="004A1603">
            <w:pPr>
              <w:widowControl w:val="0"/>
              <w:numPr>
                <w:ilvl w:val="0"/>
                <w:numId w:val="20"/>
              </w:numPr>
              <w:spacing w:after="0"/>
              <w:jc w:val="both"/>
            </w:pPr>
            <w:r>
              <w:rPr>
                <w:rFonts w:eastAsia="MS Mincho"/>
                <w:lang w:eastAsia="en-US"/>
              </w:rPr>
              <w:t>When explicitly provided through SIB, Epoch time of assistance information (</w:t>
            </w:r>
            <w:proofErr w:type="gramStart"/>
            <w:r>
              <w:rPr>
                <w:rFonts w:eastAsia="MS Mincho"/>
                <w:lang w:eastAsia="en-US"/>
              </w:rPr>
              <w:t>i.e.</w:t>
            </w:r>
            <w:proofErr w:type="gramEnd"/>
            <w:r>
              <w:rPr>
                <w:rFonts w:eastAsia="MS Mincho"/>
                <w:lang w:eastAsia="en-US"/>
              </w:rPr>
              <w:t xml:space="preserve"> Serving satellite ephemeris and Common TA parameters) is the starting time of a DL sub-frame, indicated by a SFN and a sub-frame number </w:t>
            </w:r>
            <w:proofErr w:type="spellStart"/>
            <w:r>
              <w:rPr>
                <w:rFonts w:eastAsia="MS Mincho"/>
                <w:lang w:eastAsia="en-US"/>
              </w:rPr>
              <w:t>signaled</w:t>
            </w:r>
            <w:proofErr w:type="spellEnd"/>
            <w:r>
              <w:rPr>
                <w:rFonts w:eastAsia="MS Mincho"/>
                <w:lang w:eastAsia="en-US"/>
              </w:rPr>
              <w:t xml:space="preserve"> together with the assistance i</w:t>
            </w:r>
            <w:r>
              <w:rPr>
                <w:rFonts w:eastAsia="MS Mincho"/>
                <w:lang w:eastAsia="en-US"/>
              </w:rPr>
              <w:t xml:space="preserve">nformation. </w:t>
            </w:r>
          </w:p>
          <w:p w14:paraId="2D040FA7" w14:textId="77777777" w:rsidR="003C5064" w:rsidRDefault="004A1603">
            <w:pPr>
              <w:widowControl w:val="0"/>
              <w:numPr>
                <w:ilvl w:val="0"/>
                <w:numId w:val="20"/>
              </w:numPr>
              <w:spacing w:after="0" w:line="254" w:lineRule="auto"/>
              <w:jc w:val="both"/>
              <w:rPr>
                <w:rFonts w:cs="Arial"/>
                <w:lang w:val="en-US" w:eastAsia="en-US"/>
              </w:rPr>
            </w:pPr>
            <w:r>
              <w:rPr>
                <w:rFonts w:eastAsia="MS Mincho"/>
                <w:lang w:eastAsia="en-US"/>
              </w:rPr>
              <w:t xml:space="preserve">Otherwise, </w:t>
            </w:r>
            <w:r>
              <w:rPr>
                <w:rFonts w:eastAsia="MS Mincho"/>
                <w:highlight w:val="yellow"/>
                <w:lang w:eastAsia="en-US"/>
              </w:rPr>
              <w:t>when indicated in SIB (other than SIB1), epoch time of assistance information (</w:t>
            </w:r>
            <w:proofErr w:type="gramStart"/>
            <w:r>
              <w:rPr>
                <w:rFonts w:eastAsia="MS Mincho"/>
                <w:highlight w:val="yellow"/>
                <w:lang w:eastAsia="en-US"/>
              </w:rPr>
              <w:t>i.e.</w:t>
            </w:r>
            <w:proofErr w:type="gramEnd"/>
            <w:r>
              <w:rPr>
                <w:rFonts w:eastAsia="MS Mincho"/>
                <w:highlight w:val="yellow"/>
                <w:lang w:eastAsia="en-US"/>
              </w:rPr>
              <w:t xml:space="preserve"> Serving satellite ephemeris and Common TA parameters) is implicitly known as the end of the SI window during which the SI message is transmitted.</w:t>
            </w:r>
          </w:p>
          <w:p w14:paraId="0FD950AA" w14:textId="77777777" w:rsidR="003C5064" w:rsidRDefault="004A1603">
            <w:pPr>
              <w:widowControl w:val="0"/>
              <w:numPr>
                <w:ilvl w:val="0"/>
                <w:numId w:val="20"/>
              </w:numPr>
              <w:spacing w:after="0" w:line="254" w:lineRule="auto"/>
              <w:jc w:val="both"/>
              <w:rPr>
                <w:rFonts w:cs="Arial"/>
                <w:lang w:val="en-US" w:eastAsia="en-US"/>
              </w:rPr>
            </w:pPr>
            <w:r>
              <w:rPr>
                <w:rFonts w:eastAsia="MS Mincho"/>
                <w:lang w:eastAsia="en-US"/>
              </w:rPr>
              <w:t>Wh</w:t>
            </w:r>
            <w:r>
              <w:rPr>
                <w:rFonts w:eastAsia="MS Mincho"/>
                <w:lang w:eastAsia="en-US"/>
              </w:rPr>
              <w:t xml:space="preserve">en provided through dedicated </w:t>
            </w:r>
            <w:proofErr w:type="spellStart"/>
            <w:r>
              <w:rPr>
                <w:rFonts w:eastAsia="MS Mincho"/>
                <w:lang w:eastAsia="en-US"/>
              </w:rPr>
              <w:t>signaling</w:t>
            </w:r>
            <w:proofErr w:type="spellEnd"/>
            <w:r>
              <w:rPr>
                <w:rFonts w:eastAsia="MS Mincho"/>
                <w:lang w:eastAsia="en-US"/>
              </w:rPr>
              <w:t>, epoch time of assistance information (</w:t>
            </w:r>
            <w:proofErr w:type="gramStart"/>
            <w:r>
              <w:rPr>
                <w:rFonts w:eastAsia="MS Mincho"/>
                <w:lang w:eastAsia="en-US"/>
              </w:rPr>
              <w:t>i.e.</w:t>
            </w:r>
            <w:proofErr w:type="gramEnd"/>
            <w:r>
              <w:rPr>
                <w:rFonts w:eastAsia="MS Mincho"/>
                <w:lang w:eastAsia="en-US"/>
              </w:rPr>
              <w:t xml:space="preserve"> Serving satellite ephemeris and Common TA parameters) is the starting time of a DL sub-frame, indicated by a SFN and a sub-frame number.</w:t>
            </w:r>
          </w:p>
          <w:p w14:paraId="1EF838D1" w14:textId="77777777" w:rsidR="003C5064" w:rsidRDefault="004A1603">
            <w:pPr>
              <w:pStyle w:val="a9"/>
              <w:spacing w:line="254" w:lineRule="auto"/>
              <w:rPr>
                <w:rFonts w:eastAsia="宋体" w:cs="Arial"/>
                <w:lang w:val="en-US" w:eastAsia="zh-CN"/>
              </w:rPr>
            </w:pPr>
            <w:r>
              <w:rPr>
                <w:rFonts w:eastAsia="宋体" w:cs="Arial"/>
                <w:lang w:val="en-US" w:eastAsia="zh-CN"/>
              </w:rPr>
              <w:t>Explicitly indication of 6) Epoch t</w:t>
            </w:r>
            <w:r>
              <w:rPr>
                <w:rFonts w:eastAsia="宋体" w:cs="Arial"/>
                <w:lang w:val="en-US" w:eastAsia="zh-CN"/>
              </w:rPr>
              <w:t xml:space="preserve">ime seems not necessary. Without it, epoch time of assistance information can be implicitly known as the end of the SI window during which the SI message is transmitted.  </w:t>
            </w:r>
          </w:p>
          <w:p w14:paraId="33A8601A" w14:textId="77777777" w:rsidR="003C5064" w:rsidRDefault="004A1603">
            <w:pPr>
              <w:pStyle w:val="a9"/>
              <w:spacing w:line="254" w:lineRule="auto"/>
            </w:pPr>
            <w:r>
              <w:rPr>
                <w:rFonts w:eastAsia="宋体" w:cs="Arial" w:hint="eastAsia"/>
                <w:lang w:val="en-US" w:eastAsia="zh-CN"/>
              </w:rPr>
              <w:t>T</w:t>
            </w:r>
            <w:r>
              <w:rPr>
                <w:rFonts w:eastAsia="宋体" w:cs="Arial"/>
                <w:lang w:val="en-US" w:eastAsia="zh-CN"/>
              </w:rPr>
              <w:t>hus, at least broadcasting of 6) Epoch time should be optional.</w:t>
            </w:r>
          </w:p>
        </w:tc>
      </w:tr>
      <w:tr w:rsidR="003C5064" w14:paraId="015B4A13" w14:textId="77777777">
        <w:tc>
          <w:tcPr>
            <w:tcW w:w="1795" w:type="dxa"/>
            <w:tcBorders>
              <w:top w:val="single" w:sz="4" w:space="0" w:color="auto"/>
              <w:left w:val="single" w:sz="4" w:space="0" w:color="auto"/>
              <w:bottom w:val="single" w:sz="4" w:space="0" w:color="auto"/>
              <w:right w:val="single" w:sz="4" w:space="0" w:color="auto"/>
            </w:tcBorders>
          </w:tcPr>
          <w:p w14:paraId="66BAD1CF" w14:textId="77777777" w:rsidR="003C5064" w:rsidRDefault="004A1603">
            <w:pPr>
              <w:pStyle w:val="a9"/>
              <w:spacing w:line="254" w:lineRule="auto"/>
            </w:pPr>
            <w:r>
              <w:rPr>
                <w:rFonts w:eastAsia="MS Mincho" w:hint="eastAsia"/>
                <w:lang w:eastAsia="ja-JP"/>
              </w:rPr>
              <w:lastRenderedPageBreak/>
              <w:t>N</w:t>
            </w:r>
            <w:r>
              <w:rPr>
                <w:rFonts w:eastAsia="MS Mincho"/>
                <w:lang w:eastAsia="ja-JP"/>
              </w:rPr>
              <w:t>TT DOCOMO</w:t>
            </w:r>
          </w:p>
        </w:tc>
        <w:tc>
          <w:tcPr>
            <w:tcW w:w="7834" w:type="dxa"/>
            <w:tcBorders>
              <w:top w:val="single" w:sz="4" w:space="0" w:color="auto"/>
              <w:left w:val="single" w:sz="4" w:space="0" w:color="auto"/>
              <w:bottom w:val="single" w:sz="4" w:space="0" w:color="auto"/>
              <w:right w:val="single" w:sz="4" w:space="0" w:color="auto"/>
            </w:tcBorders>
          </w:tcPr>
          <w:p w14:paraId="280FCDEA" w14:textId="77777777" w:rsidR="003C5064" w:rsidRDefault="004A1603">
            <w:pPr>
              <w:pStyle w:val="a9"/>
              <w:spacing w:line="254" w:lineRule="auto"/>
            </w:pPr>
            <w:r>
              <w:rPr>
                <w:rFonts w:eastAsia="MS Mincho"/>
                <w:lang w:eastAsia="ja-JP"/>
              </w:rPr>
              <w:t>We thin</w:t>
            </w:r>
            <w:r>
              <w:rPr>
                <w:rFonts w:eastAsia="MS Mincho"/>
                <w:lang w:eastAsia="ja-JP"/>
              </w:rPr>
              <w:t xml:space="preserve">k polarization information </w:t>
            </w:r>
            <w:proofErr w:type="gramStart"/>
            <w:r>
              <w:rPr>
                <w:rFonts w:eastAsia="MS Mincho"/>
                <w:lang w:eastAsia="ja-JP"/>
              </w:rPr>
              <w:t>is missing,</w:t>
            </w:r>
            <w:proofErr w:type="gramEnd"/>
            <w:r>
              <w:rPr>
                <w:rFonts w:eastAsia="MS Mincho"/>
                <w:lang w:eastAsia="ja-JP"/>
              </w:rPr>
              <w:t xml:space="preserve"> on the other hand, it seems to be captured in the running CR to 38.331. </w:t>
            </w:r>
            <w:proofErr w:type="gramStart"/>
            <w:r>
              <w:rPr>
                <w:rFonts w:eastAsia="MS Mincho"/>
                <w:lang w:eastAsia="ja-JP"/>
              </w:rPr>
              <w:t>Therefore</w:t>
            </w:r>
            <w:proofErr w:type="gramEnd"/>
            <w:r>
              <w:rPr>
                <w:rFonts w:eastAsia="MS Mincho"/>
                <w:lang w:eastAsia="ja-JP"/>
              </w:rPr>
              <w:t xml:space="preserve"> the list looks fine.</w:t>
            </w:r>
          </w:p>
        </w:tc>
      </w:tr>
      <w:tr w:rsidR="003C5064" w14:paraId="4C46FC96" w14:textId="77777777">
        <w:tc>
          <w:tcPr>
            <w:tcW w:w="1795" w:type="dxa"/>
            <w:tcBorders>
              <w:top w:val="single" w:sz="4" w:space="0" w:color="auto"/>
              <w:left w:val="single" w:sz="4" w:space="0" w:color="auto"/>
              <w:bottom w:val="single" w:sz="4" w:space="0" w:color="auto"/>
              <w:right w:val="single" w:sz="4" w:space="0" w:color="auto"/>
            </w:tcBorders>
          </w:tcPr>
          <w:p w14:paraId="263579FE" w14:textId="77777777" w:rsidR="003C5064" w:rsidRDefault="004A1603">
            <w:pPr>
              <w:pStyle w:val="a9"/>
              <w:spacing w:line="254" w:lineRule="auto"/>
              <w:rPr>
                <w:rFonts w:eastAsia="MS Mincho"/>
                <w:lang w:eastAsia="ja-JP"/>
              </w:rPr>
            </w:pPr>
            <w:r>
              <w:rPr>
                <w:rFonts w:eastAsiaTheme="minorEastAsia" w:cs="Arial"/>
                <w:lang w:val="en-US"/>
              </w:rPr>
              <w:t>LG Electronics</w:t>
            </w:r>
          </w:p>
        </w:tc>
        <w:tc>
          <w:tcPr>
            <w:tcW w:w="7834" w:type="dxa"/>
            <w:tcBorders>
              <w:top w:val="single" w:sz="4" w:space="0" w:color="auto"/>
              <w:left w:val="single" w:sz="4" w:space="0" w:color="auto"/>
              <w:bottom w:val="single" w:sz="4" w:space="0" w:color="auto"/>
              <w:right w:val="single" w:sz="4" w:space="0" w:color="auto"/>
            </w:tcBorders>
          </w:tcPr>
          <w:p w14:paraId="6C95DCDD" w14:textId="77777777" w:rsidR="003C5064" w:rsidRDefault="004A1603">
            <w:pPr>
              <w:pStyle w:val="a9"/>
              <w:spacing w:line="254" w:lineRule="auto"/>
              <w:rPr>
                <w:rFonts w:eastAsia="MS Mincho"/>
                <w:lang w:eastAsia="ja-JP"/>
              </w:rPr>
            </w:pPr>
            <w:r>
              <w:rPr>
                <w:rFonts w:eastAsia="宋体" w:cs="Arial"/>
                <w:lang w:val="de-DE" w:eastAsia="zh-CN"/>
              </w:rPr>
              <w:t xml:space="preserve">Agree with ZTE that polarization info is missing in the LS. On the other hand, R2-2201895 running CR for 38.331 captures this information in the NTN-Config-r17 IE. So, some clarification may helpful. </w:t>
            </w:r>
          </w:p>
        </w:tc>
      </w:tr>
      <w:tr w:rsidR="003C5064" w14:paraId="68202F5F" w14:textId="77777777">
        <w:tc>
          <w:tcPr>
            <w:tcW w:w="1795" w:type="dxa"/>
            <w:tcBorders>
              <w:top w:val="single" w:sz="4" w:space="0" w:color="auto"/>
              <w:left w:val="single" w:sz="4" w:space="0" w:color="auto"/>
              <w:bottom w:val="single" w:sz="4" w:space="0" w:color="auto"/>
              <w:right w:val="single" w:sz="4" w:space="0" w:color="auto"/>
            </w:tcBorders>
          </w:tcPr>
          <w:p w14:paraId="5A54F71C" w14:textId="77777777" w:rsidR="003C5064" w:rsidRDefault="004A1603">
            <w:pPr>
              <w:pStyle w:val="a9"/>
              <w:spacing w:line="254" w:lineRule="auto"/>
              <w:rPr>
                <w:rFonts w:eastAsia="MS Mincho"/>
                <w:lang w:eastAsia="ja-JP"/>
              </w:rPr>
            </w:pPr>
            <w:proofErr w:type="spellStart"/>
            <w:r>
              <w:rPr>
                <w:rFonts w:eastAsia="宋体" w:cs="Arial" w:hint="eastAsia"/>
                <w:lang w:val="en-US" w:eastAsia="zh-CN"/>
              </w:rPr>
              <w:t>Baicells</w:t>
            </w:r>
            <w:proofErr w:type="spellEnd"/>
          </w:p>
        </w:tc>
        <w:tc>
          <w:tcPr>
            <w:tcW w:w="7834" w:type="dxa"/>
            <w:tcBorders>
              <w:top w:val="single" w:sz="4" w:space="0" w:color="auto"/>
              <w:left w:val="single" w:sz="4" w:space="0" w:color="auto"/>
              <w:bottom w:val="single" w:sz="4" w:space="0" w:color="auto"/>
              <w:right w:val="single" w:sz="4" w:space="0" w:color="auto"/>
            </w:tcBorders>
          </w:tcPr>
          <w:p w14:paraId="0898C73D" w14:textId="77777777" w:rsidR="003C5064" w:rsidRDefault="004A1603">
            <w:pPr>
              <w:pStyle w:val="a9"/>
              <w:spacing w:line="254" w:lineRule="auto"/>
              <w:rPr>
                <w:rFonts w:eastAsia="MS Mincho"/>
                <w:lang w:eastAsia="ja-JP"/>
              </w:rPr>
            </w:pPr>
            <w:r>
              <w:rPr>
                <w:rFonts w:eastAsia="宋体" w:cs="Arial" w:hint="eastAsia"/>
                <w:lang w:val="en-US" w:eastAsia="zh-CN"/>
              </w:rPr>
              <w:t>P</w:t>
            </w:r>
            <w:r>
              <w:rPr>
                <w:rFonts w:eastAsia="宋体" w:cs="Arial"/>
                <w:lang w:val="de-DE" w:eastAsia="zh-CN"/>
              </w:rPr>
              <w:t xml:space="preserve">olarization info </w:t>
            </w:r>
            <w:r>
              <w:rPr>
                <w:rFonts w:eastAsia="宋体" w:cs="Arial" w:hint="eastAsia"/>
                <w:lang w:val="en-US" w:eastAsia="zh-CN"/>
              </w:rPr>
              <w:t xml:space="preserve">should be </w:t>
            </w:r>
            <w:r>
              <w:rPr>
                <w:rFonts w:eastAsia="宋体" w:cs="Arial" w:hint="eastAsia"/>
                <w:lang w:val="en-US" w:eastAsia="zh-CN"/>
              </w:rPr>
              <w:t>included.</w:t>
            </w:r>
          </w:p>
        </w:tc>
      </w:tr>
      <w:tr w:rsidR="003C5064" w14:paraId="5AE38341" w14:textId="77777777">
        <w:tc>
          <w:tcPr>
            <w:tcW w:w="1795" w:type="dxa"/>
            <w:tcBorders>
              <w:top w:val="single" w:sz="4" w:space="0" w:color="auto"/>
              <w:left w:val="single" w:sz="4" w:space="0" w:color="auto"/>
              <w:bottom w:val="single" w:sz="4" w:space="0" w:color="auto"/>
              <w:right w:val="single" w:sz="4" w:space="0" w:color="auto"/>
            </w:tcBorders>
          </w:tcPr>
          <w:p w14:paraId="35C642E7" w14:textId="77777777" w:rsidR="003C5064" w:rsidRDefault="004A1603">
            <w:pPr>
              <w:pStyle w:val="a9"/>
              <w:spacing w:line="254" w:lineRule="auto"/>
              <w:rPr>
                <w:rFonts w:eastAsia="宋体" w:cs="Arial"/>
                <w:lang w:val="en-US" w:eastAsia="zh-CN"/>
              </w:rPr>
            </w:pPr>
            <w:r>
              <w:rPr>
                <w:rFonts w:eastAsia="宋体" w:cs="Arial"/>
                <w:lang w:val="en-US" w:eastAsia="zh-CN"/>
              </w:rPr>
              <w:t>Ericsson</w:t>
            </w:r>
          </w:p>
        </w:tc>
        <w:tc>
          <w:tcPr>
            <w:tcW w:w="7834" w:type="dxa"/>
            <w:tcBorders>
              <w:top w:val="single" w:sz="4" w:space="0" w:color="auto"/>
              <w:left w:val="single" w:sz="4" w:space="0" w:color="auto"/>
              <w:bottom w:val="single" w:sz="4" w:space="0" w:color="auto"/>
              <w:right w:val="single" w:sz="4" w:space="0" w:color="auto"/>
            </w:tcBorders>
          </w:tcPr>
          <w:p w14:paraId="12016745" w14:textId="77777777" w:rsidR="003C5064" w:rsidRDefault="004A1603">
            <w:pPr>
              <w:pStyle w:val="a9"/>
              <w:spacing w:line="254" w:lineRule="auto"/>
              <w:rPr>
                <w:rFonts w:eastAsia="宋体" w:cs="Arial"/>
                <w:lang w:val="en-US" w:eastAsia="zh-CN"/>
              </w:rPr>
            </w:pPr>
            <w:r>
              <w:rPr>
                <w:rFonts w:eastAsia="宋体" w:cs="Arial"/>
                <w:lang w:val="de-DE" w:eastAsia="zh-CN"/>
              </w:rPr>
              <w:t>Polarization information should be added.</w:t>
            </w:r>
          </w:p>
        </w:tc>
      </w:tr>
      <w:tr w:rsidR="003C5064" w14:paraId="1191746D" w14:textId="77777777">
        <w:tc>
          <w:tcPr>
            <w:tcW w:w="1795" w:type="dxa"/>
            <w:tcBorders>
              <w:top w:val="single" w:sz="4" w:space="0" w:color="auto"/>
              <w:left w:val="single" w:sz="4" w:space="0" w:color="auto"/>
              <w:bottom w:val="single" w:sz="4" w:space="0" w:color="auto"/>
              <w:right w:val="single" w:sz="4" w:space="0" w:color="auto"/>
            </w:tcBorders>
          </w:tcPr>
          <w:p w14:paraId="652F2F80" w14:textId="77777777" w:rsidR="003C5064" w:rsidRDefault="004A1603">
            <w:pPr>
              <w:pStyle w:val="a9"/>
              <w:spacing w:line="254" w:lineRule="auto"/>
              <w:rPr>
                <w:rFonts w:eastAsia="宋体" w:cs="Arial"/>
                <w:lang w:val="en-US" w:eastAsia="zh-CN"/>
              </w:rPr>
            </w:pPr>
            <w:r>
              <w:rPr>
                <w:rFonts w:eastAsia="宋体" w:cs="Arial"/>
                <w:lang w:val="en-US" w:eastAsia="zh-CN"/>
              </w:rPr>
              <w:t>Lockheed Martin</w:t>
            </w:r>
          </w:p>
        </w:tc>
        <w:tc>
          <w:tcPr>
            <w:tcW w:w="7834" w:type="dxa"/>
            <w:tcBorders>
              <w:top w:val="single" w:sz="4" w:space="0" w:color="auto"/>
              <w:left w:val="single" w:sz="4" w:space="0" w:color="auto"/>
              <w:bottom w:val="single" w:sz="4" w:space="0" w:color="auto"/>
              <w:right w:val="single" w:sz="4" w:space="0" w:color="auto"/>
            </w:tcBorders>
          </w:tcPr>
          <w:p w14:paraId="5E3E2800" w14:textId="77777777" w:rsidR="003C5064" w:rsidRDefault="004A1603">
            <w:pPr>
              <w:pStyle w:val="a9"/>
              <w:spacing w:line="254" w:lineRule="auto"/>
              <w:rPr>
                <w:rFonts w:eastAsia="宋体" w:cs="Arial"/>
                <w:lang w:val="de-DE" w:eastAsia="zh-CN"/>
              </w:rPr>
            </w:pPr>
            <w:r>
              <w:rPr>
                <w:rFonts w:eastAsia="宋体" w:cs="Arial"/>
                <w:lang w:val="de-DE" w:eastAsia="zh-CN"/>
              </w:rPr>
              <w:t>Polarization information should be added.</w:t>
            </w:r>
          </w:p>
        </w:tc>
      </w:tr>
    </w:tbl>
    <w:p w14:paraId="142C26B5" w14:textId="77777777" w:rsidR="003C5064" w:rsidRDefault="003C5064">
      <w:pPr>
        <w:rPr>
          <w:rFonts w:ascii="Arial" w:hAnsi="Arial" w:cs="Arial"/>
          <w:highlight w:val="yellow"/>
          <w:lang w:val="en-US"/>
        </w:rPr>
      </w:pPr>
    </w:p>
    <w:p w14:paraId="7CD5AE90" w14:textId="77777777" w:rsidR="003C5064" w:rsidRDefault="004A1603">
      <w:pPr>
        <w:rPr>
          <w:lang w:val="en-US" w:eastAsia="zh-CN"/>
        </w:rPr>
      </w:pPr>
      <w:r>
        <w:rPr>
          <w:lang w:val="en-US"/>
        </w:rPr>
        <w:t>One input contribution points out that there would appear to be different understanding between RAN1 and RAN2 on the applicability of</w:t>
      </w:r>
      <w:r>
        <w:rPr>
          <w:lang w:val="en-US"/>
        </w:rPr>
        <w:t xml:space="preserve"> the validity timer and validity duration. This follows from the fact that most of the parameters do not need to be updated as frequently as the validity timer for </w:t>
      </w:r>
      <w:r>
        <w:rPr>
          <w:lang w:val="en-US" w:eastAsia="zh-CN"/>
        </w:rPr>
        <w:t>serving satellite ephemeris and common TA related parameters.</w:t>
      </w:r>
    </w:p>
    <w:p w14:paraId="2C96CF16" w14:textId="77777777" w:rsidR="003C5064" w:rsidRDefault="004A1603">
      <w:pPr>
        <w:rPr>
          <w:lang w:val="en-US"/>
        </w:rPr>
      </w:pPr>
      <w:r>
        <w:rPr>
          <w:highlight w:val="yellow"/>
          <w:lang w:val="en-US"/>
        </w:rPr>
        <w:t>What are companies views on th</w:t>
      </w:r>
      <w:r>
        <w:rPr>
          <w:highlight w:val="yellow"/>
          <w:lang w:val="en-US"/>
        </w:rPr>
        <w:t xml:space="preserve">is </w:t>
      </w:r>
      <w:proofErr w:type="spellStart"/>
      <w:r>
        <w:rPr>
          <w:highlight w:val="yellow"/>
          <w:lang w:val="en-US"/>
        </w:rPr>
        <w:t>generalised</w:t>
      </w:r>
      <w:proofErr w:type="spellEnd"/>
      <w:r>
        <w:rPr>
          <w:highlight w:val="yellow"/>
          <w:lang w:val="en-US"/>
        </w:rPr>
        <w:t xml:space="preserve"> statement by RAN2 that the validity duration applies to the whole NTN-specific SIB?</w:t>
      </w:r>
    </w:p>
    <w:tbl>
      <w:tblPr>
        <w:tblStyle w:val="af9"/>
        <w:tblW w:w="0" w:type="auto"/>
        <w:tblLook w:val="04A0" w:firstRow="1" w:lastRow="0" w:firstColumn="1" w:lastColumn="0" w:noHBand="0" w:noVBand="1"/>
      </w:tblPr>
      <w:tblGrid>
        <w:gridCol w:w="1795"/>
        <w:gridCol w:w="7834"/>
      </w:tblGrid>
      <w:tr w:rsidR="003C5064" w14:paraId="67516C8C" w14:textId="77777777">
        <w:tc>
          <w:tcPr>
            <w:tcW w:w="1795" w:type="dxa"/>
            <w:tcBorders>
              <w:top w:val="single" w:sz="4" w:space="0" w:color="auto"/>
              <w:left w:val="single" w:sz="4" w:space="0" w:color="auto"/>
              <w:bottom w:val="single" w:sz="4" w:space="0" w:color="auto"/>
              <w:right w:val="single" w:sz="4" w:space="0" w:color="auto"/>
            </w:tcBorders>
            <w:shd w:val="clear" w:color="auto" w:fill="FFC000" w:themeFill="accent4"/>
          </w:tcPr>
          <w:p w14:paraId="309353BD" w14:textId="77777777" w:rsidR="003C5064" w:rsidRDefault="004A1603">
            <w:pPr>
              <w:pStyle w:val="a9"/>
              <w:spacing w:line="254" w:lineRule="auto"/>
              <w:rPr>
                <w:rFonts w:cs="Arial"/>
                <w:lang w:val="en-US" w:eastAsia="en-US"/>
              </w:rPr>
            </w:pPr>
            <w:r>
              <w:rPr>
                <w:rFonts w:cs="Arial"/>
                <w:lang w:val="en-US" w:eastAsia="en-US"/>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tcPr>
          <w:p w14:paraId="1F003DD9" w14:textId="77777777" w:rsidR="003C5064" w:rsidRDefault="004A1603">
            <w:pPr>
              <w:pStyle w:val="a9"/>
              <w:spacing w:line="254" w:lineRule="auto"/>
              <w:rPr>
                <w:rFonts w:cs="Arial"/>
                <w:lang w:val="en-US" w:eastAsia="en-US"/>
              </w:rPr>
            </w:pPr>
            <w:r>
              <w:rPr>
                <w:rFonts w:cs="Arial"/>
                <w:lang w:val="en-US" w:eastAsia="en-US"/>
              </w:rPr>
              <w:t>Comments</w:t>
            </w:r>
          </w:p>
        </w:tc>
      </w:tr>
      <w:tr w:rsidR="003C5064" w14:paraId="3A53DC5A" w14:textId="77777777">
        <w:tc>
          <w:tcPr>
            <w:tcW w:w="1795" w:type="dxa"/>
            <w:tcBorders>
              <w:top w:val="single" w:sz="4" w:space="0" w:color="auto"/>
              <w:left w:val="single" w:sz="4" w:space="0" w:color="auto"/>
              <w:bottom w:val="single" w:sz="4" w:space="0" w:color="auto"/>
              <w:right w:val="single" w:sz="4" w:space="0" w:color="auto"/>
            </w:tcBorders>
          </w:tcPr>
          <w:p w14:paraId="39BE11F9" w14:textId="77777777" w:rsidR="003C5064" w:rsidRDefault="004A1603">
            <w:pPr>
              <w:pStyle w:val="a9"/>
              <w:spacing w:line="254" w:lineRule="auto"/>
              <w:rPr>
                <w:rFonts w:cs="Arial"/>
                <w:lang w:val="en-US" w:eastAsia="en-US"/>
              </w:rPr>
            </w:pPr>
            <w:r>
              <w:rPr>
                <w:rFonts w:cs="Arial"/>
                <w:lang w:val="en-US" w:eastAsia="en-US"/>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4BC45280" w14:textId="77777777" w:rsidR="003C5064" w:rsidRDefault="004A1603">
            <w:pPr>
              <w:pStyle w:val="a9"/>
              <w:spacing w:line="254" w:lineRule="auto"/>
              <w:rPr>
                <w:rFonts w:cs="Arial"/>
                <w:lang w:val="en-US" w:eastAsia="en-US"/>
              </w:rPr>
            </w:pPr>
            <w:r>
              <w:rPr>
                <w:rFonts w:cs="Arial"/>
                <w:lang w:val="en-US" w:eastAsia="en-US"/>
              </w:rPr>
              <w:t xml:space="preserve">We disagree with this view. This would cause unnecessary waste of power in NTN users. </w:t>
            </w:r>
          </w:p>
          <w:p w14:paraId="459DD88F" w14:textId="77777777" w:rsidR="003C5064" w:rsidRDefault="003C5064">
            <w:pPr>
              <w:pStyle w:val="a9"/>
              <w:spacing w:line="254" w:lineRule="auto"/>
              <w:rPr>
                <w:rFonts w:cs="Arial"/>
                <w:lang w:val="en-US" w:eastAsia="en-US"/>
              </w:rPr>
            </w:pPr>
          </w:p>
          <w:p w14:paraId="5389BA8B" w14:textId="77777777" w:rsidR="003C5064" w:rsidRDefault="004A1603">
            <w:pPr>
              <w:pStyle w:val="a9"/>
              <w:spacing w:line="254" w:lineRule="auto"/>
              <w:rPr>
                <w:rFonts w:cs="Times"/>
                <w:b/>
                <w:bCs/>
                <w:i/>
                <w:iCs/>
                <w:lang w:val="en-US" w:eastAsia="en-US"/>
              </w:rPr>
            </w:pPr>
            <w:r>
              <w:rPr>
                <w:rFonts w:cs="Arial"/>
                <w:lang w:val="en-US" w:eastAsia="en-US"/>
              </w:rPr>
              <w:t>If the expiration is for the whole SIB, it means that after the validity timer expires (</w:t>
            </w:r>
            <w:proofErr w:type="gramStart"/>
            <w:r>
              <w:rPr>
                <w:rFonts w:cs="Arial"/>
                <w:lang w:val="en-US" w:eastAsia="en-US"/>
              </w:rPr>
              <w:t>e.g.</w:t>
            </w:r>
            <w:proofErr w:type="gramEnd"/>
            <w:r>
              <w:rPr>
                <w:rFonts w:cs="Arial"/>
                <w:lang w:val="en-US" w:eastAsia="en-US"/>
              </w:rPr>
              <w:t xml:space="preserve"> 10 s), all the SIB is considered not valid. It means all UEs would need to </w:t>
            </w:r>
            <w:r>
              <w:rPr>
                <w:rFonts w:cs="Arial"/>
                <w:lang w:val="en-US" w:eastAsia="en-US"/>
              </w:rPr>
              <w:t xml:space="preserve">reacquire the SIB, including IDLE mode UEs (first paragraph of </w:t>
            </w:r>
            <w:proofErr w:type="gramStart"/>
            <w:r>
              <w:rPr>
                <w:rFonts w:cs="Arial"/>
                <w:lang w:val="en-US" w:eastAsia="en-US"/>
              </w:rPr>
              <w:t>Section  5.2.2.2.1</w:t>
            </w:r>
            <w:proofErr w:type="gramEnd"/>
            <w:r>
              <w:rPr>
                <w:rFonts w:cs="Arial"/>
                <w:lang w:val="en-US" w:eastAsia="en-US"/>
              </w:rPr>
              <w:t xml:space="preserve">, on TS 38.331: </w:t>
            </w:r>
            <w:r>
              <w:rPr>
                <w:rFonts w:cs="Times"/>
                <w:b/>
                <w:bCs/>
                <w:i/>
                <w:iCs/>
                <w:lang w:val="en-US" w:eastAsia="en-US"/>
              </w:rPr>
              <w:t>“and whenever the UE does not have a valid version of a stored SIB“.</w:t>
            </w:r>
          </w:p>
          <w:p w14:paraId="65C6431B" w14:textId="77777777" w:rsidR="003C5064" w:rsidRDefault="004A1603">
            <w:pPr>
              <w:pStyle w:val="a9"/>
              <w:spacing w:line="254" w:lineRule="auto"/>
              <w:rPr>
                <w:rFonts w:cs="Arial"/>
                <w:lang w:val="en-US" w:eastAsia="en-US"/>
              </w:rPr>
            </w:pPr>
            <w:r>
              <w:rPr>
                <w:rFonts w:cs="Arial"/>
                <w:lang w:val="en-US" w:eastAsia="en-US"/>
              </w:rPr>
              <w:t xml:space="preserve">The validity of ephemeris and common TA are only required at the UE side for the </w:t>
            </w:r>
            <w:r>
              <w:rPr>
                <w:rFonts w:cs="Arial"/>
                <w:lang w:val="en-US" w:eastAsia="en-US"/>
              </w:rPr>
              <w:t>occasion of UL transmissions. So, it seems that this would cause unnecessary trigger for re-</w:t>
            </w:r>
            <w:proofErr w:type="spellStart"/>
            <w:r>
              <w:rPr>
                <w:rFonts w:cs="Arial"/>
                <w:lang w:val="en-US" w:eastAsia="en-US"/>
              </w:rPr>
              <w:t>acaquistion</w:t>
            </w:r>
            <w:proofErr w:type="spellEnd"/>
            <w:r>
              <w:rPr>
                <w:rFonts w:cs="Arial"/>
                <w:lang w:val="en-US" w:eastAsia="en-US"/>
              </w:rPr>
              <w:t xml:space="preserve"> of SIB for most UEs (idle and inactive).</w:t>
            </w:r>
          </w:p>
          <w:p w14:paraId="02095022" w14:textId="77777777" w:rsidR="003C5064" w:rsidRDefault="004A1603">
            <w:pPr>
              <w:pStyle w:val="a9"/>
              <w:spacing w:line="254" w:lineRule="auto"/>
              <w:rPr>
                <w:rFonts w:cs="Arial"/>
                <w:lang w:val="en-US" w:eastAsia="en-US"/>
              </w:rPr>
            </w:pPr>
            <w:r>
              <w:rPr>
                <w:rFonts w:cs="Arial"/>
                <w:lang w:val="en-US" w:eastAsia="en-US"/>
              </w:rPr>
              <w:t>The validity timer should only apply for the fully dynamic elements of the NTN specific SIB. That is, for the S</w:t>
            </w:r>
            <w:r>
              <w:rPr>
                <w:rFonts w:cs="Arial"/>
                <w:lang w:val="en-US" w:eastAsia="en-US"/>
              </w:rPr>
              <w:t>erving satellite ephemeris and the Common TA related parameters.</w:t>
            </w:r>
          </w:p>
        </w:tc>
      </w:tr>
      <w:tr w:rsidR="003C5064" w14:paraId="2D93F2CB" w14:textId="77777777">
        <w:tc>
          <w:tcPr>
            <w:tcW w:w="1795" w:type="dxa"/>
            <w:tcBorders>
              <w:top w:val="single" w:sz="4" w:space="0" w:color="auto"/>
              <w:left w:val="single" w:sz="4" w:space="0" w:color="auto"/>
              <w:bottom w:val="single" w:sz="4" w:space="0" w:color="auto"/>
              <w:right w:val="single" w:sz="4" w:space="0" w:color="auto"/>
            </w:tcBorders>
          </w:tcPr>
          <w:p w14:paraId="3E3944C9" w14:textId="77777777" w:rsidR="003C5064" w:rsidRDefault="004A1603">
            <w:pPr>
              <w:pStyle w:val="a9"/>
              <w:spacing w:line="254" w:lineRule="auto"/>
              <w:rPr>
                <w:rFonts w:cs="Arial"/>
                <w:lang w:val="en-US" w:eastAsia="en-US"/>
              </w:rPr>
            </w:pPr>
            <w:r>
              <w:rPr>
                <w:rFonts w:cs="Arial"/>
                <w:lang w:val="en-US" w:eastAsia="en-US"/>
              </w:rPr>
              <w:t>Apple</w:t>
            </w:r>
          </w:p>
        </w:tc>
        <w:tc>
          <w:tcPr>
            <w:tcW w:w="7834" w:type="dxa"/>
            <w:tcBorders>
              <w:top w:val="single" w:sz="4" w:space="0" w:color="auto"/>
              <w:left w:val="single" w:sz="4" w:space="0" w:color="auto"/>
              <w:bottom w:val="single" w:sz="4" w:space="0" w:color="auto"/>
              <w:right w:val="single" w:sz="4" w:space="0" w:color="auto"/>
            </w:tcBorders>
          </w:tcPr>
          <w:p w14:paraId="3610A691" w14:textId="77777777" w:rsidR="003C5064" w:rsidRDefault="004A1603">
            <w:pPr>
              <w:pStyle w:val="a9"/>
              <w:spacing w:line="254" w:lineRule="auto"/>
              <w:rPr>
                <w:rFonts w:cs="Arial"/>
                <w:lang w:val="en-US" w:eastAsia="en-US"/>
              </w:rPr>
            </w:pPr>
            <w:r>
              <w:rPr>
                <w:rFonts w:cs="Arial"/>
                <w:lang w:val="en-US" w:eastAsia="en-US"/>
              </w:rPr>
              <w:t xml:space="preserve">We do not agree with this statement. </w:t>
            </w:r>
          </w:p>
          <w:p w14:paraId="37D2D075" w14:textId="77777777" w:rsidR="003C5064" w:rsidRDefault="004A1603">
            <w:pPr>
              <w:pStyle w:val="a9"/>
              <w:spacing w:line="254" w:lineRule="auto"/>
              <w:rPr>
                <w:rFonts w:cs="Arial"/>
                <w:lang w:val="en-US" w:eastAsia="en-US"/>
              </w:rPr>
            </w:pPr>
            <w:r>
              <w:rPr>
                <w:rFonts w:cs="Arial"/>
                <w:lang w:val="en-US" w:eastAsia="en-US"/>
              </w:rPr>
              <w:t xml:space="preserve">The timing relationship enhancement parameters (i.e., </w:t>
            </w:r>
            <w:proofErr w:type="spellStart"/>
            <w:r>
              <w:rPr>
                <w:rFonts w:cs="Arial"/>
                <w:lang w:val="en-US" w:eastAsia="en-US"/>
              </w:rPr>
              <w:t>Koffset</w:t>
            </w:r>
            <w:proofErr w:type="spellEnd"/>
            <w:r>
              <w:rPr>
                <w:rFonts w:cs="Arial"/>
                <w:lang w:val="en-US" w:eastAsia="en-US"/>
              </w:rPr>
              <w:t xml:space="preserve">, </w:t>
            </w:r>
            <w:proofErr w:type="spellStart"/>
            <w:r>
              <w:rPr>
                <w:rFonts w:cs="Arial"/>
                <w:lang w:val="en-US" w:eastAsia="en-US"/>
              </w:rPr>
              <w:t>Kmac</w:t>
            </w:r>
            <w:proofErr w:type="spellEnd"/>
            <w:r>
              <w:rPr>
                <w:rFonts w:cs="Arial"/>
                <w:lang w:val="en-US" w:eastAsia="en-US"/>
              </w:rPr>
              <w:t>) do not have the same validity duration as the uplink synchronization paramete</w:t>
            </w:r>
            <w:r>
              <w:rPr>
                <w:rFonts w:cs="Arial"/>
                <w:lang w:val="en-US" w:eastAsia="en-US"/>
              </w:rPr>
              <w:t xml:space="preserve">rs (i.e., common TA, ephemeris). Hence, it is not suitable to assume the validity duration of uplink synchronization parameters is extended to the whole NTN-specific SIB. </w:t>
            </w:r>
          </w:p>
        </w:tc>
      </w:tr>
      <w:tr w:rsidR="003C5064" w14:paraId="41B79889" w14:textId="77777777">
        <w:tc>
          <w:tcPr>
            <w:tcW w:w="1795" w:type="dxa"/>
            <w:tcBorders>
              <w:top w:val="single" w:sz="4" w:space="0" w:color="auto"/>
              <w:left w:val="single" w:sz="4" w:space="0" w:color="auto"/>
              <w:bottom w:val="single" w:sz="4" w:space="0" w:color="auto"/>
              <w:right w:val="single" w:sz="4" w:space="0" w:color="auto"/>
            </w:tcBorders>
          </w:tcPr>
          <w:p w14:paraId="1FD62ADE" w14:textId="77777777" w:rsidR="003C5064" w:rsidRDefault="004A1603">
            <w:pPr>
              <w:pStyle w:val="a9"/>
              <w:spacing w:line="254" w:lineRule="auto"/>
              <w:rPr>
                <w:rFonts w:cs="Arial"/>
                <w:lang w:val="en-US" w:eastAsia="en-US"/>
              </w:rPr>
            </w:pPr>
            <w:r>
              <w:rPr>
                <w:rFonts w:eastAsia="宋体" w:cs="Arial" w:hint="eastAsia"/>
                <w:lang w:val="de-DE" w:eastAsia="zh-CN"/>
              </w:rPr>
              <w:t>L</w:t>
            </w:r>
            <w:r>
              <w:rPr>
                <w:rFonts w:eastAsia="宋体" w:cs="Arial"/>
                <w:lang w:val="de-DE" w:eastAsia="zh-CN"/>
              </w:rPr>
              <w:t>enovo</w:t>
            </w:r>
          </w:p>
        </w:tc>
        <w:tc>
          <w:tcPr>
            <w:tcW w:w="7834" w:type="dxa"/>
            <w:tcBorders>
              <w:top w:val="single" w:sz="4" w:space="0" w:color="auto"/>
              <w:left w:val="single" w:sz="4" w:space="0" w:color="auto"/>
              <w:bottom w:val="single" w:sz="4" w:space="0" w:color="auto"/>
              <w:right w:val="single" w:sz="4" w:space="0" w:color="auto"/>
            </w:tcBorders>
          </w:tcPr>
          <w:p w14:paraId="7637474F" w14:textId="77777777" w:rsidR="003C5064" w:rsidRDefault="004A1603">
            <w:pPr>
              <w:pStyle w:val="a9"/>
              <w:spacing w:line="254" w:lineRule="auto"/>
              <w:rPr>
                <w:rFonts w:cs="Arial"/>
                <w:lang w:val="en-US" w:eastAsia="en-US"/>
              </w:rPr>
            </w:pPr>
            <w:r>
              <w:rPr>
                <w:rFonts w:eastAsia="宋体" w:cs="Arial" w:hint="eastAsia"/>
                <w:lang w:val="en-US" w:eastAsia="zh-CN"/>
              </w:rPr>
              <w:t>W</w:t>
            </w:r>
            <w:r>
              <w:rPr>
                <w:rFonts w:eastAsia="宋体" w:cs="Arial"/>
                <w:lang w:val="en-US" w:eastAsia="zh-CN"/>
              </w:rPr>
              <w:t>e share similar view as Nokia that the validity timer is only applicable to</w:t>
            </w:r>
            <w:r>
              <w:rPr>
                <w:rFonts w:eastAsia="宋体" w:cs="Arial"/>
                <w:lang w:val="en-US" w:eastAsia="zh-CN"/>
              </w:rPr>
              <w:t xml:space="preserve"> satellite </w:t>
            </w:r>
            <w:proofErr w:type="spellStart"/>
            <w:r>
              <w:rPr>
                <w:rFonts w:eastAsia="宋体" w:cs="Arial"/>
                <w:lang w:val="en-US" w:eastAsia="zh-CN"/>
              </w:rPr>
              <w:t>ephmeris</w:t>
            </w:r>
            <w:proofErr w:type="spellEnd"/>
            <w:r>
              <w:rPr>
                <w:rFonts w:eastAsia="宋体" w:cs="Arial"/>
                <w:lang w:val="en-US" w:eastAsia="zh-CN"/>
              </w:rPr>
              <w:t xml:space="preserve"> and common TA related parameters.</w:t>
            </w:r>
          </w:p>
        </w:tc>
      </w:tr>
      <w:tr w:rsidR="003C5064" w14:paraId="1AEE878D" w14:textId="77777777">
        <w:tc>
          <w:tcPr>
            <w:tcW w:w="1795" w:type="dxa"/>
            <w:tcBorders>
              <w:top w:val="single" w:sz="4" w:space="0" w:color="auto"/>
              <w:left w:val="single" w:sz="4" w:space="0" w:color="auto"/>
              <w:bottom w:val="single" w:sz="4" w:space="0" w:color="auto"/>
              <w:right w:val="single" w:sz="4" w:space="0" w:color="auto"/>
            </w:tcBorders>
          </w:tcPr>
          <w:p w14:paraId="3B639CE8" w14:textId="77777777" w:rsidR="003C5064" w:rsidRDefault="004A1603">
            <w:pPr>
              <w:pStyle w:val="a9"/>
              <w:spacing w:line="254" w:lineRule="auto"/>
              <w:rPr>
                <w:rFonts w:eastAsia="宋体" w:cs="Arial"/>
                <w:lang w:val="de-DE" w:eastAsia="zh-CN"/>
              </w:rPr>
            </w:pPr>
            <w:r>
              <w:rPr>
                <w:rFonts w:eastAsia="宋体" w:cs="Arial" w:hint="eastAsia"/>
                <w:lang w:val="de-DE" w:eastAsia="zh-CN"/>
              </w:rPr>
              <w:t>H</w:t>
            </w:r>
            <w:r>
              <w:rPr>
                <w:rFonts w:eastAsia="宋体" w:cs="Arial"/>
                <w:lang w:val="de-DE" w:eastAsia="zh-CN"/>
              </w:rPr>
              <w:t>uawei, HiSilicon</w:t>
            </w:r>
          </w:p>
        </w:tc>
        <w:tc>
          <w:tcPr>
            <w:tcW w:w="7834" w:type="dxa"/>
            <w:tcBorders>
              <w:top w:val="single" w:sz="4" w:space="0" w:color="auto"/>
              <w:left w:val="single" w:sz="4" w:space="0" w:color="auto"/>
              <w:bottom w:val="single" w:sz="4" w:space="0" w:color="auto"/>
              <w:right w:val="single" w:sz="4" w:space="0" w:color="auto"/>
            </w:tcBorders>
          </w:tcPr>
          <w:p w14:paraId="778741A6" w14:textId="77777777" w:rsidR="003C5064" w:rsidRDefault="004A1603">
            <w:pPr>
              <w:pStyle w:val="a9"/>
              <w:spacing w:line="254" w:lineRule="auto"/>
              <w:rPr>
                <w:rFonts w:eastAsia="宋体" w:cs="Arial"/>
                <w:lang w:val="en-US" w:eastAsia="zh-CN"/>
              </w:rPr>
            </w:pPr>
            <w:r>
              <w:rPr>
                <w:rFonts w:eastAsia="宋体" w:cs="Arial" w:hint="eastAsia"/>
                <w:lang w:val="en-US" w:eastAsia="zh-CN"/>
              </w:rPr>
              <w:t>W</w:t>
            </w:r>
            <w:r>
              <w:rPr>
                <w:rFonts w:eastAsia="宋体" w:cs="Arial"/>
                <w:lang w:val="en-US" w:eastAsia="zh-CN"/>
              </w:rPr>
              <w:t xml:space="preserve">e believe RAN2 had similar discussions and the reason why they think the validation duration is applicable for the whole </w:t>
            </w:r>
            <w:proofErr w:type="spellStart"/>
            <w:r>
              <w:rPr>
                <w:rFonts w:eastAsia="宋体" w:cs="Arial"/>
                <w:lang w:val="en-US" w:eastAsia="zh-CN"/>
              </w:rPr>
              <w:t>SIBx</w:t>
            </w:r>
            <w:proofErr w:type="spellEnd"/>
            <w:r>
              <w:rPr>
                <w:rFonts w:eastAsia="宋体" w:cs="Arial"/>
                <w:lang w:val="en-US" w:eastAsia="zh-CN"/>
              </w:rPr>
              <w:t xml:space="preserve"> is that the update of </w:t>
            </w:r>
            <w:proofErr w:type="spellStart"/>
            <w:r>
              <w:rPr>
                <w:rFonts w:eastAsia="宋体" w:cs="Arial"/>
                <w:lang w:val="en-US" w:eastAsia="zh-CN"/>
              </w:rPr>
              <w:t>K_offset</w:t>
            </w:r>
            <w:proofErr w:type="spellEnd"/>
            <w:r>
              <w:rPr>
                <w:rFonts w:eastAsia="宋体" w:cs="Arial"/>
                <w:lang w:val="en-US" w:eastAsia="zh-CN"/>
              </w:rPr>
              <w:t xml:space="preserve"> and </w:t>
            </w:r>
            <w:proofErr w:type="spellStart"/>
            <w:r>
              <w:rPr>
                <w:rFonts w:eastAsia="宋体" w:cs="Arial"/>
                <w:lang w:val="en-US" w:eastAsia="zh-CN"/>
              </w:rPr>
              <w:t>K_mac</w:t>
            </w:r>
            <w:proofErr w:type="spellEnd"/>
            <w:r>
              <w:rPr>
                <w:rFonts w:eastAsia="宋体" w:cs="Arial"/>
                <w:lang w:val="en-US" w:eastAsia="zh-CN"/>
              </w:rPr>
              <w:t xml:space="preserve"> </w:t>
            </w:r>
            <w:proofErr w:type="gramStart"/>
            <w:r>
              <w:rPr>
                <w:rFonts w:eastAsia="宋体" w:cs="Arial"/>
                <w:lang w:val="en-US" w:eastAsia="zh-CN"/>
              </w:rPr>
              <w:t>are</w:t>
            </w:r>
            <w:proofErr w:type="gramEnd"/>
            <w:r>
              <w:rPr>
                <w:rFonts w:eastAsia="宋体" w:cs="Arial"/>
                <w:lang w:val="en-US" w:eastAsia="zh-CN"/>
              </w:rPr>
              <w:t xml:space="preserve"> less </w:t>
            </w:r>
            <w:r>
              <w:rPr>
                <w:rFonts w:eastAsia="宋体" w:cs="Arial"/>
                <w:lang w:val="en-US" w:eastAsia="zh-CN"/>
              </w:rPr>
              <w:t xml:space="preserve">frequent than satellite ephemeris and common TA parameters. It should also be noted that RAN1 also had some discussion on the need of define </w:t>
            </w:r>
            <w:proofErr w:type="spellStart"/>
            <w:r>
              <w:rPr>
                <w:rFonts w:eastAsia="宋体" w:cs="Arial"/>
                <w:lang w:val="en-US" w:eastAsia="zh-CN"/>
              </w:rPr>
              <w:t>seperate</w:t>
            </w:r>
            <w:proofErr w:type="spellEnd"/>
            <w:r>
              <w:rPr>
                <w:rFonts w:eastAsia="宋体" w:cs="Arial"/>
                <w:lang w:val="en-US" w:eastAsia="zh-CN"/>
              </w:rPr>
              <w:t xml:space="preserve"> validity durations for common TA and satellite ephemeris but in the end, it was agreed that a single value</w:t>
            </w:r>
            <w:r>
              <w:rPr>
                <w:rFonts w:eastAsia="宋体" w:cs="Arial"/>
                <w:lang w:val="en-US" w:eastAsia="zh-CN"/>
              </w:rPr>
              <w:t xml:space="preserve"> is adopted.</w:t>
            </w:r>
          </w:p>
        </w:tc>
      </w:tr>
      <w:tr w:rsidR="003C5064" w14:paraId="77A14227" w14:textId="77777777">
        <w:tc>
          <w:tcPr>
            <w:tcW w:w="1795" w:type="dxa"/>
            <w:tcBorders>
              <w:top w:val="single" w:sz="4" w:space="0" w:color="auto"/>
              <w:left w:val="single" w:sz="4" w:space="0" w:color="auto"/>
              <w:bottom w:val="single" w:sz="4" w:space="0" w:color="auto"/>
              <w:right w:val="single" w:sz="4" w:space="0" w:color="auto"/>
            </w:tcBorders>
          </w:tcPr>
          <w:p w14:paraId="4BD2E4A5" w14:textId="77777777" w:rsidR="003C5064" w:rsidRDefault="004A1603">
            <w:pPr>
              <w:pStyle w:val="a9"/>
              <w:spacing w:line="254" w:lineRule="auto"/>
              <w:rPr>
                <w:rFonts w:eastAsia="宋体" w:cs="Arial"/>
                <w:lang w:val="de-DE" w:eastAsia="zh-CN"/>
              </w:rPr>
            </w:pPr>
            <w:r>
              <w:rPr>
                <w:rFonts w:eastAsia="宋体" w:cs="Arial"/>
                <w:lang w:val="de-DE" w:eastAsia="zh-CN"/>
              </w:rPr>
              <w:t>Thales</w:t>
            </w:r>
          </w:p>
        </w:tc>
        <w:tc>
          <w:tcPr>
            <w:tcW w:w="7834" w:type="dxa"/>
            <w:tcBorders>
              <w:top w:val="single" w:sz="4" w:space="0" w:color="auto"/>
              <w:left w:val="single" w:sz="4" w:space="0" w:color="auto"/>
              <w:bottom w:val="single" w:sz="4" w:space="0" w:color="auto"/>
              <w:right w:val="single" w:sz="4" w:space="0" w:color="auto"/>
            </w:tcBorders>
          </w:tcPr>
          <w:p w14:paraId="749A5F29" w14:textId="77777777" w:rsidR="003C5064" w:rsidRDefault="004A1603">
            <w:pPr>
              <w:pStyle w:val="a9"/>
              <w:spacing w:line="254" w:lineRule="auto"/>
              <w:rPr>
                <w:rFonts w:eastAsia="宋体" w:cs="Arial"/>
                <w:lang w:val="en-US" w:eastAsia="zh-CN"/>
              </w:rPr>
            </w:pPr>
            <w:r>
              <w:rPr>
                <w:rFonts w:cs="Arial"/>
                <w:lang w:val="en-US" w:eastAsia="en-US"/>
              </w:rPr>
              <w:t xml:space="preserve">We do not agree with this statement. the validity duration does not apply to the whole NTN-specific SIB.  </w:t>
            </w:r>
          </w:p>
          <w:p w14:paraId="6141A433" w14:textId="77777777" w:rsidR="003C5064" w:rsidRDefault="004A1603">
            <w:pPr>
              <w:rPr>
                <w:lang w:eastAsia="ja-JP"/>
              </w:rPr>
            </w:pPr>
            <w:r>
              <w:rPr>
                <w:lang w:eastAsia="ja-JP"/>
              </w:rPr>
              <w:t>In LS reply, RAN1 may highlight that at least the set of parameters hereafter is essential for initial access and uplink transmi</w:t>
            </w:r>
            <w:r>
              <w:rPr>
                <w:lang w:eastAsia="ja-JP"/>
              </w:rPr>
              <w:t>ssion:</w:t>
            </w:r>
          </w:p>
          <w:p w14:paraId="2E451F8E" w14:textId="77777777" w:rsidR="003C5064" w:rsidRDefault="004A1603">
            <w:pPr>
              <w:pStyle w:val="aff1"/>
              <w:numPr>
                <w:ilvl w:val="0"/>
                <w:numId w:val="21"/>
              </w:numPr>
              <w:spacing w:after="160" w:line="259" w:lineRule="auto"/>
              <w:ind w:leftChars="0"/>
              <w:rPr>
                <w:lang w:eastAsia="ja-JP"/>
              </w:rPr>
            </w:pPr>
            <w:proofErr w:type="gramStart"/>
            <w:r>
              <w:rPr>
                <w:lang w:eastAsia="ja-JP"/>
              </w:rPr>
              <w:t>Ephemeris;</w:t>
            </w:r>
            <w:proofErr w:type="gramEnd"/>
            <w:r>
              <w:rPr>
                <w:lang w:eastAsia="ja-JP"/>
              </w:rPr>
              <w:t xml:space="preserve"> </w:t>
            </w:r>
          </w:p>
          <w:p w14:paraId="2CD85B0F" w14:textId="77777777" w:rsidR="003C5064" w:rsidRDefault="004A1603">
            <w:pPr>
              <w:pStyle w:val="aff1"/>
              <w:numPr>
                <w:ilvl w:val="0"/>
                <w:numId w:val="21"/>
              </w:numPr>
              <w:spacing w:after="160" w:line="259" w:lineRule="auto"/>
              <w:ind w:leftChars="0"/>
              <w:rPr>
                <w:lang w:eastAsia="ja-JP"/>
              </w:rPr>
            </w:pPr>
            <w:r>
              <w:rPr>
                <w:lang w:eastAsia="ja-JP"/>
              </w:rPr>
              <w:t xml:space="preserve">Common TA </w:t>
            </w:r>
            <w:proofErr w:type="gramStart"/>
            <w:r>
              <w:rPr>
                <w:lang w:eastAsia="ja-JP"/>
              </w:rPr>
              <w:t>parameters;</w:t>
            </w:r>
            <w:proofErr w:type="gramEnd"/>
            <w:r>
              <w:rPr>
                <w:lang w:eastAsia="ja-JP"/>
              </w:rPr>
              <w:t xml:space="preserve"> </w:t>
            </w:r>
          </w:p>
          <w:p w14:paraId="032A2B70" w14:textId="77777777" w:rsidR="003C5064" w:rsidRDefault="004A1603">
            <w:pPr>
              <w:pStyle w:val="aff1"/>
              <w:numPr>
                <w:ilvl w:val="0"/>
                <w:numId w:val="21"/>
              </w:numPr>
              <w:spacing w:after="160" w:line="259" w:lineRule="auto"/>
              <w:ind w:leftChars="0"/>
              <w:rPr>
                <w:lang w:eastAsia="ja-JP"/>
              </w:rPr>
            </w:pPr>
            <w:r>
              <w:rPr>
                <w:lang w:eastAsia="ja-JP"/>
              </w:rPr>
              <w:lastRenderedPageBreak/>
              <w:t>Validity duration for UL sync information</w:t>
            </w:r>
          </w:p>
          <w:p w14:paraId="03D12B21" w14:textId="77777777" w:rsidR="003C5064" w:rsidRDefault="004A1603">
            <w:pPr>
              <w:pStyle w:val="aff1"/>
              <w:numPr>
                <w:ilvl w:val="0"/>
                <w:numId w:val="21"/>
              </w:numPr>
              <w:spacing w:after="160" w:line="259" w:lineRule="auto"/>
              <w:ind w:leftChars="0"/>
              <w:rPr>
                <w:lang w:eastAsia="ja-JP"/>
              </w:rPr>
            </w:pPr>
            <w:r>
              <w:rPr>
                <w:lang w:eastAsia="ja-JP"/>
              </w:rPr>
              <w:t>Epoch time</w:t>
            </w:r>
          </w:p>
          <w:p w14:paraId="0A703064" w14:textId="77777777" w:rsidR="003C5064" w:rsidRDefault="004A1603">
            <w:pPr>
              <w:pStyle w:val="aff1"/>
              <w:numPr>
                <w:ilvl w:val="0"/>
                <w:numId w:val="21"/>
              </w:numPr>
              <w:spacing w:after="160" w:line="259" w:lineRule="auto"/>
              <w:ind w:leftChars="0"/>
              <w:rPr>
                <w:lang w:eastAsia="ja-JP"/>
              </w:rPr>
            </w:pPr>
            <w:proofErr w:type="spellStart"/>
            <w:r>
              <w:rPr>
                <w:lang w:eastAsia="ja-JP"/>
              </w:rPr>
              <w:t>K_</w:t>
            </w:r>
            <w:proofErr w:type="gramStart"/>
            <w:r>
              <w:rPr>
                <w:lang w:eastAsia="ja-JP"/>
              </w:rPr>
              <w:t>mac</w:t>
            </w:r>
            <w:proofErr w:type="spellEnd"/>
            <w:r>
              <w:rPr>
                <w:lang w:eastAsia="ja-JP"/>
              </w:rPr>
              <w:t>;</w:t>
            </w:r>
            <w:proofErr w:type="gramEnd"/>
          </w:p>
          <w:p w14:paraId="0CFD148F" w14:textId="77777777" w:rsidR="003C5064" w:rsidRDefault="004A1603">
            <w:pPr>
              <w:pStyle w:val="aff1"/>
              <w:numPr>
                <w:ilvl w:val="0"/>
                <w:numId w:val="21"/>
              </w:numPr>
              <w:spacing w:after="160" w:line="259" w:lineRule="auto"/>
              <w:ind w:leftChars="0"/>
              <w:rPr>
                <w:lang w:eastAsia="ja-JP"/>
              </w:rPr>
            </w:pPr>
            <w:r>
              <w:rPr>
                <w:lang w:eastAsia="ja-JP"/>
              </w:rPr>
              <w:t xml:space="preserve">Cell-specific </w:t>
            </w:r>
            <w:proofErr w:type="spellStart"/>
            <w:proofErr w:type="gramStart"/>
            <w:r>
              <w:rPr>
                <w:lang w:eastAsia="ja-JP"/>
              </w:rPr>
              <w:t>Koffset</w:t>
            </w:r>
            <w:proofErr w:type="spellEnd"/>
            <w:r>
              <w:rPr>
                <w:lang w:eastAsia="ja-JP"/>
              </w:rPr>
              <w:t>;</w:t>
            </w:r>
            <w:proofErr w:type="gramEnd"/>
          </w:p>
          <w:p w14:paraId="640A6AEC" w14:textId="77777777" w:rsidR="003C5064" w:rsidRDefault="004A1603">
            <w:pPr>
              <w:spacing w:after="160" w:line="259" w:lineRule="auto"/>
              <w:rPr>
                <w:lang w:eastAsia="ja-JP"/>
              </w:rPr>
            </w:pPr>
            <w:r>
              <w:rPr>
                <w:lang w:eastAsia="ja-JP"/>
              </w:rPr>
              <w:t xml:space="preserve">Thus, these parameters should be always transmitted and thereby, for NTN-specific SIB </w:t>
            </w:r>
            <w:proofErr w:type="spellStart"/>
            <w:r>
              <w:rPr>
                <w:b/>
                <w:lang w:eastAsia="ja-JP"/>
              </w:rPr>
              <w:t>si-BroadcastStatus</w:t>
            </w:r>
            <w:proofErr w:type="spellEnd"/>
            <w:r>
              <w:rPr>
                <w:b/>
                <w:lang w:eastAsia="ja-JP"/>
              </w:rPr>
              <w:t xml:space="preserve"> </w:t>
            </w:r>
            <w:r>
              <w:rPr>
                <w:lang w:eastAsia="ja-JP"/>
              </w:rPr>
              <w:t>shall be always set to bro</w:t>
            </w:r>
            <w:r>
              <w:rPr>
                <w:lang w:eastAsia="ja-JP"/>
              </w:rPr>
              <w:t xml:space="preserve">adcasting. </w:t>
            </w:r>
          </w:p>
          <w:p w14:paraId="7EB4C2C7" w14:textId="77777777" w:rsidR="003C5064" w:rsidRDefault="004A1603">
            <w:pPr>
              <w:spacing w:after="160" w:line="259" w:lineRule="auto"/>
              <w:rPr>
                <w:lang w:eastAsia="ja-JP"/>
              </w:rPr>
            </w:pPr>
            <w:r>
              <w:rPr>
                <w:lang w:eastAsia="ja-JP"/>
              </w:rPr>
              <w:t xml:space="preserve">Further </w:t>
            </w:r>
            <w:proofErr w:type="spellStart"/>
            <w:r>
              <w:rPr>
                <w:b/>
                <w:lang w:eastAsia="ja-JP"/>
              </w:rPr>
              <w:t>valueTag</w:t>
            </w:r>
            <w:proofErr w:type="spellEnd"/>
            <w:r>
              <w:rPr>
                <w:lang w:eastAsia="ja-JP"/>
              </w:rPr>
              <w:t xml:space="preserve"> field should be excluded when determining changes in system information, </w:t>
            </w:r>
            <w:proofErr w:type="gramStart"/>
            <w:r>
              <w:rPr>
                <w:lang w:eastAsia="ja-JP"/>
              </w:rPr>
              <w:t>i.e.</w:t>
            </w:r>
            <w:proofErr w:type="gramEnd"/>
            <w:r>
              <w:rPr>
                <w:lang w:eastAsia="ja-JP"/>
              </w:rPr>
              <w:t xml:space="preserve"> changes of Ephemeris and Common TA parameters should neither result in system information change notifications nor in a modification of </w:t>
            </w:r>
            <w:proofErr w:type="spellStart"/>
            <w:r>
              <w:rPr>
                <w:b/>
                <w:lang w:eastAsia="ja-JP"/>
              </w:rPr>
              <w:t>valueTag</w:t>
            </w:r>
            <w:proofErr w:type="spellEnd"/>
            <w:r>
              <w:rPr>
                <w:lang w:eastAsia="ja-JP"/>
              </w:rPr>
              <w:t xml:space="preserve"> in SIB1.</w:t>
            </w:r>
          </w:p>
        </w:tc>
      </w:tr>
      <w:tr w:rsidR="003C5064" w14:paraId="57E9FFDC" w14:textId="77777777">
        <w:tc>
          <w:tcPr>
            <w:tcW w:w="1795" w:type="dxa"/>
            <w:tcBorders>
              <w:top w:val="single" w:sz="4" w:space="0" w:color="auto"/>
              <w:left w:val="single" w:sz="4" w:space="0" w:color="auto"/>
              <w:bottom w:val="single" w:sz="4" w:space="0" w:color="auto"/>
              <w:right w:val="single" w:sz="4" w:space="0" w:color="auto"/>
            </w:tcBorders>
          </w:tcPr>
          <w:p w14:paraId="0073C7BC" w14:textId="77777777" w:rsidR="003C5064" w:rsidRDefault="004A1603">
            <w:pPr>
              <w:pStyle w:val="a9"/>
              <w:spacing w:line="254" w:lineRule="auto"/>
              <w:rPr>
                <w:rFonts w:eastAsia="宋体" w:cs="Arial"/>
                <w:lang w:val="de-DE" w:eastAsia="zh-CN"/>
              </w:rPr>
            </w:pPr>
            <w:r>
              <w:lastRenderedPageBreak/>
              <w:t xml:space="preserve">NEC </w:t>
            </w:r>
          </w:p>
        </w:tc>
        <w:tc>
          <w:tcPr>
            <w:tcW w:w="7834" w:type="dxa"/>
            <w:tcBorders>
              <w:top w:val="single" w:sz="4" w:space="0" w:color="auto"/>
              <w:left w:val="single" w:sz="4" w:space="0" w:color="auto"/>
              <w:bottom w:val="single" w:sz="4" w:space="0" w:color="auto"/>
              <w:right w:val="single" w:sz="4" w:space="0" w:color="auto"/>
            </w:tcBorders>
          </w:tcPr>
          <w:p w14:paraId="74C22A9F" w14:textId="77777777" w:rsidR="003C5064" w:rsidRDefault="004A1603">
            <w:pPr>
              <w:pStyle w:val="a9"/>
              <w:spacing w:line="254" w:lineRule="auto"/>
              <w:rPr>
                <w:rFonts w:cs="Arial"/>
                <w:lang w:val="en-US" w:eastAsia="en-US"/>
              </w:rPr>
            </w:pPr>
            <w:r>
              <w:t xml:space="preserve">We do not agree with RAN2’s understanding. The validity duration shall be applied to the agreed parameters, </w:t>
            </w:r>
            <w:proofErr w:type="gramStart"/>
            <w:r>
              <w:t>i.e.</w:t>
            </w:r>
            <w:proofErr w:type="gramEnd"/>
            <w:r>
              <w:t xml:space="preserve"> ephemeris and common TA parameters. Applying the validate duration to the whole SIB will result in unnecessary SIB acquisition.</w:t>
            </w:r>
          </w:p>
        </w:tc>
      </w:tr>
      <w:tr w:rsidR="003C5064" w14:paraId="26E8E8C6" w14:textId="77777777">
        <w:tc>
          <w:tcPr>
            <w:tcW w:w="1795" w:type="dxa"/>
            <w:tcBorders>
              <w:top w:val="single" w:sz="4" w:space="0" w:color="auto"/>
              <w:left w:val="single" w:sz="4" w:space="0" w:color="auto"/>
              <w:bottom w:val="single" w:sz="4" w:space="0" w:color="auto"/>
              <w:right w:val="single" w:sz="4" w:space="0" w:color="auto"/>
            </w:tcBorders>
          </w:tcPr>
          <w:p w14:paraId="47098818" w14:textId="77777777" w:rsidR="003C5064" w:rsidRDefault="004A1603">
            <w:pPr>
              <w:pStyle w:val="a9"/>
              <w:spacing w:line="254" w:lineRule="auto"/>
            </w:pPr>
            <w:r>
              <w:rPr>
                <w:rFonts w:hint="eastAsia"/>
              </w:rPr>
              <w:t>S</w:t>
            </w:r>
            <w:r>
              <w:t>amsung</w:t>
            </w:r>
          </w:p>
        </w:tc>
        <w:tc>
          <w:tcPr>
            <w:tcW w:w="7834" w:type="dxa"/>
            <w:tcBorders>
              <w:top w:val="single" w:sz="4" w:space="0" w:color="auto"/>
              <w:left w:val="single" w:sz="4" w:space="0" w:color="auto"/>
              <w:bottom w:val="single" w:sz="4" w:space="0" w:color="auto"/>
              <w:right w:val="single" w:sz="4" w:space="0" w:color="auto"/>
            </w:tcBorders>
          </w:tcPr>
          <w:p w14:paraId="53B6CD25" w14:textId="77777777" w:rsidR="003C5064" w:rsidRDefault="004A1603">
            <w:pPr>
              <w:pStyle w:val="a9"/>
              <w:spacing w:line="254" w:lineRule="auto"/>
            </w:pPr>
            <w:r>
              <w:rPr>
                <w:rFonts w:hint="eastAsia"/>
              </w:rPr>
              <w:t>A</w:t>
            </w:r>
            <w:r>
              <w:t>gree with Nokia</w:t>
            </w:r>
          </w:p>
        </w:tc>
      </w:tr>
      <w:tr w:rsidR="003C5064" w14:paraId="6975AF64" w14:textId="77777777">
        <w:tc>
          <w:tcPr>
            <w:tcW w:w="1795" w:type="dxa"/>
            <w:tcBorders>
              <w:top w:val="single" w:sz="4" w:space="0" w:color="auto"/>
              <w:left w:val="single" w:sz="4" w:space="0" w:color="auto"/>
              <w:bottom w:val="single" w:sz="4" w:space="0" w:color="auto"/>
              <w:right w:val="single" w:sz="4" w:space="0" w:color="auto"/>
            </w:tcBorders>
          </w:tcPr>
          <w:p w14:paraId="5036AFB9" w14:textId="77777777" w:rsidR="003C5064" w:rsidRDefault="004A1603">
            <w:pPr>
              <w:pStyle w:val="a9"/>
              <w:spacing w:line="254" w:lineRule="auto"/>
            </w:pPr>
            <w:r>
              <w:rPr>
                <w:rFonts w:eastAsia="宋体" w:hint="eastAsia"/>
                <w:lang w:eastAsia="zh-CN"/>
              </w:rPr>
              <w:t>O</w:t>
            </w:r>
            <w:r>
              <w:rPr>
                <w:rFonts w:eastAsia="宋体"/>
                <w:lang w:eastAsia="zh-CN"/>
              </w:rPr>
              <w:t>PPO</w:t>
            </w:r>
          </w:p>
        </w:tc>
        <w:tc>
          <w:tcPr>
            <w:tcW w:w="7834" w:type="dxa"/>
            <w:tcBorders>
              <w:top w:val="single" w:sz="4" w:space="0" w:color="auto"/>
              <w:left w:val="single" w:sz="4" w:space="0" w:color="auto"/>
              <w:bottom w:val="single" w:sz="4" w:space="0" w:color="auto"/>
              <w:right w:val="single" w:sz="4" w:space="0" w:color="auto"/>
            </w:tcBorders>
          </w:tcPr>
          <w:p w14:paraId="5D002419" w14:textId="77777777" w:rsidR="003C5064" w:rsidRDefault="004A1603">
            <w:pPr>
              <w:pStyle w:val="a9"/>
              <w:spacing w:line="254" w:lineRule="auto"/>
            </w:pPr>
            <w:r>
              <w:rPr>
                <w:rFonts w:eastAsia="宋体" w:hint="eastAsia"/>
                <w:lang w:eastAsia="zh-CN"/>
              </w:rPr>
              <w:t>F</w:t>
            </w:r>
            <w:r>
              <w:rPr>
                <w:rFonts w:eastAsia="宋体"/>
                <w:lang w:eastAsia="zh-CN"/>
              </w:rPr>
              <w:t xml:space="preserve">rom our point, the validity duration applies to the whole NTN-specific SIB is a simple way. We agree with it. </w:t>
            </w:r>
          </w:p>
        </w:tc>
      </w:tr>
      <w:tr w:rsidR="003C5064" w14:paraId="57EC52E6" w14:textId="77777777">
        <w:tc>
          <w:tcPr>
            <w:tcW w:w="1795" w:type="dxa"/>
            <w:tcBorders>
              <w:top w:val="single" w:sz="4" w:space="0" w:color="auto"/>
              <w:left w:val="single" w:sz="4" w:space="0" w:color="auto"/>
              <w:bottom w:val="single" w:sz="4" w:space="0" w:color="auto"/>
              <w:right w:val="single" w:sz="4" w:space="0" w:color="auto"/>
            </w:tcBorders>
          </w:tcPr>
          <w:p w14:paraId="62D68723" w14:textId="77777777" w:rsidR="003C5064" w:rsidRDefault="004A1603">
            <w:pPr>
              <w:pStyle w:val="a9"/>
              <w:spacing w:line="254" w:lineRule="auto"/>
            </w:pPr>
            <w:r>
              <w:rPr>
                <w:rFonts w:eastAsia="宋体" w:hint="eastAsia"/>
                <w:lang w:eastAsia="zh-CN"/>
              </w:rPr>
              <w:t>CATT</w:t>
            </w:r>
          </w:p>
        </w:tc>
        <w:tc>
          <w:tcPr>
            <w:tcW w:w="7834" w:type="dxa"/>
            <w:tcBorders>
              <w:top w:val="single" w:sz="4" w:space="0" w:color="auto"/>
              <w:left w:val="single" w:sz="4" w:space="0" w:color="auto"/>
              <w:bottom w:val="single" w:sz="4" w:space="0" w:color="auto"/>
              <w:right w:val="single" w:sz="4" w:space="0" w:color="auto"/>
            </w:tcBorders>
          </w:tcPr>
          <w:p w14:paraId="5B0B3490" w14:textId="77777777" w:rsidR="003C5064" w:rsidRDefault="004A1603">
            <w:pPr>
              <w:pStyle w:val="a9"/>
              <w:spacing w:line="254" w:lineRule="auto"/>
            </w:pPr>
            <w:r>
              <w:rPr>
                <w:rFonts w:eastAsia="宋体"/>
                <w:lang w:eastAsia="zh-CN"/>
              </w:rPr>
              <w:t>Different</w:t>
            </w:r>
            <w:r>
              <w:rPr>
                <w:rFonts w:eastAsia="宋体" w:hint="eastAsia"/>
                <w:lang w:eastAsia="zh-CN"/>
              </w:rPr>
              <w:t xml:space="preserve"> parameters have </w:t>
            </w:r>
            <w:r>
              <w:rPr>
                <w:rFonts w:eastAsia="宋体"/>
                <w:lang w:eastAsia="zh-CN"/>
              </w:rPr>
              <w:t>different</w:t>
            </w:r>
            <w:r>
              <w:rPr>
                <w:rFonts w:eastAsia="宋体" w:hint="eastAsia"/>
                <w:lang w:eastAsia="zh-CN"/>
              </w:rPr>
              <w:t xml:space="preserve"> valid </w:t>
            </w:r>
            <w:r>
              <w:rPr>
                <w:rFonts w:eastAsia="宋体"/>
                <w:lang w:eastAsia="zh-CN"/>
              </w:rPr>
              <w:t>duration</w:t>
            </w:r>
            <w:r>
              <w:rPr>
                <w:rFonts w:eastAsia="宋体" w:hint="eastAsia"/>
                <w:lang w:eastAsia="zh-CN"/>
              </w:rPr>
              <w:t xml:space="preserve">, so it is not reasonable to have single valid duration. </w:t>
            </w:r>
          </w:p>
        </w:tc>
      </w:tr>
      <w:tr w:rsidR="003C5064" w14:paraId="60F9442C" w14:textId="77777777">
        <w:tc>
          <w:tcPr>
            <w:tcW w:w="1795" w:type="dxa"/>
            <w:tcBorders>
              <w:top w:val="single" w:sz="4" w:space="0" w:color="auto"/>
              <w:left w:val="single" w:sz="4" w:space="0" w:color="auto"/>
              <w:bottom w:val="single" w:sz="4" w:space="0" w:color="auto"/>
              <w:right w:val="single" w:sz="4" w:space="0" w:color="auto"/>
            </w:tcBorders>
          </w:tcPr>
          <w:p w14:paraId="2035328C" w14:textId="77777777" w:rsidR="003C5064" w:rsidRDefault="004A1603">
            <w:pPr>
              <w:pStyle w:val="a9"/>
              <w:spacing w:line="254" w:lineRule="auto"/>
            </w:pPr>
            <w:r>
              <w:rPr>
                <w:rFonts w:eastAsia="宋体" w:hint="eastAsia"/>
                <w:lang w:eastAsia="zh-CN"/>
              </w:rPr>
              <w:t>X</w:t>
            </w:r>
            <w:r>
              <w:rPr>
                <w:rFonts w:eastAsia="宋体"/>
                <w:lang w:eastAsia="zh-CN"/>
              </w:rPr>
              <w:t>iaomi</w:t>
            </w:r>
          </w:p>
        </w:tc>
        <w:tc>
          <w:tcPr>
            <w:tcW w:w="7834" w:type="dxa"/>
            <w:tcBorders>
              <w:top w:val="single" w:sz="4" w:space="0" w:color="auto"/>
              <w:left w:val="single" w:sz="4" w:space="0" w:color="auto"/>
              <w:bottom w:val="single" w:sz="4" w:space="0" w:color="auto"/>
              <w:right w:val="single" w:sz="4" w:space="0" w:color="auto"/>
            </w:tcBorders>
          </w:tcPr>
          <w:p w14:paraId="33E0FB67" w14:textId="77777777" w:rsidR="003C5064" w:rsidRDefault="004A1603">
            <w:pPr>
              <w:pStyle w:val="a9"/>
              <w:spacing w:line="254" w:lineRule="auto"/>
              <w:rPr>
                <w:rFonts w:eastAsia="宋体" w:cs="Arial"/>
                <w:lang w:val="en-US" w:eastAsia="zh-CN"/>
              </w:rPr>
            </w:pPr>
            <w:r>
              <w:rPr>
                <w:rFonts w:eastAsia="宋体" w:cs="Arial"/>
                <w:lang w:val="en-US" w:eastAsia="zh-CN"/>
              </w:rPr>
              <w:t>Our understanding is that UE in IDLE or inactive UE is only required to have a valid SIB for required SIB, as stated in current spec 38.331:</w:t>
            </w:r>
          </w:p>
          <w:p w14:paraId="59197063" w14:textId="77777777" w:rsidR="003C5064" w:rsidRDefault="004A1603">
            <w:pPr>
              <w:pStyle w:val="a9"/>
              <w:spacing w:line="254" w:lineRule="auto"/>
              <w:rPr>
                <w:rFonts w:eastAsia="宋体" w:cs="Arial"/>
                <w:lang w:val="en-US" w:eastAsia="zh-CN"/>
              </w:rPr>
            </w:pPr>
            <w:r>
              <w:rPr>
                <w:rFonts w:eastAsia="宋体" w:cs="Arial"/>
                <w:lang w:val="en-US" w:eastAsia="zh-CN"/>
              </w:rPr>
              <w:t>“The UE in RRC_IDLE and RRC_INACTIVE shall ensure</w:t>
            </w:r>
            <w:r>
              <w:rPr>
                <w:rFonts w:eastAsia="宋体" w:cs="Arial"/>
                <w:lang w:val="en-US" w:eastAsia="zh-CN"/>
              </w:rPr>
              <w:t xml:space="preserve"> having a valid version of (at least) the MIB, SIB1 through SIB4, SIB5 (if the UE supports E-UTRA), SIB11 (if the UE is configured for idle/inactive measurements), SIB12 (if UE is capable of NR </w:t>
            </w:r>
            <w:proofErr w:type="spellStart"/>
            <w:r>
              <w:rPr>
                <w:rFonts w:eastAsia="宋体" w:cs="Arial"/>
                <w:lang w:val="en-US" w:eastAsia="zh-CN"/>
              </w:rPr>
              <w:t>sidelink</w:t>
            </w:r>
            <w:proofErr w:type="spellEnd"/>
            <w:r>
              <w:rPr>
                <w:rFonts w:eastAsia="宋体" w:cs="Arial"/>
                <w:lang w:val="en-US" w:eastAsia="zh-CN"/>
              </w:rPr>
              <w:t xml:space="preserve"> communication and is configured by upper layers to re</w:t>
            </w:r>
            <w:r>
              <w:rPr>
                <w:rFonts w:eastAsia="宋体" w:cs="Arial"/>
                <w:lang w:val="en-US" w:eastAsia="zh-CN"/>
              </w:rPr>
              <w:t xml:space="preserve">ceive or transmit NR </w:t>
            </w:r>
            <w:proofErr w:type="spellStart"/>
            <w:r>
              <w:rPr>
                <w:rFonts w:eastAsia="宋体" w:cs="Arial"/>
                <w:lang w:val="en-US" w:eastAsia="zh-CN"/>
              </w:rPr>
              <w:t>sidelink</w:t>
            </w:r>
            <w:proofErr w:type="spellEnd"/>
            <w:r>
              <w:rPr>
                <w:rFonts w:eastAsia="宋体" w:cs="Arial"/>
                <w:lang w:val="en-US" w:eastAsia="zh-CN"/>
              </w:rPr>
              <w:t xml:space="preserve"> communication), and SIB13, SIB14 (if UE is capable of V2X </w:t>
            </w:r>
            <w:proofErr w:type="spellStart"/>
            <w:r>
              <w:rPr>
                <w:rFonts w:eastAsia="宋体" w:cs="Arial"/>
                <w:lang w:val="en-US" w:eastAsia="zh-CN"/>
              </w:rPr>
              <w:t>sidelink</w:t>
            </w:r>
            <w:proofErr w:type="spellEnd"/>
            <w:r>
              <w:rPr>
                <w:rFonts w:eastAsia="宋体" w:cs="Arial"/>
                <w:lang w:val="en-US" w:eastAsia="zh-CN"/>
              </w:rPr>
              <w:t xml:space="preserve"> communication and is configured by upper layers to receive or transmit V2X </w:t>
            </w:r>
            <w:proofErr w:type="spellStart"/>
            <w:r>
              <w:rPr>
                <w:rFonts w:eastAsia="宋体" w:cs="Arial"/>
                <w:lang w:val="en-US" w:eastAsia="zh-CN"/>
              </w:rPr>
              <w:t>sidelink</w:t>
            </w:r>
            <w:proofErr w:type="spellEnd"/>
            <w:r>
              <w:rPr>
                <w:rFonts w:eastAsia="宋体" w:cs="Arial"/>
                <w:lang w:val="en-US" w:eastAsia="zh-CN"/>
              </w:rPr>
              <w:t xml:space="preserve"> communication).”</w:t>
            </w:r>
          </w:p>
          <w:p w14:paraId="3FF97B3A" w14:textId="77777777" w:rsidR="003C5064" w:rsidRDefault="004A1603">
            <w:pPr>
              <w:pStyle w:val="a9"/>
              <w:spacing w:line="254" w:lineRule="auto"/>
            </w:pPr>
            <w:r>
              <w:rPr>
                <w:rFonts w:eastAsia="宋体" w:cs="Arial"/>
                <w:lang w:val="en-US" w:eastAsia="zh-CN"/>
              </w:rPr>
              <w:t>It is still not decided how to capture the NTN-specific SI</w:t>
            </w:r>
            <w:r>
              <w:rPr>
                <w:rFonts w:eastAsia="宋体" w:cs="Arial"/>
                <w:lang w:val="en-US" w:eastAsia="zh-CN"/>
              </w:rPr>
              <w:t xml:space="preserve">B in RAN2. </w:t>
            </w:r>
            <w:proofErr w:type="gramStart"/>
            <w:r>
              <w:rPr>
                <w:rFonts w:eastAsia="宋体" w:cs="Arial"/>
                <w:lang w:val="en-US" w:eastAsia="zh-CN"/>
              </w:rPr>
              <w:t>Thus</w:t>
            </w:r>
            <w:proofErr w:type="gramEnd"/>
            <w:r>
              <w:rPr>
                <w:rFonts w:eastAsia="宋体" w:cs="Arial"/>
                <w:lang w:val="en-US" w:eastAsia="zh-CN"/>
              </w:rPr>
              <w:t xml:space="preserve"> we can have a response to RAN2 that we don’t expect the UE is required to re-acquire the SIB </w:t>
            </w:r>
            <w:r>
              <w:rPr>
                <w:rFonts w:cs="Arial"/>
                <w:lang w:val="en-US" w:eastAsia="en-US"/>
              </w:rPr>
              <w:t>after the validity timer expires for IDLE/Inactive UEs. It is up to RAN2 to decide how to update the spec.</w:t>
            </w:r>
          </w:p>
        </w:tc>
      </w:tr>
      <w:tr w:rsidR="003C5064" w14:paraId="5B2B50EE" w14:textId="77777777">
        <w:tc>
          <w:tcPr>
            <w:tcW w:w="1795" w:type="dxa"/>
            <w:tcBorders>
              <w:top w:val="single" w:sz="4" w:space="0" w:color="auto"/>
              <w:left w:val="single" w:sz="4" w:space="0" w:color="auto"/>
              <w:bottom w:val="single" w:sz="4" w:space="0" w:color="auto"/>
              <w:right w:val="single" w:sz="4" w:space="0" w:color="auto"/>
            </w:tcBorders>
          </w:tcPr>
          <w:p w14:paraId="55B93F99" w14:textId="77777777" w:rsidR="003C5064" w:rsidRDefault="004A1603">
            <w:pPr>
              <w:pStyle w:val="a9"/>
              <w:spacing w:line="254" w:lineRule="auto"/>
            </w:pPr>
            <w:r>
              <w:rPr>
                <w:lang w:val="en-US"/>
              </w:rPr>
              <w:t>CMCC</w:t>
            </w:r>
          </w:p>
        </w:tc>
        <w:tc>
          <w:tcPr>
            <w:tcW w:w="7834" w:type="dxa"/>
            <w:tcBorders>
              <w:top w:val="single" w:sz="4" w:space="0" w:color="auto"/>
              <w:left w:val="single" w:sz="4" w:space="0" w:color="auto"/>
              <w:bottom w:val="single" w:sz="4" w:space="0" w:color="auto"/>
              <w:right w:val="single" w:sz="4" w:space="0" w:color="auto"/>
            </w:tcBorders>
          </w:tcPr>
          <w:p w14:paraId="3EC9B4D6" w14:textId="77777777" w:rsidR="003C5064" w:rsidRDefault="004A1603">
            <w:pPr>
              <w:pStyle w:val="a9"/>
              <w:spacing w:line="254" w:lineRule="auto"/>
            </w:pPr>
            <w:r>
              <w:rPr>
                <w:rFonts w:hint="eastAsia"/>
              </w:rPr>
              <w:t>From RAN1 perspective, the validit</w:t>
            </w:r>
            <w:r>
              <w:rPr>
                <w:rFonts w:hint="eastAsia"/>
              </w:rPr>
              <w:t>y duration for UL sync information is determined by the outdating time of Ephemeris and Common TA parameters.</w:t>
            </w:r>
            <w:r>
              <w:rPr>
                <w:lang w:val="en-US"/>
              </w:rPr>
              <w:t xml:space="preserve"> Nevertheless, from RAN2 perspective, the validity duration for UL sync information applies to the whole </w:t>
            </w:r>
            <w:proofErr w:type="spellStart"/>
            <w:r>
              <w:rPr>
                <w:lang w:val="en-US"/>
              </w:rPr>
              <w:t>SIBx</w:t>
            </w:r>
            <w:proofErr w:type="spellEnd"/>
            <w:r>
              <w:rPr>
                <w:lang w:val="en-US"/>
              </w:rPr>
              <w:t xml:space="preserve">, and UE acquires the updated </w:t>
            </w:r>
            <w:proofErr w:type="spellStart"/>
            <w:r>
              <w:rPr>
                <w:lang w:val="en-US"/>
              </w:rPr>
              <w:t>SIBx</w:t>
            </w:r>
            <w:proofErr w:type="spellEnd"/>
            <w:r>
              <w:rPr>
                <w:lang w:val="en-US"/>
              </w:rPr>
              <w:t xml:space="preserve"> whe</w:t>
            </w:r>
            <w:r>
              <w:rPr>
                <w:lang w:val="en-US"/>
              </w:rPr>
              <w:t xml:space="preserve">n the timer expires. In order to avoid parameters outdating before UE acquires the updated </w:t>
            </w:r>
            <w:proofErr w:type="spellStart"/>
            <w:r>
              <w:rPr>
                <w:lang w:val="en-US"/>
              </w:rPr>
              <w:t>SIBx</w:t>
            </w:r>
            <w:proofErr w:type="spellEnd"/>
            <w:r>
              <w:rPr>
                <w:lang w:val="en-US"/>
              </w:rPr>
              <w:t xml:space="preserve">, the validity duration should be determined by the shortest outdating time of all parameters broadcast by </w:t>
            </w:r>
            <w:proofErr w:type="spellStart"/>
            <w:r>
              <w:rPr>
                <w:lang w:val="en-US"/>
              </w:rPr>
              <w:t>SIBx</w:t>
            </w:r>
            <w:proofErr w:type="spellEnd"/>
            <w:r>
              <w:rPr>
                <w:lang w:val="en-US"/>
              </w:rPr>
              <w:t>.</w:t>
            </w:r>
          </w:p>
        </w:tc>
      </w:tr>
      <w:tr w:rsidR="003C5064" w14:paraId="435ED529" w14:textId="77777777">
        <w:tc>
          <w:tcPr>
            <w:tcW w:w="1795" w:type="dxa"/>
            <w:tcBorders>
              <w:top w:val="single" w:sz="4" w:space="0" w:color="auto"/>
              <w:left w:val="single" w:sz="4" w:space="0" w:color="auto"/>
              <w:bottom w:val="single" w:sz="4" w:space="0" w:color="auto"/>
              <w:right w:val="single" w:sz="4" w:space="0" w:color="auto"/>
            </w:tcBorders>
          </w:tcPr>
          <w:p w14:paraId="27CC967A" w14:textId="77777777" w:rsidR="003C5064" w:rsidRDefault="004A1603">
            <w:pPr>
              <w:pStyle w:val="a9"/>
              <w:spacing w:line="254" w:lineRule="auto"/>
            </w:pPr>
            <w:r>
              <w:rPr>
                <w:lang w:val="en-US"/>
              </w:rPr>
              <w:t>QC</w:t>
            </w:r>
          </w:p>
        </w:tc>
        <w:tc>
          <w:tcPr>
            <w:tcW w:w="7834" w:type="dxa"/>
            <w:tcBorders>
              <w:top w:val="single" w:sz="4" w:space="0" w:color="auto"/>
              <w:left w:val="single" w:sz="4" w:space="0" w:color="auto"/>
              <w:bottom w:val="single" w:sz="4" w:space="0" w:color="auto"/>
              <w:right w:val="single" w:sz="4" w:space="0" w:color="auto"/>
            </w:tcBorders>
          </w:tcPr>
          <w:p w14:paraId="6EB57BE4" w14:textId="77777777" w:rsidR="003C5064" w:rsidRDefault="004A1603">
            <w:pPr>
              <w:pStyle w:val="a9"/>
              <w:spacing w:line="254" w:lineRule="auto"/>
            </w:pPr>
            <w:r>
              <w:t>Agree with Nokia. In addition, change of eph</w:t>
            </w:r>
            <w:r>
              <w:t>emeris and common TA does not trigger SIB modification while others will.</w:t>
            </w:r>
          </w:p>
        </w:tc>
      </w:tr>
      <w:tr w:rsidR="003C5064" w14:paraId="5C22345B" w14:textId="77777777">
        <w:tc>
          <w:tcPr>
            <w:tcW w:w="1795" w:type="dxa"/>
            <w:tcBorders>
              <w:top w:val="single" w:sz="4" w:space="0" w:color="auto"/>
              <w:left w:val="single" w:sz="4" w:space="0" w:color="auto"/>
              <w:bottom w:val="single" w:sz="4" w:space="0" w:color="auto"/>
              <w:right w:val="single" w:sz="4" w:space="0" w:color="auto"/>
            </w:tcBorders>
          </w:tcPr>
          <w:p w14:paraId="28245F23" w14:textId="77777777" w:rsidR="003C5064" w:rsidRDefault="004A1603">
            <w:pPr>
              <w:pStyle w:val="a9"/>
              <w:spacing w:line="254" w:lineRule="auto"/>
              <w:rPr>
                <w:lang w:val="en-US"/>
              </w:rPr>
            </w:pPr>
            <w:r>
              <w:rPr>
                <w:rFonts w:eastAsiaTheme="minorEastAsia" w:cs="Arial"/>
                <w:lang w:val="en-US"/>
              </w:rPr>
              <w:t>LG Electronics</w:t>
            </w:r>
          </w:p>
        </w:tc>
        <w:tc>
          <w:tcPr>
            <w:tcW w:w="7834" w:type="dxa"/>
            <w:tcBorders>
              <w:top w:val="single" w:sz="4" w:space="0" w:color="auto"/>
              <w:left w:val="single" w:sz="4" w:space="0" w:color="auto"/>
              <w:bottom w:val="single" w:sz="4" w:space="0" w:color="auto"/>
              <w:right w:val="single" w:sz="4" w:space="0" w:color="auto"/>
            </w:tcBorders>
          </w:tcPr>
          <w:p w14:paraId="16628202" w14:textId="77777777" w:rsidR="003C5064" w:rsidRDefault="004A1603">
            <w:pPr>
              <w:pStyle w:val="a9"/>
              <w:spacing w:line="254" w:lineRule="auto"/>
            </w:pPr>
            <w:r>
              <w:rPr>
                <w:rFonts w:eastAsiaTheme="minorEastAsia" w:cs="Arial" w:hint="eastAsia"/>
                <w:lang w:val="de-DE"/>
              </w:rPr>
              <w:t>A</w:t>
            </w:r>
            <w:r>
              <w:rPr>
                <w:rFonts w:eastAsiaTheme="minorEastAsia" w:cs="Arial"/>
                <w:lang w:val="de-DE"/>
              </w:rPr>
              <w:t>g</w:t>
            </w:r>
            <w:r>
              <w:rPr>
                <w:rFonts w:eastAsiaTheme="minorEastAsia" w:cs="Arial" w:hint="eastAsia"/>
                <w:lang w:val="de-DE"/>
              </w:rPr>
              <w:t xml:space="preserve">ree </w:t>
            </w:r>
            <w:r>
              <w:rPr>
                <w:rFonts w:eastAsiaTheme="minorEastAsia" w:cs="Arial"/>
                <w:lang w:val="de-DE"/>
              </w:rPr>
              <w:t xml:space="preserve">with Nokia. </w:t>
            </w:r>
          </w:p>
        </w:tc>
      </w:tr>
      <w:tr w:rsidR="003C5064" w14:paraId="47EC8ECD" w14:textId="77777777">
        <w:tc>
          <w:tcPr>
            <w:tcW w:w="1795" w:type="dxa"/>
            <w:tcBorders>
              <w:top w:val="single" w:sz="4" w:space="0" w:color="auto"/>
              <w:left w:val="single" w:sz="4" w:space="0" w:color="auto"/>
              <w:bottom w:val="single" w:sz="4" w:space="0" w:color="auto"/>
              <w:right w:val="single" w:sz="4" w:space="0" w:color="auto"/>
            </w:tcBorders>
          </w:tcPr>
          <w:p w14:paraId="273F78A7" w14:textId="77777777" w:rsidR="003C5064" w:rsidRDefault="004A1603">
            <w:pPr>
              <w:pStyle w:val="a9"/>
              <w:spacing w:line="254" w:lineRule="auto"/>
              <w:rPr>
                <w:lang w:val="en-US"/>
              </w:rPr>
            </w:pPr>
            <w:proofErr w:type="spellStart"/>
            <w:r>
              <w:rPr>
                <w:rFonts w:eastAsia="宋体" w:cs="Arial" w:hint="eastAsia"/>
                <w:lang w:val="en-US" w:eastAsia="zh-CN"/>
              </w:rPr>
              <w:t>Baicells</w:t>
            </w:r>
            <w:proofErr w:type="spellEnd"/>
          </w:p>
        </w:tc>
        <w:tc>
          <w:tcPr>
            <w:tcW w:w="7834" w:type="dxa"/>
            <w:tcBorders>
              <w:top w:val="single" w:sz="4" w:space="0" w:color="auto"/>
              <w:left w:val="single" w:sz="4" w:space="0" w:color="auto"/>
              <w:bottom w:val="single" w:sz="4" w:space="0" w:color="auto"/>
              <w:right w:val="single" w:sz="4" w:space="0" w:color="auto"/>
            </w:tcBorders>
          </w:tcPr>
          <w:p w14:paraId="4904603B" w14:textId="77777777" w:rsidR="003C5064" w:rsidRDefault="004A1603">
            <w:pPr>
              <w:pStyle w:val="a9"/>
              <w:spacing w:line="254" w:lineRule="auto"/>
            </w:pPr>
            <w:r>
              <w:rPr>
                <w:rFonts w:eastAsia="宋体" w:cs="Arial" w:hint="eastAsia"/>
                <w:lang w:val="en-US" w:eastAsia="zh-CN"/>
              </w:rPr>
              <w:t>We have similar view as</w:t>
            </w:r>
            <w:r>
              <w:rPr>
                <w:rFonts w:eastAsiaTheme="minorEastAsia" w:cs="Arial"/>
                <w:lang w:val="de-DE"/>
              </w:rPr>
              <w:t xml:space="preserve"> Nokia</w:t>
            </w:r>
            <w:r>
              <w:rPr>
                <w:rFonts w:eastAsia="宋体" w:cs="Arial" w:hint="eastAsia"/>
                <w:lang w:val="en-US" w:eastAsia="zh-CN"/>
              </w:rPr>
              <w:t>, NEC and many others</w:t>
            </w:r>
            <w:r>
              <w:rPr>
                <w:rFonts w:eastAsiaTheme="minorEastAsia" w:cs="Arial"/>
                <w:lang w:val="de-DE"/>
              </w:rPr>
              <w:t xml:space="preserve">. </w:t>
            </w:r>
            <w:r>
              <w:t xml:space="preserve">The validity duration shall be applied to the agreed parameters, </w:t>
            </w:r>
            <w:proofErr w:type="gramStart"/>
            <w:r>
              <w:t>i.e.</w:t>
            </w:r>
            <w:proofErr w:type="gramEnd"/>
            <w:r>
              <w:t xml:space="preserve"> ephemeris and common TA parameters. </w:t>
            </w:r>
          </w:p>
        </w:tc>
      </w:tr>
      <w:tr w:rsidR="003C5064" w14:paraId="27266B47" w14:textId="77777777">
        <w:tc>
          <w:tcPr>
            <w:tcW w:w="1795" w:type="dxa"/>
            <w:tcBorders>
              <w:top w:val="single" w:sz="4" w:space="0" w:color="auto"/>
              <w:left w:val="single" w:sz="4" w:space="0" w:color="auto"/>
              <w:bottom w:val="single" w:sz="4" w:space="0" w:color="auto"/>
              <w:right w:val="single" w:sz="4" w:space="0" w:color="auto"/>
            </w:tcBorders>
          </w:tcPr>
          <w:p w14:paraId="592F205E" w14:textId="77777777" w:rsidR="003C5064" w:rsidRDefault="004A1603">
            <w:pPr>
              <w:pStyle w:val="a9"/>
              <w:spacing w:line="254" w:lineRule="auto"/>
              <w:rPr>
                <w:rFonts w:eastAsia="宋体" w:cs="Arial"/>
                <w:lang w:val="en-US" w:eastAsia="zh-CN"/>
              </w:rPr>
            </w:pPr>
            <w:r>
              <w:rPr>
                <w:rFonts w:eastAsia="宋体" w:cs="Arial" w:hint="eastAsia"/>
                <w:lang w:val="en-US" w:eastAsia="zh-CN"/>
              </w:rPr>
              <w:t>O</w:t>
            </w:r>
            <w:r>
              <w:rPr>
                <w:rFonts w:eastAsia="宋体" w:cs="Arial"/>
                <w:lang w:val="en-US" w:eastAsia="zh-CN"/>
              </w:rPr>
              <w:t>PPO2</w:t>
            </w:r>
          </w:p>
        </w:tc>
        <w:tc>
          <w:tcPr>
            <w:tcW w:w="7834" w:type="dxa"/>
            <w:tcBorders>
              <w:top w:val="single" w:sz="4" w:space="0" w:color="auto"/>
              <w:left w:val="single" w:sz="4" w:space="0" w:color="auto"/>
              <w:bottom w:val="single" w:sz="4" w:space="0" w:color="auto"/>
              <w:right w:val="single" w:sz="4" w:space="0" w:color="auto"/>
            </w:tcBorders>
          </w:tcPr>
          <w:p w14:paraId="7FF9A470" w14:textId="77777777" w:rsidR="003C5064" w:rsidRDefault="004A1603">
            <w:pPr>
              <w:pStyle w:val="a9"/>
              <w:spacing w:line="254" w:lineRule="auto"/>
              <w:rPr>
                <w:rFonts w:eastAsia="宋体" w:cs="Arial"/>
                <w:lang w:val="en-US" w:eastAsia="zh-CN"/>
              </w:rPr>
            </w:pPr>
            <w:r>
              <w:rPr>
                <w:rFonts w:eastAsia="宋体" w:cs="Arial"/>
                <w:lang w:val="en-US" w:eastAsia="zh-CN"/>
              </w:rPr>
              <w:t xml:space="preserve">After double check, we do agree with QC's view that among these nine serving cell information in </w:t>
            </w:r>
            <w:proofErr w:type="spellStart"/>
            <w:r>
              <w:rPr>
                <w:rFonts w:eastAsia="宋体" w:cs="Arial"/>
                <w:lang w:val="en-US" w:eastAsia="zh-CN"/>
              </w:rPr>
              <w:t>SIBx</w:t>
            </w:r>
            <w:proofErr w:type="spellEnd"/>
            <w:r>
              <w:rPr>
                <w:rFonts w:eastAsia="宋体" w:cs="Arial"/>
                <w:lang w:val="en-US" w:eastAsia="zh-CN"/>
              </w:rPr>
              <w:t xml:space="preserve">, except for ephemeris and common TA, </w:t>
            </w:r>
            <w:proofErr w:type="gramStart"/>
            <w:r>
              <w:rPr>
                <w:rFonts w:eastAsia="宋体" w:cs="Arial"/>
                <w:lang w:val="en-US" w:eastAsia="zh-CN"/>
              </w:rPr>
              <w:t>the</w:t>
            </w:r>
            <w:r>
              <w:rPr>
                <w:rFonts w:eastAsia="宋体" w:cs="Arial"/>
                <w:lang w:val="en-US" w:eastAsia="zh-CN"/>
              </w:rPr>
              <w:t>se information</w:t>
            </w:r>
            <w:proofErr w:type="gramEnd"/>
            <w:r>
              <w:rPr>
                <w:rFonts w:eastAsia="宋体" w:cs="Arial"/>
                <w:lang w:val="en-US" w:eastAsia="zh-CN"/>
              </w:rPr>
              <w:t xml:space="preserve"> should not be acquired based on validity timer duration but rather based on triggering of system information modification. This is because that the periodically reading </w:t>
            </w:r>
            <w:proofErr w:type="gramStart"/>
            <w:r>
              <w:rPr>
                <w:rFonts w:eastAsia="宋体" w:cs="Arial"/>
                <w:lang w:val="en-US" w:eastAsia="zh-CN"/>
              </w:rPr>
              <w:t>these information</w:t>
            </w:r>
            <w:proofErr w:type="gramEnd"/>
            <w:r>
              <w:rPr>
                <w:rFonts w:eastAsia="宋体" w:cs="Arial"/>
                <w:lang w:val="en-US" w:eastAsia="zh-CN"/>
              </w:rPr>
              <w:t xml:space="preserve"> may cause serious problem of ambiguity between differe</w:t>
            </w:r>
            <w:r>
              <w:rPr>
                <w:rFonts w:eastAsia="宋体" w:cs="Arial"/>
                <w:lang w:val="en-US" w:eastAsia="zh-CN"/>
              </w:rPr>
              <w:t>nt UEs.</w:t>
            </w:r>
          </w:p>
        </w:tc>
      </w:tr>
      <w:tr w:rsidR="003C5064" w14:paraId="39EDBCE0" w14:textId="77777777">
        <w:tc>
          <w:tcPr>
            <w:tcW w:w="1795" w:type="dxa"/>
            <w:tcBorders>
              <w:top w:val="single" w:sz="4" w:space="0" w:color="auto"/>
              <w:left w:val="single" w:sz="4" w:space="0" w:color="auto"/>
              <w:bottom w:val="single" w:sz="4" w:space="0" w:color="auto"/>
              <w:right w:val="single" w:sz="4" w:space="0" w:color="auto"/>
            </w:tcBorders>
          </w:tcPr>
          <w:p w14:paraId="07EE4FC0" w14:textId="77777777" w:rsidR="003C5064" w:rsidRDefault="004A1603">
            <w:pPr>
              <w:pStyle w:val="a9"/>
              <w:spacing w:line="254" w:lineRule="auto"/>
              <w:rPr>
                <w:rFonts w:eastAsia="宋体" w:cs="Arial"/>
                <w:lang w:val="en-US" w:eastAsia="zh-CN"/>
              </w:rPr>
            </w:pPr>
            <w:r>
              <w:rPr>
                <w:rFonts w:eastAsia="宋体" w:cs="Arial"/>
                <w:lang w:val="en-US" w:eastAsia="zh-CN"/>
              </w:rPr>
              <w:t>MediaTek</w:t>
            </w:r>
          </w:p>
        </w:tc>
        <w:tc>
          <w:tcPr>
            <w:tcW w:w="7834" w:type="dxa"/>
            <w:tcBorders>
              <w:top w:val="single" w:sz="4" w:space="0" w:color="auto"/>
              <w:left w:val="single" w:sz="4" w:space="0" w:color="auto"/>
              <w:bottom w:val="single" w:sz="4" w:space="0" w:color="auto"/>
              <w:right w:val="single" w:sz="4" w:space="0" w:color="auto"/>
            </w:tcBorders>
          </w:tcPr>
          <w:p w14:paraId="5C761AC4" w14:textId="77777777" w:rsidR="003C5064" w:rsidRDefault="004A1603">
            <w:pPr>
              <w:pStyle w:val="a9"/>
              <w:spacing w:line="254" w:lineRule="auto"/>
              <w:rPr>
                <w:rFonts w:eastAsia="宋体" w:cs="Arial"/>
                <w:lang w:val="en-US" w:eastAsia="zh-CN"/>
              </w:rPr>
            </w:pPr>
            <w:r>
              <w:rPr>
                <w:rFonts w:eastAsia="宋体" w:cs="Arial"/>
                <w:lang w:val="en-US" w:eastAsia="zh-CN"/>
              </w:rPr>
              <w:t>The validity timer is only applicable to satellite ephemeris and common TA related parameters. For other parameters, these can be in the same NTN-specific SIB as per RAN2 agreement. Whether there is a need to indicate validity for the oth</w:t>
            </w:r>
            <w:r>
              <w:rPr>
                <w:rFonts w:eastAsia="宋体" w:cs="Arial"/>
                <w:lang w:val="en-US" w:eastAsia="zh-CN"/>
              </w:rPr>
              <w:t xml:space="preserve">er parameters in NTN-specific SIB can be </w:t>
            </w:r>
            <w:r>
              <w:rPr>
                <w:rFonts w:eastAsia="宋体" w:cs="Arial"/>
                <w:lang w:val="en-US" w:eastAsia="zh-CN"/>
              </w:rPr>
              <w:lastRenderedPageBreak/>
              <w:t>for further discussion in RAN2. We have same understanding as Qualcomm that change of ephemeris and common TA does not trigger SIB modification while others will.</w:t>
            </w:r>
          </w:p>
        </w:tc>
      </w:tr>
      <w:tr w:rsidR="003C5064" w14:paraId="09EB3561" w14:textId="77777777">
        <w:tc>
          <w:tcPr>
            <w:tcW w:w="1795" w:type="dxa"/>
            <w:tcBorders>
              <w:top w:val="single" w:sz="4" w:space="0" w:color="auto"/>
              <w:left w:val="single" w:sz="4" w:space="0" w:color="auto"/>
              <w:bottom w:val="single" w:sz="4" w:space="0" w:color="auto"/>
              <w:right w:val="single" w:sz="4" w:space="0" w:color="auto"/>
            </w:tcBorders>
          </w:tcPr>
          <w:p w14:paraId="7073B7E3" w14:textId="77777777" w:rsidR="003C5064" w:rsidRDefault="004A1603">
            <w:pPr>
              <w:pStyle w:val="a9"/>
              <w:spacing w:line="254" w:lineRule="auto"/>
              <w:rPr>
                <w:rFonts w:eastAsia="宋体" w:cs="Arial"/>
                <w:lang w:val="en-US" w:eastAsia="zh-CN"/>
              </w:rPr>
            </w:pPr>
            <w:r>
              <w:rPr>
                <w:rFonts w:eastAsia="宋体" w:cs="Arial"/>
                <w:lang w:val="en-US" w:eastAsia="zh-CN"/>
              </w:rPr>
              <w:lastRenderedPageBreak/>
              <w:t>Ericsson</w:t>
            </w:r>
          </w:p>
        </w:tc>
        <w:tc>
          <w:tcPr>
            <w:tcW w:w="7834" w:type="dxa"/>
            <w:tcBorders>
              <w:top w:val="single" w:sz="4" w:space="0" w:color="auto"/>
              <w:left w:val="single" w:sz="4" w:space="0" w:color="auto"/>
              <w:bottom w:val="single" w:sz="4" w:space="0" w:color="auto"/>
              <w:right w:val="single" w:sz="4" w:space="0" w:color="auto"/>
            </w:tcBorders>
          </w:tcPr>
          <w:p w14:paraId="2262697E" w14:textId="77777777" w:rsidR="003C5064" w:rsidRDefault="004A1603">
            <w:pPr>
              <w:pStyle w:val="af"/>
              <w:rPr>
                <w:rFonts w:ascii="Times" w:eastAsia="宋体" w:hAnsi="Times" w:cs="Times"/>
                <w:b w:val="0"/>
                <w:bCs/>
                <w:sz w:val="20"/>
                <w:szCs w:val="22"/>
                <w:lang w:val="en-US" w:eastAsia="zh-CN"/>
              </w:rPr>
            </w:pPr>
            <w:r>
              <w:rPr>
                <w:rFonts w:ascii="Times" w:eastAsia="宋体" w:hAnsi="Times" w:cs="Times"/>
                <w:b w:val="0"/>
                <w:bCs/>
                <w:sz w:val="20"/>
                <w:szCs w:val="22"/>
                <w:lang w:val="en-US" w:eastAsia="zh-CN"/>
              </w:rPr>
              <w:t>It might be an OK solution, but further ev</w:t>
            </w:r>
            <w:r>
              <w:rPr>
                <w:rFonts w:ascii="Times" w:eastAsia="宋体" w:hAnsi="Times" w:cs="Times"/>
                <w:b w:val="0"/>
                <w:bCs/>
                <w:sz w:val="20"/>
                <w:szCs w:val="22"/>
                <w:lang w:val="en-US" w:eastAsia="zh-CN"/>
              </w:rPr>
              <w:t>aluation is needed. In RRC_IDLE state it might lead to unnecessary reading of NTN-SIB.</w:t>
            </w:r>
          </w:p>
          <w:p w14:paraId="3475BB26" w14:textId="77777777" w:rsidR="003C5064" w:rsidRDefault="003C5064">
            <w:pPr>
              <w:pStyle w:val="af"/>
              <w:rPr>
                <w:rFonts w:ascii="Times" w:eastAsia="宋体" w:hAnsi="Times" w:cs="Times"/>
                <w:b w:val="0"/>
                <w:bCs/>
                <w:sz w:val="20"/>
                <w:szCs w:val="22"/>
                <w:lang w:val="en-US" w:eastAsia="zh-CN"/>
              </w:rPr>
            </w:pPr>
          </w:p>
          <w:p w14:paraId="2399795F" w14:textId="77777777" w:rsidR="003C5064" w:rsidRDefault="004A1603">
            <w:pPr>
              <w:pStyle w:val="af"/>
              <w:rPr>
                <w:rFonts w:ascii="Times" w:eastAsia="宋体" w:hAnsi="Times" w:cs="Times"/>
                <w:b w:val="0"/>
                <w:bCs/>
                <w:sz w:val="20"/>
                <w:szCs w:val="22"/>
                <w:lang w:val="en-US" w:eastAsia="zh-CN"/>
              </w:rPr>
            </w:pPr>
            <w:r>
              <w:rPr>
                <w:rFonts w:ascii="Times" w:eastAsia="宋体" w:hAnsi="Times" w:cs="Times"/>
                <w:b w:val="0"/>
                <w:bCs/>
                <w:sz w:val="20"/>
                <w:szCs w:val="22"/>
                <w:lang w:val="en-US" w:eastAsia="zh-CN"/>
              </w:rPr>
              <w:t>Since the validity duration is defined relative to the Epoch time, it should be clarified if the validity of all parameters in the NTN-SIB are coupled to the Epoch time</w:t>
            </w:r>
            <w:r>
              <w:rPr>
                <w:rFonts w:ascii="Times" w:eastAsia="宋体" w:hAnsi="Times" w:cs="Times"/>
                <w:b w:val="0"/>
                <w:bCs/>
                <w:sz w:val="20"/>
                <w:szCs w:val="22"/>
                <w:lang w:val="en-US" w:eastAsia="zh-CN"/>
              </w:rPr>
              <w:t>.</w:t>
            </w:r>
          </w:p>
          <w:p w14:paraId="51D1FFD0" w14:textId="77777777" w:rsidR="003C5064" w:rsidRDefault="003C5064">
            <w:pPr>
              <w:pStyle w:val="af"/>
              <w:rPr>
                <w:rFonts w:ascii="Times" w:eastAsia="宋体" w:hAnsi="Times" w:cs="Times"/>
                <w:b w:val="0"/>
                <w:sz w:val="20"/>
                <w:szCs w:val="22"/>
                <w:lang w:val="en-US" w:eastAsia="zh-CN"/>
              </w:rPr>
            </w:pPr>
          </w:p>
          <w:p w14:paraId="004FA14A" w14:textId="77777777" w:rsidR="003C5064" w:rsidRDefault="004A1603">
            <w:pPr>
              <w:pStyle w:val="a9"/>
              <w:spacing w:line="254" w:lineRule="auto"/>
              <w:rPr>
                <w:rFonts w:eastAsia="宋体" w:cs="Arial"/>
                <w:lang w:val="en-US" w:eastAsia="zh-CN"/>
              </w:rPr>
            </w:pPr>
            <w:r>
              <w:rPr>
                <w:rFonts w:eastAsia="宋体" w:cs="Times"/>
                <w:szCs w:val="22"/>
                <w:lang w:val="en-US" w:eastAsia="zh-CN"/>
              </w:rPr>
              <w:t xml:space="preserve">This may have implications on the discussion about potential ambiguity during update of </w:t>
            </w:r>
            <w:proofErr w:type="gramStart"/>
            <w:r>
              <w:rPr>
                <w:rFonts w:eastAsia="宋体" w:cs="Times"/>
                <w:szCs w:val="22"/>
                <w:lang w:val="en-US" w:eastAsia="zh-CN"/>
              </w:rPr>
              <w:t>cell-specific</w:t>
            </w:r>
            <w:proofErr w:type="gramEnd"/>
            <w:r>
              <w:rPr>
                <w:rFonts w:eastAsia="宋体" w:cs="Times"/>
                <w:szCs w:val="22"/>
                <w:lang w:val="en-US" w:eastAsia="zh-CN"/>
              </w:rPr>
              <w:t xml:space="preserve"> </w:t>
            </w:r>
            <w:proofErr w:type="spellStart"/>
            <w:r>
              <w:rPr>
                <w:rFonts w:eastAsia="宋体" w:cs="Times"/>
                <w:szCs w:val="22"/>
                <w:lang w:val="en-US" w:eastAsia="zh-CN"/>
              </w:rPr>
              <w:t>Koffset</w:t>
            </w:r>
            <w:proofErr w:type="spellEnd"/>
            <w:r>
              <w:rPr>
                <w:rFonts w:eastAsia="宋体" w:cs="Times"/>
                <w:szCs w:val="22"/>
                <w:lang w:val="en-US" w:eastAsia="zh-CN"/>
              </w:rPr>
              <w:t>.</w:t>
            </w:r>
          </w:p>
        </w:tc>
      </w:tr>
      <w:tr w:rsidR="003C5064" w14:paraId="62F5DAED" w14:textId="77777777">
        <w:tc>
          <w:tcPr>
            <w:tcW w:w="1795" w:type="dxa"/>
            <w:tcBorders>
              <w:top w:val="single" w:sz="4" w:space="0" w:color="auto"/>
              <w:left w:val="single" w:sz="4" w:space="0" w:color="auto"/>
              <w:bottom w:val="single" w:sz="4" w:space="0" w:color="auto"/>
              <w:right w:val="single" w:sz="4" w:space="0" w:color="auto"/>
            </w:tcBorders>
          </w:tcPr>
          <w:p w14:paraId="1F6B8523" w14:textId="77777777" w:rsidR="003C5064" w:rsidRDefault="004A1603">
            <w:pPr>
              <w:pStyle w:val="a9"/>
              <w:spacing w:line="254" w:lineRule="auto"/>
              <w:rPr>
                <w:rFonts w:eastAsia="宋体" w:cs="Arial"/>
                <w:lang w:val="en-US" w:eastAsia="zh-CN"/>
              </w:rPr>
            </w:pPr>
            <w:r>
              <w:rPr>
                <w:rFonts w:eastAsia="宋体" w:cs="Arial"/>
                <w:lang w:val="en-US" w:eastAsia="zh-CN"/>
              </w:rPr>
              <w:t>Lockheed Martin</w:t>
            </w:r>
          </w:p>
        </w:tc>
        <w:tc>
          <w:tcPr>
            <w:tcW w:w="7834" w:type="dxa"/>
            <w:tcBorders>
              <w:top w:val="single" w:sz="4" w:space="0" w:color="auto"/>
              <w:left w:val="single" w:sz="4" w:space="0" w:color="auto"/>
              <w:bottom w:val="single" w:sz="4" w:space="0" w:color="auto"/>
              <w:right w:val="single" w:sz="4" w:space="0" w:color="auto"/>
            </w:tcBorders>
          </w:tcPr>
          <w:p w14:paraId="7ADF48B9" w14:textId="77777777" w:rsidR="003C5064" w:rsidRDefault="004A1603">
            <w:pPr>
              <w:pStyle w:val="af"/>
              <w:rPr>
                <w:rFonts w:ascii="Times" w:eastAsia="宋体" w:hAnsi="Times" w:cs="Times"/>
                <w:b w:val="0"/>
                <w:bCs/>
                <w:sz w:val="20"/>
                <w:szCs w:val="22"/>
                <w:lang w:val="en-US" w:eastAsia="zh-CN"/>
              </w:rPr>
            </w:pPr>
            <w:r>
              <w:rPr>
                <w:rFonts w:ascii="Times" w:eastAsia="宋体" w:hAnsi="Times" w:cs="Times"/>
                <w:b w:val="0"/>
                <w:bCs/>
                <w:sz w:val="20"/>
                <w:szCs w:val="22"/>
                <w:lang w:val="en-US" w:eastAsia="zh-CN"/>
              </w:rPr>
              <w:t>Disagree with RAN2 that validity timer applies to all fields of new SIB. As Nokia indicates, validity timer applies only to e</w:t>
            </w:r>
            <w:r>
              <w:rPr>
                <w:rFonts w:ascii="Times" w:eastAsia="宋体" w:hAnsi="Times" w:cs="Times"/>
                <w:b w:val="0"/>
                <w:bCs/>
                <w:sz w:val="20"/>
                <w:szCs w:val="22"/>
                <w:lang w:val="en-US" w:eastAsia="zh-CN"/>
              </w:rPr>
              <w:t>phemeris and common TA parameters.</w:t>
            </w:r>
          </w:p>
        </w:tc>
      </w:tr>
    </w:tbl>
    <w:p w14:paraId="0CDCA61E" w14:textId="77777777" w:rsidR="003C5064" w:rsidRDefault="003C5064">
      <w:pPr>
        <w:rPr>
          <w:rFonts w:ascii="Arial" w:hAnsi="Arial" w:cs="Arial"/>
          <w:highlight w:val="yellow"/>
          <w:lang w:val="en-US"/>
        </w:rPr>
      </w:pPr>
    </w:p>
    <w:p w14:paraId="07DD9595" w14:textId="77777777" w:rsidR="003C5064" w:rsidRDefault="004A1603">
      <w:pPr>
        <w:pStyle w:val="2"/>
        <w:rPr>
          <w:lang w:val="en-US"/>
        </w:rPr>
      </w:pPr>
      <w:r>
        <w:rPr>
          <w:lang w:val="en-US"/>
        </w:rPr>
        <w:t>9.3 Summary of 1</w:t>
      </w:r>
      <w:r>
        <w:rPr>
          <w:vertAlign w:val="superscript"/>
          <w:lang w:val="en-US"/>
        </w:rPr>
        <w:t>st</w:t>
      </w:r>
      <w:r>
        <w:rPr>
          <w:lang w:val="en-US"/>
        </w:rPr>
        <w:t xml:space="preserve"> round of discussions</w:t>
      </w:r>
    </w:p>
    <w:p w14:paraId="5AC02FF2" w14:textId="77777777" w:rsidR="003C5064" w:rsidRDefault="004A1603">
      <w:pPr>
        <w:rPr>
          <w:rFonts w:eastAsia="宋体" w:cs="Arial"/>
          <w:lang w:val="en-US" w:eastAsia="zh-CN"/>
        </w:rPr>
      </w:pPr>
      <w:r>
        <w:rPr>
          <w:lang w:val="en-US"/>
        </w:rPr>
        <w:t xml:space="preserve">The list of serving cell information items in RAN2 LS is generally acceptable to companies that commented. Two companies propose adding </w:t>
      </w:r>
      <w:proofErr w:type="spellStart"/>
      <w:r>
        <w:rPr>
          <w:rFonts w:eastAsia="宋体" w:cs="Arial"/>
          <w:lang w:val="en-US" w:eastAsia="zh-CN"/>
        </w:rPr>
        <w:t>ntnPolarizationDL</w:t>
      </w:r>
      <w:proofErr w:type="spellEnd"/>
      <w:r>
        <w:rPr>
          <w:rFonts w:eastAsia="宋体" w:cs="Arial"/>
          <w:lang w:val="en-US" w:eastAsia="zh-CN"/>
        </w:rPr>
        <w:t xml:space="preserve"> and </w:t>
      </w:r>
      <w:proofErr w:type="spellStart"/>
      <w:r>
        <w:rPr>
          <w:rFonts w:eastAsia="宋体" w:cs="Arial"/>
          <w:lang w:val="en-US" w:eastAsia="zh-CN"/>
        </w:rPr>
        <w:t>ntnPolarizationUL</w:t>
      </w:r>
      <w:proofErr w:type="spellEnd"/>
      <w:r>
        <w:rPr>
          <w:rFonts w:eastAsia="宋体" w:cs="Arial"/>
          <w:lang w:val="en-US" w:eastAsia="zh-CN"/>
        </w:rPr>
        <w:t xml:space="preserve"> to the list.</w:t>
      </w:r>
    </w:p>
    <w:p w14:paraId="19FC474F" w14:textId="77777777" w:rsidR="003C5064" w:rsidRDefault="004A1603">
      <w:pPr>
        <w:rPr>
          <w:rFonts w:eastAsia="宋体" w:cs="Arial"/>
          <w:lang w:val="en-US" w:eastAsia="zh-CN"/>
        </w:rPr>
      </w:pPr>
      <w:r>
        <w:rPr>
          <w:rFonts w:eastAsia="宋体" w:cs="Arial"/>
          <w:lang w:val="en-US" w:eastAsia="zh-CN"/>
        </w:rPr>
        <w:t>There was wide disagreement with RAN2 understanding of the applicab</w:t>
      </w:r>
      <w:r>
        <w:rPr>
          <w:rFonts w:eastAsia="宋体" w:cs="Arial"/>
          <w:lang w:val="en-US" w:eastAsia="zh-CN"/>
        </w:rPr>
        <w:t xml:space="preserve">ility of the validity duration for UL sync information. RAN1 companies’ understanding is that the validity duration only applies to ephemeris and common TA parameters. This is raised for further discussion </w:t>
      </w:r>
      <w:proofErr w:type="gramStart"/>
      <w:r>
        <w:rPr>
          <w:rFonts w:eastAsia="宋体" w:cs="Arial"/>
          <w:lang w:val="en-US" w:eastAsia="zh-CN"/>
        </w:rPr>
        <w:t>at</w:t>
      </w:r>
      <w:proofErr w:type="gramEnd"/>
      <w:r>
        <w:rPr>
          <w:rFonts w:eastAsia="宋体" w:cs="Arial"/>
          <w:lang w:val="en-US" w:eastAsia="zh-CN"/>
        </w:rPr>
        <w:t xml:space="preserve"> 23</w:t>
      </w:r>
      <w:r>
        <w:rPr>
          <w:rFonts w:eastAsia="宋体" w:cs="Arial"/>
          <w:vertAlign w:val="superscript"/>
          <w:lang w:val="en-US" w:eastAsia="zh-CN"/>
        </w:rPr>
        <w:t>rd</w:t>
      </w:r>
      <w:r>
        <w:rPr>
          <w:rFonts w:eastAsia="宋体" w:cs="Arial"/>
          <w:lang w:val="en-US" w:eastAsia="zh-CN"/>
        </w:rPr>
        <w:t xml:space="preserve"> February GTW before deciding the next step</w:t>
      </w:r>
      <w:r>
        <w:rPr>
          <w:rFonts w:eastAsia="宋体" w:cs="Arial"/>
          <w:lang w:val="en-US" w:eastAsia="zh-CN"/>
        </w:rPr>
        <w:t>s.</w:t>
      </w:r>
    </w:p>
    <w:p w14:paraId="7E4866DB" w14:textId="77777777" w:rsidR="003C5064" w:rsidRDefault="004A1603">
      <w:pPr>
        <w:pStyle w:val="2"/>
        <w:rPr>
          <w:lang w:val="en-US"/>
        </w:rPr>
      </w:pPr>
      <w:r>
        <w:rPr>
          <w:lang w:val="en-US"/>
        </w:rPr>
        <w:t>9.4 2</w:t>
      </w:r>
      <w:r>
        <w:rPr>
          <w:vertAlign w:val="superscript"/>
          <w:lang w:val="en-US"/>
        </w:rPr>
        <w:t>nd</w:t>
      </w:r>
      <w:r>
        <w:rPr>
          <w:lang w:val="en-US"/>
        </w:rPr>
        <w:t xml:space="preserve"> round of discussions</w:t>
      </w:r>
    </w:p>
    <w:p w14:paraId="3A9ED280" w14:textId="77777777" w:rsidR="003C5064" w:rsidRDefault="004A1603">
      <w:pPr>
        <w:rPr>
          <w:lang w:val="en-US"/>
        </w:rPr>
      </w:pPr>
      <w:r>
        <w:rPr>
          <w:lang w:val="en-US"/>
        </w:rPr>
        <w:t>We did not converge at the GTW beyond the bullets a) and b) with minor modifications. The discussion on the LS will continue on the email reflector, and a draft liaison and a separate discussion document will be available in</w:t>
      </w:r>
      <w:r>
        <w:rPr>
          <w:lang w:val="en-US"/>
        </w:rPr>
        <w:t xml:space="preserve"> a separate folder under 8.4.1 in the draft inbox:</w:t>
      </w:r>
    </w:p>
    <w:p w14:paraId="79FE448D" w14:textId="77777777" w:rsidR="003C5064" w:rsidRDefault="004A1603">
      <w:pPr>
        <w:rPr>
          <w:lang w:val="en-US"/>
        </w:rPr>
      </w:pPr>
      <w:hyperlink r:id="rId14" w:history="1">
        <w:r>
          <w:rPr>
            <w:rStyle w:val="aff"/>
          </w:rPr>
          <w:t xml:space="preserve">Directory Listing /ftp/tsg_ran/WG1_RL1/TSGR1_108-e/Inbox/drafts/8.4.1/RAN2 </w:t>
        </w:r>
        <w:r>
          <w:rPr>
            <w:rStyle w:val="aff"/>
          </w:rPr>
          <w:t>LS reply for NTN-Specific SIB (3gpp.org)</w:t>
        </w:r>
      </w:hyperlink>
    </w:p>
    <w:p w14:paraId="2A98BD13" w14:textId="77777777" w:rsidR="003C5064" w:rsidRDefault="004A1603">
      <w:pPr>
        <w:pStyle w:val="1"/>
        <w:rPr>
          <w:lang w:val="en-US"/>
        </w:rPr>
      </w:pPr>
      <w:r>
        <w:rPr>
          <w:lang w:val="en-US"/>
        </w:rPr>
        <w:t>10 Text proposals to specifications</w:t>
      </w:r>
    </w:p>
    <w:p w14:paraId="409A5273" w14:textId="77777777" w:rsidR="003C5064" w:rsidRDefault="004A1603">
      <w:pPr>
        <w:pStyle w:val="2"/>
        <w:rPr>
          <w:lang w:val="en-US"/>
        </w:rPr>
      </w:pPr>
      <w:r>
        <w:rPr>
          <w:lang w:val="en-US"/>
        </w:rPr>
        <w:t>10.1 TPs for TS38.213</w:t>
      </w:r>
    </w:p>
    <w:p w14:paraId="7B59E9BA" w14:textId="77777777" w:rsidR="003C5064" w:rsidRDefault="004A1603">
      <w:pPr>
        <w:pStyle w:val="4"/>
        <w:rPr>
          <w:lang w:val="en-US"/>
        </w:rPr>
      </w:pPr>
      <w:r>
        <w:rPr>
          <w:lang w:val="en-US"/>
        </w:rPr>
        <w:t>10.1.1 [CLOSED] TP #1</w:t>
      </w:r>
    </w:p>
    <w:p w14:paraId="4368909D" w14:textId="77777777" w:rsidR="003C5064" w:rsidRDefault="004A1603">
      <w:pPr>
        <w:jc w:val="both"/>
        <w:rPr>
          <w:lang w:val="en-US"/>
        </w:rPr>
      </w:pPr>
      <w:r>
        <w:rPr>
          <w:lang w:val="en-US"/>
        </w:rPr>
        <w:t xml:space="preserve">Ericsson [11] points out that the RRC parameter for </w:t>
      </w:r>
      <m:oMath>
        <m:sSub>
          <m:sSubPr>
            <m:ctrlPr>
              <w:rPr>
                <w:rFonts w:ascii="Cambria Math" w:eastAsia="MS Mincho" w:hAnsi="Cambria Math"/>
                <w:i/>
                <w:kern w:val="2"/>
                <w:lang w:val="en-US"/>
              </w:rPr>
            </m:ctrlPr>
          </m:sSubPr>
          <m:e>
            <m:r>
              <w:rPr>
                <w:rFonts w:ascii="Cambria Math" w:eastAsia="MS Mincho" w:hAnsi="Cambria Math"/>
                <w:kern w:val="2"/>
                <w:lang w:val="en-US"/>
              </w:rPr>
              <m:t>K</m:t>
            </m:r>
          </m:e>
          <m:sub>
            <m:r>
              <m:rPr>
                <m:sty m:val="p"/>
              </m:rPr>
              <w:rPr>
                <w:rFonts w:ascii="Cambria Math" w:eastAsia="MS Mincho" w:hAnsi="Cambria Math"/>
                <w:kern w:val="2"/>
                <w:lang w:val="en-US"/>
              </w:rPr>
              <m:t>cell,offset</m:t>
            </m:r>
          </m:sub>
        </m:sSub>
      </m:oMath>
      <w:r>
        <w:rPr>
          <w:kern w:val="2"/>
          <w:lang w:val="en-US"/>
        </w:rPr>
        <w:t xml:space="preserve"> is not called </w:t>
      </w:r>
      <w:proofErr w:type="spellStart"/>
      <w:r>
        <w:rPr>
          <w:i/>
          <w:iCs/>
          <w:lang w:val="en-US"/>
        </w:rPr>
        <w:t>Koffset</w:t>
      </w:r>
      <w:proofErr w:type="spellEnd"/>
      <w:r>
        <w:rPr>
          <w:i/>
          <w:iCs/>
          <w:lang w:val="en-US"/>
        </w:rPr>
        <w:t xml:space="preserve"> </w:t>
      </w:r>
      <w:r>
        <w:rPr>
          <w:lang w:val="en-US"/>
        </w:rPr>
        <w:t xml:space="preserve">but </w:t>
      </w:r>
      <w:proofErr w:type="spellStart"/>
      <w:r>
        <w:rPr>
          <w:i/>
          <w:iCs/>
          <w:lang w:val="en-US"/>
        </w:rPr>
        <w:t>CellSpecific_Koffset</w:t>
      </w:r>
      <w:proofErr w:type="spellEnd"/>
      <w:r>
        <w:rPr>
          <w:i/>
          <w:iCs/>
          <w:lang w:val="en-US"/>
        </w:rPr>
        <w:t xml:space="preserve">. </w:t>
      </w:r>
      <w:r>
        <w:rPr>
          <w:iCs/>
          <w:lang w:val="en-US"/>
        </w:rPr>
        <w:t>They recommend ado</w:t>
      </w:r>
      <w:r>
        <w:rPr>
          <w:iCs/>
          <w:lang w:val="en-US"/>
        </w:rPr>
        <w:t xml:space="preserve">pting the approach used in TS38.214 where the </w:t>
      </w:r>
      <m:oMath>
        <m:sSub>
          <m:sSubPr>
            <m:ctrlPr>
              <w:rPr>
                <w:rFonts w:ascii="Cambria Math" w:eastAsia="MS Mincho" w:hAnsi="Cambria Math"/>
                <w:i/>
                <w:kern w:val="2"/>
                <w:lang w:val="en-US"/>
              </w:rPr>
            </m:ctrlPr>
          </m:sSubPr>
          <m:e>
            <m:r>
              <w:rPr>
                <w:rFonts w:ascii="Cambria Math" w:eastAsia="MS Mincho" w:hAnsi="Cambria Math"/>
                <w:kern w:val="2"/>
                <w:lang w:val="en-US"/>
              </w:rPr>
              <m:t>K</m:t>
            </m:r>
          </m:e>
          <m:sub>
            <m:r>
              <m:rPr>
                <m:sty m:val="p"/>
              </m:rPr>
              <w:rPr>
                <w:rFonts w:ascii="Cambria Math" w:eastAsia="MS Mincho" w:hAnsi="Cambria Math"/>
                <w:kern w:val="2"/>
                <w:lang w:val="en-US"/>
              </w:rPr>
              <m:t>cell,offset</m:t>
            </m:r>
          </m:sub>
        </m:sSub>
      </m:oMath>
      <w:r>
        <w:rPr>
          <w:kern w:val="2"/>
          <w:lang w:val="en-US"/>
        </w:rPr>
        <w:t xml:space="preserve"> is referred to as </w:t>
      </w:r>
      <w:proofErr w:type="spellStart"/>
      <w:r>
        <w:rPr>
          <w:i/>
          <w:iCs/>
          <w:lang w:val="en-US"/>
        </w:rPr>
        <w:t>CellSpecific_Koffset</w:t>
      </w:r>
      <w:proofErr w:type="spellEnd"/>
      <w:r>
        <w:rPr>
          <w:i/>
          <w:iCs/>
          <w:lang w:val="en-US"/>
        </w:rPr>
        <w:t xml:space="preserve">. </w:t>
      </w:r>
      <w:r>
        <w:rPr>
          <w:iCs/>
          <w:lang w:val="en-US"/>
        </w:rPr>
        <w:t>There are five such occurrences in TS38.213 and the proposal is to replace each occasion as follows:</w:t>
      </w:r>
    </w:p>
    <w:p w14:paraId="1D809D3F" w14:textId="77777777" w:rsidR="003C5064" w:rsidRDefault="004A1603">
      <w:pPr>
        <w:pStyle w:val="Proposal"/>
        <w:numPr>
          <w:ilvl w:val="0"/>
          <w:numId w:val="0"/>
        </w:numPr>
        <w:pBdr>
          <w:top w:val="single" w:sz="4" w:space="1" w:color="auto"/>
          <w:left w:val="single" w:sz="4" w:space="4" w:color="auto"/>
          <w:bottom w:val="single" w:sz="4" w:space="1" w:color="auto"/>
          <w:right w:val="single" w:sz="4" w:space="4" w:color="auto"/>
        </w:pBdr>
        <w:rPr>
          <w:rFonts w:cs="Arial"/>
          <w:lang w:val="en-US"/>
        </w:rPr>
      </w:pPr>
      <w:r>
        <w:rPr>
          <w:rFonts w:cs="Arial"/>
          <w:lang w:val="en-US"/>
        </w:rPr>
        <w:t xml:space="preserve">Adopt the following TP for 38.213: “where </w:t>
      </w:r>
      <m:oMath>
        <m:sSub>
          <m:sSubPr>
            <m:ctrlPr>
              <w:rPr>
                <w:rFonts w:ascii="Cambria Math" w:eastAsia="MS Mincho" w:hAnsi="Cambria Math" w:cs="Arial"/>
                <w:i/>
                <w:kern w:val="2"/>
                <w:lang w:val="en-US"/>
              </w:rPr>
            </m:ctrlPr>
          </m:sSubPr>
          <m:e>
            <m:r>
              <m:rPr>
                <m:sty m:val="bi"/>
              </m:rPr>
              <w:rPr>
                <w:rFonts w:ascii="Cambria Math" w:eastAsia="MS Mincho" w:hAnsi="Cambria Math" w:cs="Arial"/>
                <w:kern w:val="2"/>
                <w:lang w:val="en-US"/>
              </w:rPr>
              <m:t>K</m:t>
            </m:r>
          </m:e>
          <m:sub>
            <m:r>
              <m:rPr>
                <m:sty m:val="b"/>
              </m:rPr>
              <w:rPr>
                <w:rFonts w:ascii="Cambria Math" w:eastAsia="MS Mincho" w:hAnsi="Cambria Math" w:cs="Arial"/>
                <w:kern w:val="2"/>
                <w:lang w:val="en-US"/>
              </w:rPr>
              <m:t>cell</m:t>
            </m:r>
            <m:r>
              <m:rPr>
                <m:sty m:val="b"/>
              </m:rPr>
              <w:rPr>
                <w:rFonts w:ascii="Cambria Math" w:eastAsia="MS Mincho" w:hAnsi="Cambria Math" w:cs="Arial"/>
                <w:kern w:val="2"/>
                <w:lang w:val="en-US"/>
              </w:rPr>
              <m:t>,</m:t>
            </m:r>
            <m:r>
              <m:rPr>
                <m:sty m:val="b"/>
              </m:rPr>
              <w:rPr>
                <w:rFonts w:ascii="Cambria Math" w:eastAsia="MS Mincho" w:hAnsi="Cambria Math" w:cs="Arial"/>
                <w:kern w:val="2"/>
                <w:lang w:val="en-US"/>
              </w:rPr>
              <m:t>offset</m:t>
            </m:r>
          </m:sub>
        </m:sSub>
      </m:oMath>
      <w:r>
        <w:rPr>
          <w:rFonts w:cs="Arial"/>
          <w:kern w:val="2"/>
          <w:lang w:val="en-US"/>
        </w:rPr>
        <w:t xml:space="preserve"> </w:t>
      </w:r>
      <w:r>
        <w:rPr>
          <w:rFonts w:cs="Arial"/>
          <w:lang w:val="en-US"/>
        </w:rPr>
        <w:t>is</w:t>
      </w:r>
      <w:r>
        <w:rPr>
          <w:rFonts w:cs="Arial"/>
          <w:kern w:val="2"/>
          <w:lang w:val="en-US"/>
        </w:rPr>
        <w:t xml:space="preserve"> </w:t>
      </w:r>
      <w:r>
        <w:rPr>
          <w:rFonts w:cs="Arial"/>
          <w:lang w:val="en-US"/>
        </w:rPr>
        <w:t>provided by</w:t>
      </w:r>
      <w:del w:id="35" w:author="作者">
        <w:r>
          <w:rPr>
            <w:rFonts w:cs="Arial"/>
            <w:lang w:val="en-US"/>
          </w:rPr>
          <w:delText xml:space="preserve"> </w:delText>
        </w:r>
        <w:r>
          <w:rPr>
            <w:rFonts w:cs="Arial"/>
            <w:i/>
            <w:iCs/>
            <w:lang w:val="en-US"/>
          </w:rPr>
          <w:delText>Koffset</w:delText>
        </w:r>
        <w:r>
          <w:rPr>
            <w:rFonts w:cs="Arial"/>
            <w:lang w:val="en-US"/>
          </w:rPr>
          <w:delText xml:space="preserve"> in </w:delText>
        </w:r>
        <w:r>
          <w:rPr>
            <w:rFonts w:cs="Arial"/>
            <w:i/>
            <w:lang w:val="en-US"/>
          </w:rPr>
          <w:delText>ServingCellConfigCommon</w:delText>
        </w:r>
      </w:del>
      <w:ins w:id="36" w:author="作者">
        <w:r>
          <w:rPr>
            <w:rFonts w:cs="Arial"/>
            <w:i/>
            <w:lang w:val="en-US"/>
          </w:rPr>
          <w:t xml:space="preserve"> </w:t>
        </w:r>
        <w:proofErr w:type="spellStart"/>
        <w:r>
          <w:rPr>
            <w:rFonts w:cs="Arial"/>
            <w:i/>
            <w:lang w:val="en-US"/>
          </w:rPr>
          <w:t>CellSpecific_Koffset</w:t>
        </w:r>
      </w:ins>
      <w:proofErr w:type="spellEnd"/>
      <w:r>
        <w:rPr>
          <w:rFonts w:cs="Arial"/>
          <w:i/>
          <w:iCs/>
          <w:lang w:val="en-US"/>
        </w:rPr>
        <w:t>”</w:t>
      </w:r>
    </w:p>
    <w:p w14:paraId="6A1D34EE" w14:textId="77777777" w:rsidR="003C5064" w:rsidRDefault="004A1603">
      <w:pPr>
        <w:pStyle w:val="5"/>
        <w:rPr>
          <w:lang w:val="en-US"/>
        </w:rPr>
      </w:pPr>
      <w:r>
        <w:rPr>
          <w:lang w:val="en-US"/>
        </w:rPr>
        <w:t>10.1.1.1 Company views</w:t>
      </w:r>
    </w:p>
    <w:p w14:paraId="7D846D64" w14:textId="77777777" w:rsidR="003C5064" w:rsidRDefault="003C5064">
      <w:pPr>
        <w:jc w:val="both"/>
        <w:rPr>
          <w:highlight w:val="yellow"/>
          <w:lang w:val="en-US"/>
        </w:rPr>
      </w:pPr>
    </w:p>
    <w:p w14:paraId="5C659AD9" w14:textId="77777777" w:rsidR="003C5064" w:rsidRDefault="004A1603">
      <w:pPr>
        <w:jc w:val="both"/>
        <w:rPr>
          <w:lang w:val="en-US"/>
        </w:rPr>
      </w:pPr>
      <w:r>
        <w:rPr>
          <w:highlight w:val="yellow"/>
          <w:lang w:val="en-US"/>
        </w:rPr>
        <w:t>The moderator believes this is a sensible correction recommends adopting the TP in the four occurrences within TS 38.213. Please provide y</w:t>
      </w:r>
      <w:r>
        <w:rPr>
          <w:highlight w:val="yellow"/>
          <w:lang w:val="en-US"/>
        </w:rPr>
        <w:t>our opinion below.</w:t>
      </w:r>
      <w:r>
        <w:rPr>
          <w:lang w:val="en-US"/>
        </w:rPr>
        <w:t xml:space="preserve"> </w:t>
      </w:r>
    </w:p>
    <w:tbl>
      <w:tblPr>
        <w:tblStyle w:val="af9"/>
        <w:tblW w:w="0" w:type="auto"/>
        <w:tblLook w:val="04A0" w:firstRow="1" w:lastRow="0" w:firstColumn="1" w:lastColumn="0" w:noHBand="0" w:noVBand="1"/>
      </w:tblPr>
      <w:tblGrid>
        <w:gridCol w:w="1795"/>
        <w:gridCol w:w="7834"/>
      </w:tblGrid>
      <w:tr w:rsidR="003C5064" w14:paraId="66CA796F" w14:textId="77777777">
        <w:tc>
          <w:tcPr>
            <w:tcW w:w="1795" w:type="dxa"/>
            <w:tcBorders>
              <w:top w:val="single" w:sz="4" w:space="0" w:color="auto"/>
              <w:left w:val="single" w:sz="4" w:space="0" w:color="auto"/>
              <w:bottom w:val="single" w:sz="4" w:space="0" w:color="auto"/>
              <w:right w:val="single" w:sz="4" w:space="0" w:color="auto"/>
            </w:tcBorders>
            <w:shd w:val="clear" w:color="auto" w:fill="FFC000" w:themeFill="accent4"/>
          </w:tcPr>
          <w:p w14:paraId="40F26B0C" w14:textId="77777777" w:rsidR="003C5064" w:rsidRDefault="004A1603">
            <w:pPr>
              <w:pStyle w:val="a9"/>
              <w:spacing w:line="254" w:lineRule="auto"/>
              <w:rPr>
                <w:rFonts w:cs="Arial"/>
                <w:lang w:val="en-US" w:eastAsia="en-US"/>
              </w:rPr>
            </w:pPr>
            <w:r>
              <w:rPr>
                <w:rFonts w:cs="Arial"/>
                <w:lang w:val="en-US" w:eastAsia="en-US"/>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tcPr>
          <w:p w14:paraId="2F017AA3" w14:textId="77777777" w:rsidR="003C5064" w:rsidRDefault="004A1603">
            <w:pPr>
              <w:pStyle w:val="a9"/>
              <w:spacing w:line="254" w:lineRule="auto"/>
              <w:rPr>
                <w:rFonts w:cs="Arial"/>
                <w:lang w:val="en-US" w:eastAsia="en-US"/>
              </w:rPr>
            </w:pPr>
            <w:r>
              <w:rPr>
                <w:rFonts w:cs="Arial"/>
                <w:lang w:val="en-US" w:eastAsia="en-US"/>
              </w:rPr>
              <w:t>Comments</w:t>
            </w:r>
          </w:p>
        </w:tc>
      </w:tr>
      <w:tr w:rsidR="003C5064" w14:paraId="7E72F34E" w14:textId="77777777">
        <w:tc>
          <w:tcPr>
            <w:tcW w:w="1795" w:type="dxa"/>
            <w:tcBorders>
              <w:top w:val="single" w:sz="4" w:space="0" w:color="auto"/>
              <w:left w:val="single" w:sz="4" w:space="0" w:color="auto"/>
              <w:bottom w:val="single" w:sz="4" w:space="0" w:color="auto"/>
              <w:right w:val="single" w:sz="4" w:space="0" w:color="auto"/>
            </w:tcBorders>
          </w:tcPr>
          <w:p w14:paraId="00A17656" w14:textId="77777777" w:rsidR="003C5064" w:rsidRDefault="004A1603">
            <w:pPr>
              <w:pStyle w:val="a9"/>
              <w:spacing w:line="254" w:lineRule="auto"/>
              <w:rPr>
                <w:rFonts w:cs="Arial"/>
                <w:lang w:val="en-US" w:eastAsia="en-US"/>
              </w:rPr>
            </w:pPr>
            <w:r>
              <w:rPr>
                <w:rFonts w:cs="Arial"/>
                <w:lang w:val="en-US" w:eastAsia="en-US"/>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4D458101" w14:textId="77777777" w:rsidR="003C5064" w:rsidRDefault="004A1603">
            <w:pPr>
              <w:pStyle w:val="a9"/>
              <w:spacing w:line="254" w:lineRule="auto"/>
              <w:rPr>
                <w:rFonts w:cs="Arial"/>
                <w:lang w:val="en-US" w:eastAsia="en-US"/>
              </w:rPr>
            </w:pPr>
            <w:r>
              <w:rPr>
                <w:rFonts w:cs="Arial"/>
                <w:lang w:val="en-US" w:eastAsia="en-US"/>
              </w:rPr>
              <w:t xml:space="preserve">We agree with moderator. </w:t>
            </w:r>
          </w:p>
        </w:tc>
      </w:tr>
      <w:tr w:rsidR="003C5064" w14:paraId="0223A273" w14:textId="77777777">
        <w:tc>
          <w:tcPr>
            <w:tcW w:w="1795" w:type="dxa"/>
            <w:tcBorders>
              <w:top w:val="single" w:sz="4" w:space="0" w:color="auto"/>
              <w:left w:val="single" w:sz="4" w:space="0" w:color="auto"/>
              <w:bottom w:val="single" w:sz="4" w:space="0" w:color="auto"/>
              <w:right w:val="single" w:sz="4" w:space="0" w:color="auto"/>
            </w:tcBorders>
          </w:tcPr>
          <w:p w14:paraId="1AECEAE1" w14:textId="77777777" w:rsidR="003C5064" w:rsidRDefault="004A1603">
            <w:pPr>
              <w:pStyle w:val="a9"/>
              <w:spacing w:line="254" w:lineRule="auto"/>
              <w:rPr>
                <w:rFonts w:cs="Arial"/>
                <w:lang w:val="en-US" w:eastAsia="en-US"/>
              </w:rPr>
            </w:pPr>
            <w:r>
              <w:rPr>
                <w:rFonts w:cs="Arial"/>
                <w:lang w:val="en-US" w:eastAsia="en-US"/>
              </w:rPr>
              <w:t>Apple</w:t>
            </w:r>
          </w:p>
        </w:tc>
        <w:tc>
          <w:tcPr>
            <w:tcW w:w="7834" w:type="dxa"/>
            <w:tcBorders>
              <w:top w:val="single" w:sz="4" w:space="0" w:color="auto"/>
              <w:left w:val="single" w:sz="4" w:space="0" w:color="auto"/>
              <w:bottom w:val="single" w:sz="4" w:space="0" w:color="auto"/>
              <w:right w:val="single" w:sz="4" w:space="0" w:color="auto"/>
            </w:tcBorders>
          </w:tcPr>
          <w:p w14:paraId="0DFB70D0" w14:textId="77777777" w:rsidR="003C5064" w:rsidRDefault="004A1603">
            <w:pPr>
              <w:pStyle w:val="a9"/>
              <w:spacing w:line="254" w:lineRule="auto"/>
              <w:rPr>
                <w:rFonts w:cs="Arial"/>
                <w:lang w:val="en-US" w:eastAsia="en-US"/>
              </w:rPr>
            </w:pPr>
            <w:r>
              <w:rPr>
                <w:rFonts w:cs="Arial"/>
                <w:lang w:val="en-US" w:eastAsia="en-US"/>
              </w:rPr>
              <w:t xml:space="preserve">Fine with the change. </w:t>
            </w:r>
          </w:p>
        </w:tc>
      </w:tr>
      <w:tr w:rsidR="003C5064" w14:paraId="5C121250" w14:textId="77777777">
        <w:tc>
          <w:tcPr>
            <w:tcW w:w="1795" w:type="dxa"/>
            <w:tcBorders>
              <w:top w:val="single" w:sz="4" w:space="0" w:color="auto"/>
              <w:left w:val="single" w:sz="4" w:space="0" w:color="auto"/>
              <w:bottom w:val="single" w:sz="4" w:space="0" w:color="auto"/>
              <w:right w:val="single" w:sz="4" w:space="0" w:color="auto"/>
            </w:tcBorders>
          </w:tcPr>
          <w:p w14:paraId="2C1BC2D0" w14:textId="77777777" w:rsidR="003C5064" w:rsidRDefault="004A1603">
            <w:pPr>
              <w:pStyle w:val="a9"/>
              <w:spacing w:line="254" w:lineRule="auto"/>
              <w:rPr>
                <w:rFonts w:cs="Arial"/>
                <w:lang w:val="en-US" w:eastAsia="en-US"/>
              </w:rPr>
            </w:pPr>
            <w:r>
              <w:rPr>
                <w:rFonts w:eastAsia="宋体" w:cs="Arial" w:hint="eastAsia"/>
                <w:lang w:val="de-DE" w:eastAsia="zh-CN"/>
              </w:rPr>
              <w:t>L</w:t>
            </w:r>
            <w:r>
              <w:rPr>
                <w:rFonts w:eastAsia="宋体" w:cs="Arial"/>
                <w:lang w:val="de-DE" w:eastAsia="zh-CN"/>
              </w:rPr>
              <w:t>enovo</w:t>
            </w:r>
          </w:p>
        </w:tc>
        <w:tc>
          <w:tcPr>
            <w:tcW w:w="7834" w:type="dxa"/>
            <w:tcBorders>
              <w:top w:val="single" w:sz="4" w:space="0" w:color="auto"/>
              <w:left w:val="single" w:sz="4" w:space="0" w:color="auto"/>
              <w:bottom w:val="single" w:sz="4" w:space="0" w:color="auto"/>
              <w:right w:val="single" w:sz="4" w:space="0" w:color="auto"/>
            </w:tcBorders>
          </w:tcPr>
          <w:p w14:paraId="400D5F69" w14:textId="77777777" w:rsidR="003C5064" w:rsidRDefault="004A1603">
            <w:pPr>
              <w:pStyle w:val="a9"/>
              <w:spacing w:line="254" w:lineRule="auto"/>
              <w:rPr>
                <w:rFonts w:cs="Arial"/>
                <w:lang w:val="en-US" w:eastAsia="en-US"/>
              </w:rPr>
            </w:pPr>
            <w:r>
              <w:rPr>
                <w:rFonts w:eastAsia="宋体" w:cs="Arial" w:hint="eastAsia"/>
                <w:lang w:val="de-DE" w:eastAsia="zh-CN"/>
              </w:rPr>
              <w:t>A</w:t>
            </w:r>
            <w:r>
              <w:rPr>
                <w:rFonts w:eastAsia="宋体" w:cs="Arial"/>
                <w:lang w:val="de-DE" w:eastAsia="zh-CN"/>
              </w:rPr>
              <w:t>gree.</w:t>
            </w:r>
          </w:p>
        </w:tc>
      </w:tr>
      <w:tr w:rsidR="003C5064" w14:paraId="0838B67B" w14:textId="77777777">
        <w:tc>
          <w:tcPr>
            <w:tcW w:w="1795" w:type="dxa"/>
            <w:tcBorders>
              <w:top w:val="single" w:sz="4" w:space="0" w:color="auto"/>
              <w:left w:val="single" w:sz="4" w:space="0" w:color="auto"/>
              <w:bottom w:val="single" w:sz="4" w:space="0" w:color="auto"/>
              <w:right w:val="single" w:sz="4" w:space="0" w:color="auto"/>
            </w:tcBorders>
          </w:tcPr>
          <w:p w14:paraId="3C5578BB" w14:textId="77777777" w:rsidR="003C5064" w:rsidRDefault="004A1603">
            <w:pPr>
              <w:pStyle w:val="a9"/>
              <w:spacing w:line="254" w:lineRule="auto"/>
              <w:rPr>
                <w:rFonts w:eastAsia="宋体" w:cs="Arial"/>
                <w:lang w:val="de-DE" w:eastAsia="zh-CN"/>
              </w:rPr>
            </w:pPr>
            <w:r>
              <w:rPr>
                <w:rFonts w:eastAsia="宋体" w:cs="Arial" w:hint="eastAsia"/>
                <w:lang w:val="de-DE" w:eastAsia="zh-CN"/>
              </w:rPr>
              <w:t>H</w:t>
            </w:r>
            <w:r>
              <w:rPr>
                <w:rFonts w:eastAsia="宋体" w:cs="Arial"/>
                <w:lang w:val="de-DE" w:eastAsia="zh-CN"/>
              </w:rPr>
              <w:t>uawei, HiSilicon</w:t>
            </w:r>
          </w:p>
        </w:tc>
        <w:tc>
          <w:tcPr>
            <w:tcW w:w="7834" w:type="dxa"/>
            <w:tcBorders>
              <w:top w:val="single" w:sz="4" w:space="0" w:color="auto"/>
              <w:left w:val="single" w:sz="4" w:space="0" w:color="auto"/>
              <w:bottom w:val="single" w:sz="4" w:space="0" w:color="auto"/>
              <w:right w:val="single" w:sz="4" w:space="0" w:color="auto"/>
            </w:tcBorders>
          </w:tcPr>
          <w:p w14:paraId="36056677" w14:textId="77777777" w:rsidR="003C5064" w:rsidRDefault="004A1603">
            <w:pPr>
              <w:pStyle w:val="a9"/>
              <w:spacing w:line="254" w:lineRule="auto"/>
              <w:rPr>
                <w:rFonts w:eastAsia="宋体" w:cs="Arial"/>
                <w:lang w:val="de-DE" w:eastAsia="zh-CN"/>
              </w:rPr>
            </w:pPr>
            <w:r>
              <w:rPr>
                <w:rFonts w:eastAsia="宋体" w:cs="Arial" w:hint="eastAsia"/>
                <w:lang w:val="de-DE" w:eastAsia="zh-CN"/>
              </w:rPr>
              <w:t>S</w:t>
            </w:r>
            <w:r>
              <w:rPr>
                <w:rFonts w:eastAsia="宋体" w:cs="Arial"/>
                <w:lang w:val="de-DE" w:eastAsia="zh-CN"/>
              </w:rPr>
              <w:t>upport the FL reccomendation</w:t>
            </w:r>
          </w:p>
        </w:tc>
      </w:tr>
      <w:tr w:rsidR="003C5064" w14:paraId="5E996B1C" w14:textId="77777777">
        <w:tc>
          <w:tcPr>
            <w:tcW w:w="1795" w:type="dxa"/>
            <w:tcBorders>
              <w:top w:val="single" w:sz="4" w:space="0" w:color="auto"/>
              <w:left w:val="single" w:sz="4" w:space="0" w:color="auto"/>
              <w:bottom w:val="single" w:sz="4" w:space="0" w:color="auto"/>
              <w:right w:val="single" w:sz="4" w:space="0" w:color="auto"/>
            </w:tcBorders>
          </w:tcPr>
          <w:p w14:paraId="02BD3898" w14:textId="77777777" w:rsidR="003C5064" w:rsidRDefault="004A1603">
            <w:pPr>
              <w:pStyle w:val="a9"/>
              <w:spacing w:line="254" w:lineRule="auto"/>
              <w:rPr>
                <w:rFonts w:eastAsia="宋体" w:cs="Arial"/>
                <w:lang w:val="de-DE" w:eastAsia="zh-CN"/>
              </w:rPr>
            </w:pPr>
            <w:r>
              <w:rPr>
                <w:rFonts w:eastAsia="宋体" w:cs="Arial" w:hint="eastAsia"/>
                <w:lang w:val="en-US" w:eastAsia="zh-CN"/>
              </w:rPr>
              <w:lastRenderedPageBreak/>
              <w:t>ZTE</w:t>
            </w:r>
          </w:p>
        </w:tc>
        <w:tc>
          <w:tcPr>
            <w:tcW w:w="7834" w:type="dxa"/>
            <w:tcBorders>
              <w:top w:val="single" w:sz="4" w:space="0" w:color="auto"/>
              <w:left w:val="single" w:sz="4" w:space="0" w:color="auto"/>
              <w:bottom w:val="single" w:sz="4" w:space="0" w:color="auto"/>
              <w:right w:val="single" w:sz="4" w:space="0" w:color="auto"/>
            </w:tcBorders>
          </w:tcPr>
          <w:p w14:paraId="3030E3A1" w14:textId="77777777" w:rsidR="003C5064" w:rsidRDefault="004A1603">
            <w:pPr>
              <w:pStyle w:val="a9"/>
              <w:spacing w:line="254" w:lineRule="auto"/>
              <w:rPr>
                <w:rFonts w:eastAsia="宋体" w:cs="Arial"/>
                <w:lang w:val="de-DE" w:eastAsia="zh-CN"/>
              </w:rPr>
            </w:pPr>
            <w:r>
              <w:rPr>
                <w:rFonts w:eastAsia="宋体" w:cs="Arial" w:hint="eastAsia"/>
                <w:lang w:val="en-US" w:eastAsia="zh-CN"/>
              </w:rPr>
              <w:t>Support</w:t>
            </w:r>
          </w:p>
        </w:tc>
      </w:tr>
      <w:tr w:rsidR="003C5064" w14:paraId="14A50DD9" w14:textId="77777777">
        <w:tc>
          <w:tcPr>
            <w:tcW w:w="1795" w:type="dxa"/>
            <w:tcBorders>
              <w:top w:val="single" w:sz="4" w:space="0" w:color="auto"/>
              <w:left w:val="single" w:sz="4" w:space="0" w:color="auto"/>
              <w:bottom w:val="single" w:sz="4" w:space="0" w:color="auto"/>
              <w:right w:val="single" w:sz="4" w:space="0" w:color="auto"/>
            </w:tcBorders>
          </w:tcPr>
          <w:p w14:paraId="3EAEF6ED" w14:textId="77777777" w:rsidR="003C5064" w:rsidRDefault="004A1603">
            <w:pPr>
              <w:pStyle w:val="a9"/>
              <w:spacing w:line="254" w:lineRule="auto"/>
              <w:rPr>
                <w:rFonts w:eastAsia="宋体" w:cs="Arial"/>
                <w:lang w:val="de-DE" w:eastAsia="zh-CN"/>
              </w:rPr>
            </w:pPr>
            <w:r>
              <w:rPr>
                <w:rFonts w:eastAsia="宋体" w:cs="Arial"/>
                <w:lang w:val="de-DE" w:eastAsia="zh-CN"/>
              </w:rPr>
              <w:t>Thales</w:t>
            </w:r>
          </w:p>
        </w:tc>
        <w:tc>
          <w:tcPr>
            <w:tcW w:w="7834" w:type="dxa"/>
            <w:tcBorders>
              <w:top w:val="single" w:sz="4" w:space="0" w:color="auto"/>
              <w:left w:val="single" w:sz="4" w:space="0" w:color="auto"/>
              <w:bottom w:val="single" w:sz="4" w:space="0" w:color="auto"/>
              <w:right w:val="single" w:sz="4" w:space="0" w:color="auto"/>
            </w:tcBorders>
          </w:tcPr>
          <w:p w14:paraId="5943AF33" w14:textId="77777777" w:rsidR="003C5064" w:rsidRDefault="004A1603">
            <w:pPr>
              <w:pStyle w:val="a9"/>
              <w:spacing w:line="254" w:lineRule="auto"/>
              <w:rPr>
                <w:rFonts w:eastAsia="宋体" w:cs="Arial"/>
                <w:lang w:val="de-DE" w:eastAsia="zh-CN"/>
              </w:rPr>
            </w:pPr>
            <w:r>
              <w:rPr>
                <w:rFonts w:cs="Arial"/>
                <w:lang w:val="en-US" w:eastAsia="en-US"/>
              </w:rPr>
              <w:t>We agree with moderator</w:t>
            </w:r>
          </w:p>
        </w:tc>
      </w:tr>
      <w:tr w:rsidR="003C5064" w14:paraId="506F48E8" w14:textId="77777777">
        <w:tc>
          <w:tcPr>
            <w:tcW w:w="1795" w:type="dxa"/>
            <w:tcBorders>
              <w:top w:val="single" w:sz="4" w:space="0" w:color="auto"/>
              <w:left w:val="single" w:sz="4" w:space="0" w:color="auto"/>
              <w:bottom w:val="single" w:sz="4" w:space="0" w:color="auto"/>
              <w:right w:val="single" w:sz="4" w:space="0" w:color="auto"/>
            </w:tcBorders>
          </w:tcPr>
          <w:p w14:paraId="1B10FAE7" w14:textId="77777777" w:rsidR="003C5064" w:rsidRDefault="004A1603">
            <w:pPr>
              <w:pStyle w:val="a9"/>
              <w:spacing w:line="254" w:lineRule="auto"/>
              <w:rPr>
                <w:rFonts w:eastAsia="宋体" w:cs="Arial"/>
                <w:lang w:val="de-DE" w:eastAsia="zh-CN"/>
              </w:rPr>
            </w:pPr>
            <w:r>
              <w:t xml:space="preserve">NEC </w:t>
            </w:r>
          </w:p>
        </w:tc>
        <w:tc>
          <w:tcPr>
            <w:tcW w:w="7834" w:type="dxa"/>
            <w:tcBorders>
              <w:top w:val="single" w:sz="4" w:space="0" w:color="auto"/>
              <w:left w:val="single" w:sz="4" w:space="0" w:color="auto"/>
              <w:bottom w:val="single" w:sz="4" w:space="0" w:color="auto"/>
              <w:right w:val="single" w:sz="4" w:space="0" w:color="auto"/>
            </w:tcBorders>
          </w:tcPr>
          <w:p w14:paraId="757624D0" w14:textId="77777777" w:rsidR="003C5064" w:rsidRDefault="004A1603">
            <w:pPr>
              <w:pStyle w:val="a9"/>
              <w:spacing w:line="254" w:lineRule="auto"/>
              <w:rPr>
                <w:rFonts w:cs="Arial"/>
                <w:lang w:val="en-US" w:eastAsia="en-US"/>
              </w:rPr>
            </w:pPr>
            <w:r>
              <w:rPr>
                <w:rFonts w:eastAsia="宋体" w:cs="Arial" w:hint="eastAsia"/>
                <w:lang w:val="de-DE" w:eastAsia="zh-CN"/>
              </w:rPr>
              <w:t>A</w:t>
            </w:r>
            <w:r>
              <w:rPr>
                <w:rFonts w:eastAsia="宋体" w:cs="Arial"/>
                <w:lang w:val="de-DE" w:eastAsia="zh-CN"/>
              </w:rPr>
              <w:t>gree</w:t>
            </w:r>
            <w:r>
              <w:t xml:space="preserve">. </w:t>
            </w:r>
          </w:p>
        </w:tc>
      </w:tr>
      <w:tr w:rsidR="003C5064" w14:paraId="115B3D0F" w14:textId="77777777">
        <w:tc>
          <w:tcPr>
            <w:tcW w:w="1795" w:type="dxa"/>
            <w:tcBorders>
              <w:top w:val="single" w:sz="4" w:space="0" w:color="auto"/>
              <w:left w:val="single" w:sz="4" w:space="0" w:color="auto"/>
              <w:bottom w:val="single" w:sz="4" w:space="0" w:color="auto"/>
              <w:right w:val="single" w:sz="4" w:space="0" w:color="auto"/>
            </w:tcBorders>
          </w:tcPr>
          <w:p w14:paraId="584CC42C" w14:textId="77777777" w:rsidR="003C5064" w:rsidRDefault="004A1603">
            <w:pPr>
              <w:pStyle w:val="a9"/>
              <w:spacing w:line="254" w:lineRule="auto"/>
            </w:pPr>
            <w:r>
              <w:rPr>
                <w:rFonts w:eastAsia="宋体" w:cs="Arial"/>
                <w:lang w:val="de-DE" w:eastAsia="zh-CN"/>
              </w:rPr>
              <w:t>Panasonic</w:t>
            </w:r>
          </w:p>
        </w:tc>
        <w:tc>
          <w:tcPr>
            <w:tcW w:w="7834" w:type="dxa"/>
            <w:tcBorders>
              <w:top w:val="single" w:sz="4" w:space="0" w:color="auto"/>
              <w:left w:val="single" w:sz="4" w:space="0" w:color="auto"/>
              <w:bottom w:val="single" w:sz="4" w:space="0" w:color="auto"/>
              <w:right w:val="single" w:sz="4" w:space="0" w:color="auto"/>
            </w:tcBorders>
          </w:tcPr>
          <w:p w14:paraId="140EA84D" w14:textId="77777777" w:rsidR="003C5064" w:rsidRDefault="004A1603">
            <w:pPr>
              <w:pStyle w:val="a9"/>
              <w:spacing w:line="254" w:lineRule="auto"/>
              <w:rPr>
                <w:rFonts w:eastAsia="宋体" w:cs="Arial"/>
                <w:lang w:val="de-DE" w:eastAsia="zh-CN"/>
              </w:rPr>
            </w:pPr>
            <w:r>
              <w:rPr>
                <w:rFonts w:eastAsia="MS Mincho" w:cs="Arial"/>
                <w:lang w:val="de-DE" w:eastAsia="ja-JP"/>
              </w:rPr>
              <w:t xml:space="preserve">Agree. </w:t>
            </w:r>
          </w:p>
        </w:tc>
      </w:tr>
      <w:tr w:rsidR="003C5064" w14:paraId="2B9D5837" w14:textId="77777777">
        <w:tc>
          <w:tcPr>
            <w:tcW w:w="1795" w:type="dxa"/>
            <w:tcBorders>
              <w:top w:val="single" w:sz="4" w:space="0" w:color="auto"/>
              <w:left w:val="single" w:sz="4" w:space="0" w:color="auto"/>
              <w:bottom w:val="single" w:sz="4" w:space="0" w:color="auto"/>
              <w:right w:val="single" w:sz="4" w:space="0" w:color="auto"/>
            </w:tcBorders>
          </w:tcPr>
          <w:p w14:paraId="74422CEE" w14:textId="77777777" w:rsidR="003C5064" w:rsidRDefault="004A1603">
            <w:pPr>
              <w:pStyle w:val="a9"/>
              <w:spacing w:line="254" w:lineRule="auto"/>
            </w:pPr>
            <w:r>
              <w:rPr>
                <w:rFonts w:hint="eastAsia"/>
              </w:rPr>
              <w:t>S</w:t>
            </w:r>
            <w:r>
              <w:t>amsung</w:t>
            </w:r>
          </w:p>
        </w:tc>
        <w:tc>
          <w:tcPr>
            <w:tcW w:w="7834" w:type="dxa"/>
            <w:tcBorders>
              <w:top w:val="single" w:sz="4" w:space="0" w:color="auto"/>
              <w:left w:val="single" w:sz="4" w:space="0" w:color="auto"/>
              <w:bottom w:val="single" w:sz="4" w:space="0" w:color="auto"/>
              <w:right w:val="single" w:sz="4" w:space="0" w:color="auto"/>
            </w:tcBorders>
          </w:tcPr>
          <w:p w14:paraId="29C2A76A" w14:textId="77777777" w:rsidR="003C5064" w:rsidRDefault="004A1603">
            <w:pPr>
              <w:pStyle w:val="a9"/>
              <w:spacing w:line="254" w:lineRule="auto"/>
              <w:rPr>
                <w:rFonts w:eastAsia="宋体" w:cs="Arial"/>
                <w:lang w:val="de-DE" w:eastAsia="zh-CN"/>
              </w:rPr>
            </w:pPr>
            <w:r>
              <w:rPr>
                <w:rFonts w:eastAsiaTheme="minorEastAsia" w:cs="Arial" w:hint="eastAsia"/>
                <w:lang w:val="de-DE"/>
              </w:rPr>
              <w:t>O</w:t>
            </w:r>
            <w:r>
              <w:rPr>
                <w:rFonts w:eastAsiaTheme="minorEastAsia" w:cs="Arial"/>
                <w:lang w:val="de-DE"/>
              </w:rPr>
              <w:t>K</w:t>
            </w:r>
          </w:p>
        </w:tc>
      </w:tr>
      <w:tr w:rsidR="003C5064" w14:paraId="69217F61" w14:textId="77777777">
        <w:tc>
          <w:tcPr>
            <w:tcW w:w="1795" w:type="dxa"/>
            <w:tcBorders>
              <w:top w:val="single" w:sz="4" w:space="0" w:color="auto"/>
              <w:left w:val="single" w:sz="4" w:space="0" w:color="auto"/>
              <w:bottom w:val="single" w:sz="4" w:space="0" w:color="auto"/>
              <w:right w:val="single" w:sz="4" w:space="0" w:color="auto"/>
            </w:tcBorders>
          </w:tcPr>
          <w:p w14:paraId="4E4DED21" w14:textId="77777777" w:rsidR="003C5064" w:rsidRDefault="004A1603">
            <w:pPr>
              <w:pStyle w:val="a9"/>
              <w:spacing w:line="254" w:lineRule="auto"/>
            </w:pPr>
            <w:proofErr w:type="spellStart"/>
            <w:r>
              <w:t>InterDigital</w:t>
            </w:r>
            <w:proofErr w:type="spellEnd"/>
          </w:p>
        </w:tc>
        <w:tc>
          <w:tcPr>
            <w:tcW w:w="7834" w:type="dxa"/>
            <w:tcBorders>
              <w:top w:val="single" w:sz="4" w:space="0" w:color="auto"/>
              <w:left w:val="single" w:sz="4" w:space="0" w:color="auto"/>
              <w:bottom w:val="single" w:sz="4" w:space="0" w:color="auto"/>
              <w:right w:val="single" w:sz="4" w:space="0" w:color="auto"/>
            </w:tcBorders>
          </w:tcPr>
          <w:p w14:paraId="1E8ED8D7" w14:textId="77777777" w:rsidR="003C5064" w:rsidRDefault="004A1603">
            <w:pPr>
              <w:pStyle w:val="a9"/>
              <w:spacing w:line="254" w:lineRule="auto"/>
              <w:rPr>
                <w:rFonts w:eastAsia="宋体" w:cs="Arial"/>
                <w:lang w:val="de-DE" w:eastAsia="zh-CN"/>
              </w:rPr>
            </w:pPr>
            <w:r>
              <w:rPr>
                <w:rFonts w:eastAsiaTheme="minorEastAsia" w:cs="Arial"/>
                <w:lang w:val="de-DE"/>
              </w:rPr>
              <w:t>Agree</w:t>
            </w:r>
          </w:p>
        </w:tc>
      </w:tr>
      <w:tr w:rsidR="003C5064" w14:paraId="5107D0BC" w14:textId="77777777">
        <w:tc>
          <w:tcPr>
            <w:tcW w:w="1795" w:type="dxa"/>
            <w:tcBorders>
              <w:top w:val="single" w:sz="4" w:space="0" w:color="auto"/>
              <w:left w:val="single" w:sz="4" w:space="0" w:color="auto"/>
              <w:bottom w:val="single" w:sz="4" w:space="0" w:color="auto"/>
              <w:right w:val="single" w:sz="4" w:space="0" w:color="auto"/>
            </w:tcBorders>
          </w:tcPr>
          <w:p w14:paraId="45208CD2" w14:textId="77777777" w:rsidR="003C5064" w:rsidRDefault="004A1603">
            <w:pPr>
              <w:pStyle w:val="a9"/>
              <w:spacing w:line="254" w:lineRule="auto"/>
            </w:pPr>
            <w:r>
              <w:rPr>
                <w:rFonts w:eastAsia="宋体" w:hint="eastAsia"/>
                <w:lang w:eastAsia="zh-CN"/>
              </w:rPr>
              <w:t>O</w:t>
            </w:r>
            <w:r>
              <w:rPr>
                <w:rFonts w:eastAsia="宋体"/>
                <w:lang w:eastAsia="zh-CN"/>
              </w:rPr>
              <w:t>PPO</w:t>
            </w:r>
          </w:p>
        </w:tc>
        <w:tc>
          <w:tcPr>
            <w:tcW w:w="7834" w:type="dxa"/>
            <w:tcBorders>
              <w:top w:val="single" w:sz="4" w:space="0" w:color="auto"/>
              <w:left w:val="single" w:sz="4" w:space="0" w:color="auto"/>
              <w:bottom w:val="single" w:sz="4" w:space="0" w:color="auto"/>
              <w:right w:val="single" w:sz="4" w:space="0" w:color="auto"/>
            </w:tcBorders>
          </w:tcPr>
          <w:p w14:paraId="0CC7334D" w14:textId="77777777" w:rsidR="003C5064" w:rsidRDefault="004A1603">
            <w:pPr>
              <w:pStyle w:val="a9"/>
              <w:spacing w:line="254" w:lineRule="auto"/>
              <w:rPr>
                <w:rFonts w:eastAsia="宋体" w:cs="Arial"/>
                <w:lang w:val="de-DE" w:eastAsia="zh-CN"/>
              </w:rPr>
            </w:pPr>
            <w:r>
              <w:rPr>
                <w:rFonts w:eastAsia="宋体" w:cs="Arial" w:hint="eastAsia"/>
                <w:lang w:val="de-DE" w:eastAsia="zh-CN"/>
              </w:rPr>
              <w:t>O</w:t>
            </w:r>
            <w:r>
              <w:rPr>
                <w:rFonts w:eastAsia="宋体" w:cs="Arial"/>
                <w:lang w:val="de-DE" w:eastAsia="zh-CN"/>
              </w:rPr>
              <w:t>K</w:t>
            </w:r>
          </w:p>
        </w:tc>
      </w:tr>
      <w:tr w:rsidR="003C5064" w14:paraId="687A4B19" w14:textId="77777777">
        <w:tc>
          <w:tcPr>
            <w:tcW w:w="1795" w:type="dxa"/>
            <w:tcBorders>
              <w:top w:val="single" w:sz="4" w:space="0" w:color="auto"/>
              <w:left w:val="single" w:sz="4" w:space="0" w:color="auto"/>
              <w:bottom w:val="single" w:sz="4" w:space="0" w:color="auto"/>
              <w:right w:val="single" w:sz="4" w:space="0" w:color="auto"/>
            </w:tcBorders>
          </w:tcPr>
          <w:p w14:paraId="33DFAC3E" w14:textId="77777777" w:rsidR="003C5064" w:rsidRDefault="004A1603">
            <w:pPr>
              <w:pStyle w:val="a9"/>
              <w:spacing w:line="254" w:lineRule="auto"/>
            </w:pPr>
            <w:r>
              <w:rPr>
                <w:rFonts w:eastAsia="宋体" w:hint="eastAsia"/>
                <w:lang w:eastAsia="zh-CN"/>
              </w:rPr>
              <w:t>CATT</w:t>
            </w:r>
          </w:p>
        </w:tc>
        <w:tc>
          <w:tcPr>
            <w:tcW w:w="7834" w:type="dxa"/>
            <w:tcBorders>
              <w:top w:val="single" w:sz="4" w:space="0" w:color="auto"/>
              <w:left w:val="single" w:sz="4" w:space="0" w:color="auto"/>
              <w:bottom w:val="single" w:sz="4" w:space="0" w:color="auto"/>
              <w:right w:val="single" w:sz="4" w:space="0" w:color="auto"/>
            </w:tcBorders>
          </w:tcPr>
          <w:p w14:paraId="26DF883D" w14:textId="77777777" w:rsidR="003C5064" w:rsidRDefault="004A1603">
            <w:pPr>
              <w:pStyle w:val="a9"/>
              <w:spacing w:line="254" w:lineRule="auto"/>
              <w:rPr>
                <w:rFonts w:eastAsia="宋体" w:cs="Arial"/>
                <w:lang w:val="de-DE" w:eastAsia="zh-CN"/>
              </w:rPr>
            </w:pPr>
            <w:r>
              <w:rPr>
                <w:rFonts w:eastAsia="宋体" w:cs="Arial" w:hint="eastAsia"/>
                <w:lang w:val="de-DE" w:eastAsia="zh-CN"/>
              </w:rPr>
              <w:t>OK</w:t>
            </w:r>
          </w:p>
        </w:tc>
      </w:tr>
      <w:tr w:rsidR="003C5064" w14:paraId="723CC0CE" w14:textId="77777777">
        <w:tc>
          <w:tcPr>
            <w:tcW w:w="1795" w:type="dxa"/>
            <w:tcBorders>
              <w:top w:val="single" w:sz="4" w:space="0" w:color="auto"/>
              <w:left w:val="single" w:sz="4" w:space="0" w:color="auto"/>
              <w:bottom w:val="single" w:sz="4" w:space="0" w:color="auto"/>
              <w:right w:val="single" w:sz="4" w:space="0" w:color="auto"/>
            </w:tcBorders>
          </w:tcPr>
          <w:p w14:paraId="369FEE1A" w14:textId="77777777" w:rsidR="003C5064" w:rsidRDefault="004A1603">
            <w:pPr>
              <w:pStyle w:val="a9"/>
              <w:spacing w:line="254" w:lineRule="auto"/>
            </w:pPr>
            <w:r>
              <w:rPr>
                <w:rFonts w:eastAsia="宋体" w:hint="eastAsia"/>
                <w:lang w:eastAsia="zh-CN"/>
              </w:rPr>
              <w:t>X</w:t>
            </w:r>
            <w:r>
              <w:rPr>
                <w:rFonts w:eastAsia="宋体"/>
                <w:lang w:eastAsia="zh-CN"/>
              </w:rPr>
              <w:t>iaomi</w:t>
            </w:r>
          </w:p>
        </w:tc>
        <w:tc>
          <w:tcPr>
            <w:tcW w:w="7834" w:type="dxa"/>
            <w:tcBorders>
              <w:top w:val="single" w:sz="4" w:space="0" w:color="auto"/>
              <w:left w:val="single" w:sz="4" w:space="0" w:color="auto"/>
              <w:bottom w:val="single" w:sz="4" w:space="0" w:color="auto"/>
              <w:right w:val="single" w:sz="4" w:space="0" w:color="auto"/>
            </w:tcBorders>
          </w:tcPr>
          <w:p w14:paraId="307E2421" w14:textId="77777777" w:rsidR="003C5064" w:rsidRDefault="004A1603">
            <w:pPr>
              <w:pStyle w:val="a9"/>
              <w:spacing w:line="254" w:lineRule="auto"/>
              <w:rPr>
                <w:rFonts w:eastAsia="宋体" w:cs="Arial"/>
                <w:lang w:val="de-DE" w:eastAsia="zh-CN"/>
              </w:rPr>
            </w:pPr>
            <w:r>
              <w:rPr>
                <w:rFonts w:eastAsia="宋体" w:cs="Arial"/>
                <w:lang w:val="de-DE" w:eastAsia="zh-CN"/>
              </w:rPr>
              <w:t>Support</w:t>
            </w:r>
          </w:p>
        </w:tc>
      </w:tr>
      <w:tr w:rsidR="003C5064" w14:paraId="368D86CC" w14:textId="77777777">
        <w:tc>
          <w:tcPr>
            <w:tcW w:w="1795" w:type="dxa"/>
            <w:tcBorders>
              <w:top w:val="single" w:sz="4" w:space="0" w:color="auto"/>
              <w:left w:val="single" w:sz="4" w:space="0" w:color="auto"/>
              <w:bottom w:val="single" w:sz="4" w:space="0" w:color="auto"/>
              <w:right w:val="single" w:sz="4" w:space="0" w:color="auto"/>
            </w:tcBorders>
          </w:tcPr>
          <w:p w14:paraId="1FBD8F3B" w14:textId="77777777" w:rsidR="003C5064" w:rsidRDefault="004A1603">
            <w:pPr>
              <w:pStyle w:val="a9"/>
              <w:spacing w:line="254" w:lineRule="auto"/>
            </w:pPr>
            <w:r>
              <w:rPr>
                <w:lang w:val="en-US"/>
              </w:rPr>
              <w:t>CMCC</w:t>
            </w:r>
          </w:p>
        </w:tc>
        <w:tc>
          <w:tcPr>
            <w:tcW w:w="7834" w:type="dxa"/>
            <w:tcBorders>
              <w:top w:val="single" w:sz="4" w:space="0" w:color="auto"/>
              <w:left w:val="single" w:sz="4" w:space="0" w:color="auto"/>
              <w:bottom w:val="single" w:sz="4" w:space="0" w:color="auto"/>
              <w:right w:val="single" w:sz="4" w:space="0" w:color="auto"/>
            </w:tcBorders>
          </w:tcPr>
          <w:p w14:paraId="462C8F98" w14:textId="77777777" w:rsidR="003C5064" w:rsidRDefault="004A1603">
            <w:pPr>
              <w:pStyle w:val="a9"/>
              <w:spacing w:line="254" w:lineRule="auto"/>
              <w:rPr>
                <w:rFonts w:eastAsia="宋体" w:cs="Arial"/>
                <w:lang w:val="de-DE" w:eastAsia="zh-CN"/>
              </w:rPr>
            </w:pPr>
            <w:r>
              <w:rPr>
                <w:rFonts w:eastAsiaTheme="minorEastAsia" w:cs="Arial"/>
                <w:lang w:val="en-US"/>
              </w:rPr>
              <w:t>Agree</w:t>
            </w:r>
          </w:p>
        </w:tc>
      </w:tr>
      <w:tr w:rsidR="003C5064" w14:paraId="77366400" w14:textId="77777777">
        <w:tc>
          <w:tcPr>
            <w:tcW w:w="1795" w:type="dxa"/>
            <w:tcBorders>
              <w:top w:val="single" w:sz="4" w:space="0" w:color="auto"/>
              <w:left w:val="single" w:sz="4" w:space="0" w:color="auto"/>
              <w:bottom w:val="single" w:sz="4" w:space="0" w:color="auto"/>
              <w:right w:val="single" w:sz="4" w:space="0" w:color="auto"/>
            </w:tcBorders>
          </w:tcPr>
          <w:p w14:paraId="6E790C02" w14:textId="77777777" w:rsidR="003C5064" w:rsidRDefault="004A1603">
            <w:pPr>
              <w:pStyle w:val="a9"/>
              <w:spacing w:line="254" w:lineRule="auto"/>
            </w:pPr>
            <w:r>
              <w:rPr>
                <w:lang w:val="en-US"/>
              </w:rPr>
              <w:t>QC</w:t>
            </w:r>
          </w:p>
        </w:tc>
        <w:tc>
          <w:tcPr>
            <w:tcW w:w="7834" w:type="dxa"/>
            <w:tcBorders>
              <w:top w:val="single" w:sz="4" w:space="0" w:color="auto"/>
              <w:left w:val="single" w:sz="4" w:space="0" w:color="auto"/>
              <w:bottom w:val="single" w:sz="4" w:space="0" w:color="auto"/>
              <w:right w:val="single" w:sz="4" w:space="0" w:color="auto"/>
            </w:tcBorders>
          </w:tcPr>
          <w:p w14:paraId="34CEA901" w14:textId="77777777" w:rsidR="003C5064" w:rsidRDefault="004A1603">
            <w:pPr>
              <w:pStyle w:val="a9"/>
              <w:spacing w:line="254" w:lineRule="auto"/>
              <w:rPr>
                <w:rFonts w:eastAsia="宋体" w:cs="Arial"/>
                <w:lang w:val="de-DE" w:eastAsia="zh-CN"/>
              </w:rPr>
            </w:pPr>
            <w:r>
              <w:rPr>
                <w:rFonts w:eastAsiaTheme="minorEastAsia" w:cs="Arial"/>
                <w:lang w:val="en-US"/>
              </w:rPr>
              <w:t>Agree</w:t>
            </w:r>
          </w:p>
        </w:tc>
      </w:tr>
      <w:tr w:rsidR="003C5064" w14:paraId="4E6A9230" w14:textId="77777777">
        <w:tc>
          <w:tcPr>
            <w:tcW w:w="1795" w:type="dxa"/>
            <w:tcBorders>
              <w:top w:val="single" w:sz="4" w:space="0" w:color="auto"/>
              <w:left w:val="single" w:sz="4" w:space="0" w:color="auto"/>
              <w:bottom w:val="single" w:sz="4" w:space="0" w:color="auto"/>
              <w:right w:val="single" w:sz="4" w:space="0" w:color="auto"/>
            </w:tcBorders>
          </w:tcPr>
          <w:p w14:paraId="7CA74FA1" w14:textId="77777777" w:rsidR="003C5064" w:rsidRDefault="004A1603">
            <w:pPr>
              <w:pStyle w:val="a9"/>
              <w:spacing w:line="254" w:lineRule="auto"/>
              <w:rPr>
                <w:lang w:val="en-US"/>
              </w:rPr>
            </w:pPr>
            <w:r>
              <w:rPr>
                <w:rFonts w:eastAsiaTheme="minorEastAsia" w:cs="Arial"/>
                <w:lang w:val="en-US"/>
              </w:rPr>
              <w:t>LG Electronics</w:t>
            </w:r>
          </w:p>
        </w:tc>
        <w:tc>
          <w:tcPr>
            <w:tcW w:w="7834" w:type="dxa"/>
            <w:tcBorders>
              <w:top w:val="single" w:sz="4" w:space="0" w:color="auto"/>
              <w:left w:val="single" w:sz="4" w:space="0" w:color="auto"/>
              <w:bottom w:val="single" w:sz="4" w:space="0" w:color="auto"/>
              <w:right w:val="single" w:sz="4" w:space="0" w:color="auto"/>
            </w:tcBorders>
          </w:tcPr>
          <w:p w14:paraId="39A6C89A" w14:textId="77777777" w:rsidR="003C5064" w:rsidRDefault="004A1603">
            <w:pPr>
              <w:pStyle w:val="a9"/>
              <w:spacing w:line="254" w:lineRule="auto"/>
              <w:rPr>
                <w:rFonts w:eastAsiaTheme="minorEastAsia" w:cs="Arial"/>
                <w:lang w:val="en-US"/>
              </w:rPr>
            </w:pPr>
            <w:r>
              <w:rPr>
                <w:rFonts w:eastAsia="宋体" w:cs="Arial"/>
                <w:lang w:val="de-DE" w:eastAsia="zh-CN"/>
              </w:rPr>
              <w:t xml:space="preserve">Agree </w:t>
            </w:r>
          </w:p>
        </w:tc>
      </w:tr>
      <w:tr w:rsidR="003C5064" w14:paraId="65A326CB" w14:textId="77777777">
        <w:tc>
          <w:tcPr>
            <w:tcW w:w="1795" w:type="dxa"/>
            <w:tcBorders>
              <w:top w:val="single" w:sz="4" w:space="0" w:color="auto"/>
              <w:left w:val="single" w:sz="4" w:space="0" w:color="auto"/>
              <w:bottom w:val="single" w:sz="4" w:space="0" w:color="auto"/>
              <w:right w:val="single" w:sz="4" w:space="0" w:color="auto"/>
            </w:tcBorders>
          </w:tcPr>
          <w:p w14:paraId="697717E6" w14:textId="77777777" w:rsidR="003C5064" w:rsidRDefault="004A1603">
            <w:pPr>
              <w:pStyle w:val="a9"/>
              <w:spacing w:line="254" w:lineRule="auto"/>
              <w:rPr>
                <w:rFonts w:eastAsiaTheme="minorEastAsia" w:cs="Arial"/>
                <w:lang w:val="en-US"/>
              </w:rPr>
            </w:pPr>
            <w:r>
              <w:rPr>
                <w:rFonts w:eastAsiaTheme="minorEastAsia" w:cs="Arial"/>
                <w:lang w:val="en-US"/>
              </w:rPr>
              <w:t>MediaTek</w:t>
            </w:r>
          </w:p>
        </w:tc>
        <w:tc>
          <w:tcPr>
            <w:tcW w:w="7834" w:type="dxa"/>
            <w:tcBorders>
              <w:top w:val="single" w:sz="4" w:space="0" w:color="auto"/>
              <w:left w:val="single" w:sz="4" w:space="0" w:color="auto"/>
              <w:bottom w:val="single" w:sz="4" w:space="0" w:color="auto"/>
              <w:right w:val="single" w:sz="4" w:space="0" w:color="auto"/>
            </w:tcBorders>
          </w:tcPr>
          <w:p w14:paraId="18DCB1F1" w14:textId="77777777" w:rsidR="003C5064" w:rsidRDefault="004A1603">
            <w:pPr>
              <w:pStyle w:val="a9"/>
              <w:spacing w:line="254" w:lineRule="auto"/>
              <w:rPr>
                <w:rFonts w:eastAsia="宋体" w:cs="Arial"/>
                <w:lang w:val="de-DE" w:eastAsia="zh-CN"/>
              </w:rPr>
            </w:pPr>
            <w:r>
              <w:rPr>
                <w:rFonts w:eastAsia="宋体" w:cs="Arial"/>
                <w:lang w:val="de-DE" w:eastAsia="zh-CN"/>
              </w:rPr>
              <w:t>Agree</w:t>
            </w:r>
          </w:p>
        </w:tc>
      </w:tr>
      <w:tr w:rsidR="003C5064" w14:paraId="5777F176" w14:textId="77777777">
        <w:tc>
          <w:tcPr>
            <w:tcW w:w="1795" w:type="dxa"/>
            <w:tcBorders>
              <w:top w:val="single" w:sz="4" w:space="0" w:color="auto"/>
              <w:left w:val="single" w:sz="4" w:space="0" w:color="auto"/>
              <w:bottom w:val="single" w:sz="4" w:space="0" w:color="auto"/>
              <w:right w:val="single" w:sz="4" w:space="0" w:color="auto"/>
            </w:tcBorders>
          </w:tcPr>
          <w:p w14:paraId="3F141516" w14:textId="77777777" w:rsidR="003C5064" w:rsidRDefault="004A1603">
            <w:pPr>
              <w:pStyle w:val="a9"/>
              <w:spacing w:line="254" w:lineRule="auto"/>
              <w:rPr>
                <w:rFonts w:eastAsiaTheme="minorEastAsia" w:cs="Arial"/>
                <w:lang w:val="en-US"/>
              </w:rPr>
            </w:pPr>
            <w:r>
              <w:rPr>
                <w:rFonts w:eastAsiaTheme="minorEastAsia" w:cs="Arial"/>
                <w:lang w:val="en-US"/>
              </w:rPr>
              <w:t>Ericsson</w:t>
            </w:r>
          </w:p>
        </w:tc>
        <w:tc>
          <w:tcPr>
            <w:tcW w:w="7834" w:type="dxa"/>
            <w:tcBorders>
              <w:top w:val="single" w:sz="4" w:space="0" w:color="auto"/>
              <w:left w:val="single" w:sz="4" w:space="0" w:color="auto"/>
              <w:bottom w:val="single" w:sz="4" w:space="0" w:color="auto"/>
              <w:right w:val="single" w:sz="4" w:space="0" w:color="auto"/>
            </w:tcBorders>
          </w:tcPr>
          <w:p w14:paraId="0079B095" w14:textId="77777777" w:rsidR="003C5064" w:rsidRDefault="004A1603">
            <w:pPr>
              <w:pStyle w:val="a9"/>
              <w:spacing w:line="254" w:lineRule="auto"/>
              <w:rPr>
                <w:rFonts w:eastAsia="宋体" w:cs="Arial"/>
                <w:lang w:val="de-DE" w:eastAsia="zh-CN"/>
              </w:rPr>
            </w:pPr>
            <w:r>
              <w:rPr>
                <w:rFonts w:eastAsia="宋体" w:cs="Arial"/>
                <w:lang w:val="de-DE" w:eastAsia="zh-CN"/>
              </w:rPr>
              <w:t>Agree</w:t>
            </w:r>
          </w:p>
        </w:tc>
      </w:tr>
      <w:tr w:rsidR="003C5064" w14:paraId="10FD4538" w14:textId="77777777">
        <w:tc>
          <w:tcPr>
            <w:tcW w:w="1795" w:type="dxa"/>
            <w:tcBorders>
              <w:top w:val="single" w:sz="4" w:space="0" w:color="auto"/>
              <w:left w:val="single" w:sz="4" w:space="0" w:color="auto"/>
              <w:bottom w:val="single" w:sz="4" w:space="0" w:color="auto"/>
              <w:right w:val="single" w:sz="4" w:space="0" w:color="auto"/>
            </w:tcBorders>
          </w:tcPr>
          <w:p w14:paraId="2F771196" w14:textId="77777777" w:rsidR="003C5064" w:rsidRDefault="004A1603">
            <w:pPr>
              <w:pStyle w:val="a9"/>
              <w:spacing w:line="254" w:lineRule="auto"/>
              <w:rPr>
                <w:rFonts w:eastAsiaTheme="minorEastAsia" w:cs="Arial"/>
                <w:lang w:val="en-US"/>
              </w:rPr>
            </w:pPr>
            <w:r>
              <w:rPr>
                <w:rFonts w:eastAsiaTheme="minorEastAsia" w:cs="Arial"/>
                <w:lang w:val="en-US"/>
              </w:rPr>
              <w:t>Lockheed Martin</w:t>
            </w:r>
          </w:p>
        </w:tc>
        <w:tc>
          <w:tcPr>
            <w:tcW w:w="7834" w:type="dxa"/>
            <w:tcBorders>
              <w:top w:val="single" w:sz="4" w:space="0" w:color="auto"/>
              <w:left w:val="single" w:sz="4" w:space="0" w:color="auto"/>
              <w:bottom w:val="single" w:sz="4" w:space="0" w:color="auto"/>
              <w:right w:val="single" w:sz="4" w:space="0" w:color="auto"/>
            </w:tcBorders>
          </w:tcPr>
          <w:p w14:paraId="05EA8502" w14:textId="77777777" w:rsidR="003C5064" w:rsidRDefault="004A1603">
            <w:pPr>
              <w:pStyle w:val="a9"/>
              <w:spacing w:line="254" w:lineRule="auto"/>
              <w:rPr>
                <w:rFonts w:eastAsia="宋体" w:cs="Arial"/>
                <w:lang w:val="de-DE" w:eastAsia="zh-CN"/>
              </w:rPr>
            </w:pPr>
            <w:r>
              <w:rPr>
                <w:rFonts w:eastAsia="宋体" w:cs="Arial"/>
                <w:lang w:val="de-DE" w:eastAsia="zh-CN"/>
              </w:rPr>
              <w:t>Agree</w:t>
            </w:r>
          </w:p>
        </w:tc>
      </w:tr>
    </w:tbl>
    <w:p w14:paraId="5F551E41" w14:textId="77777777" w:rsidR="003C5064" w:rsidRDefault="003C5064">
      <w:pPr>
        <w:rPr>
          <w:rFonts w:ascii="Arial" w:hAnsi="Arial" w:cs="Arial"/>
          <w:highlight w:val="yellow"/>
          <w:lang w:val="en-US"/>
        </w:rPr>
      </w:pPr>
    </w:p>
    <w:p w14:paraId="5F768432" w14:textId="77777777" w:rsidR="003C5064" w:rsidRDefault="004A1603">
      <w:pPr>
        <w:pStyle w:val="5"/>
        <w:rPr>
          <w:lang w:val="en-US"/>
        </w:rPr>
      </w:pPr>
      <w:r>
        <w:rPr>
          <w:lang w:val="en-US"/>
        </w:rPr>
        <w:t>10.1.1.2 Summary of 1</w:t>
      </w:r>
      <w:r>
        <w:rPr>
          <w:vertAlign w:val="superscript"/>
          <w:lang w:val="en-US"/>
        </w:rPr>
        <w:t>st</w:t>
      </w:r>
      <w:r>
        <w:rPr>
          <w:lang w:val="en-US"/>
        </w:rPr>
        <w:t xml:space="preserve"> round of discussion</w:t>
      </w:r>
    </w:p>
    <w:p w14:paraId="60BA512C" w14:textId="77777777" w:rsidR="003C5064" w:rsidRDefault="003C5064">
      <w:pPr>
        <w:rPr>
          <w:lang w:val="en-US"/>
        </w:rPr>
      </w:pPr>
    </w:p>
    <w:p w14:paraId="66C8EB1C" w14:textId="77777777" w:rsidR="003C5064" w:rsidRDefault="004A1603">
      <w:pPr>
        <w:rPr>
          <w:lang w:val="en-US"/>
        </w:rPr>
      </w:pPr>
      <w:r>
        <w:rPr>
          <w:lang w:val="en-US"/>
        </w:rPr>
        <w:t xml:space="preserve">There is good </w:t>
      </w:r>
      <w:r>
        <w:rPr>
          <w:lang w:val="en-US"/>
        </w:rPr>
        <w:t>support for this text proposal. The moderator will send it out over email for final endorsement and the stable TP can also be found in section 11 of this FL summary.</w:t>
      </w:r>
    </w:p>
    <w:p w14:paraId="44F0811D" w14:textId="77777777" w:rsidR="003C5064" w:rsidRDefault="003C5064">
      <w:pPr>
        <w:rPr>
          <w:rFonts w:ascii="Arial" w:hAnsi="Arial" w:cs="Arial"/>
          <w:highlight w:val="yellow"/>
          <w:lang w:val="en-US"/>
        </w:rPr>
      </w:pPr>
    </w:p>
    <w:p w14:paraId="59961D9C" w14:textId="77777777" w:rsidR="003C5064" w:rsidRDefault="004A1603">
      <w:pPr>
        <w:pStyle w:val="4"/>
        <w:rPr>
          <w:lang w:val="en-US"/>
        </w:rPr>
      </w:pPr>
      <w:r>
        <w:rPr>
          <w:lang w:val="en-US"/>
        </w:rPr>
        <w:t>10.1.2 [CLOSED] TP #2</w:t>
      </w:r>
    </w:p>
    <w:p w14:paraId="6EFACEF9" w14:textId="77777777" w:rsidR="003C5064" w:rsidRDefault="004A1603">
      <w:pPr>
        <w:rPr>
          <w:lang w:val="en-US"/>
        </w:rPr>
      </w:pPr>
      <w:r>
        <w:rPr>
          <w:lang w:val="en-US"/>
        </w:rPr>
        <w:t>OPPO has three text proposals addressing a clarification of the par</w:t>
      </w:r>
      <w:r>
        <w:rPr>
          <w:lang w:val="en-US"/>
        </w:rPr>
        <w:t xml:space="preserve">ticular slot in question through stating that no timing advance is taken into account.  </w:t>
      </w:r>
    </w:p>
    <w:p w14:paraId="26E3167A" w14:textId="77777777" w:rsidR="003C5064" w:rsidRDefault="004A1603">
      <w:pPr>
        <w:pBdr>
          <w:top w:val="single" w:sz="4" w:space="1" w:color="auto"/>
          <w:left w:val="single" w:sz="4" w:space="4" w:color="auto"/>
          <w:bottom w:val="single" w:sz="4" w:space="1" w:color="auto"/>
          <w:right w:val="single" w:sz="4" w:space="4" w:color="auto"/>
        </w:pBdr>
        <w:spacing w:after="120"/>
        <w:rPr>
          <w:rFonts w:ascii="Arial" w:hAnsi="Arial" w:cs="Arial"/>
          <w:sz w:val="24"/>
          <w:lang w:val="en-US"/>
        </w:rPr>
      </w:pPr>
      <w:r>
        <w:rPr>
          <w:rFonts w:ascii="Arial" w:hAnsi="Arial" w:cs="Arial"/>
          <w:sz w:val="24"/>
          <w:lang w:val="en-US"/>
        </w:rPr>
        <w:t>10.1</w:t>
      </w:r>
      <w:r>
        <w:rPr>
          <w:rFonts w:ascii="Arial" w:hAnsi="Arial" w:cs="Arial"/>
          <w:sz w:val="24"/>
          <w:lang w:val="en-US"/>
        </w:rPr>
        <w:tab/>
        <w:t>UE procedure for determining physical downlink control channel assignment</w:t>
      </w:r>
    </w:p>
    <w:p w14:paraId="70E20F13" w14:textId="77777777" w:rsidR="003C5064" w:rsidRDefault="004A1603">
      <w:pPr>
        <w:pBdr>
          <w:top w:val="single" w:sz="4" w:space="1" w:color="auto"/>
          <w:left w:val="single" w:sz="4" w:space="4" w:color="auto"/>
          <w:bottom w:val="single" w:sz="4" w:space="1" w:color="auto"/>
          <w:right w:val="single" w:sz="4" w:space="4" w:color="auto"/>
        </w:pBdr>
        <w:jc w:val="center"/>
        <w:rPr>
          <w:rFonts w:eastAsia="宋体"/>
          <w:color w:val="FF0000"/>
          <w:sz w:val="24"/>
          <w:lang w:val="en-US" w:eastAsia="zh-CN"/>
        </w:rPr>
      </w:pPr>
      <w:r>
        <w:rPr>
          <w:rFonts w:eastAsia="宋体"/>
          <w:color w:val="FF0000"/>
          <w:sz w:val="24"/>
          <w:lang w:val="en-US" w:eastAsia="zh-CN"/>
        </w:rPr>
        <w:t>*** &lt; Unchanged parts are omitted&gt; ***</w:t>
      </w:r>
    </w:p>
    <w:p w14:paraId="2B69340E" w14:textId="77777777" w:rsidR="003C5064" w:rsidRDefault="004A1603">
      <w:pPr>
        <w:pBdr>
          <w:top w:val="single" w:sz="4" w:space="1" w:color="auto"/>
          <w:left w:val="single" w:sz="4" w:space="4" w:color="auto"/>
          <w:bottom w:val="single" w:sz="4" w:space="1" w:color="auto"/>
          <w:right w:val="single" w:sz="4" w:space="4" w:color="auto"/>
        </w:pBdr>
        <w:tabs>
          <w:tab w:val="left" w:pos="720"/>
        </w:tabs>
        <w:rPr>
          <w:lang w:val="en-US"/>
        </w:rPr>
      </w:pPr>
      <w:r>
        <w:rPr>
          <w:lang w:val="en-US"/>
        </w:rPr>
        <w:t>For a CORESET other than a CORESET with index 0</w:t>
      </w:r>
      <w:r>
        <w:rPr>
          <w:lang w:val="en-US" w:eastAsia="zh-TW"/>
        </w:rPr>
        <w:t xml:space="preserve">, </w:t>
      </w:r>
      <w:r>
        <w:rPr>
          <w:lang w:val="en-US"/>
        </w:rPr>
        <w:t>if a UE is provided a single TCI state for a CORESET, or if the UE receives a MAC CE activation command for one or two of the provided TCI states for a CORESET, the UE assumes that the DM-RS antenna port associated with PDCCH receptions in the CORESET is q</w:t>
      </w:r>
      <w:r>
        <w:rPr>
          <w:lang w:val="en-US"/>
        </w:rPr>
        <w:t xml:space="preserve">uasi co-located with </w:t>
      </w:r>
      <w:r>
        <w:rPr>
          <w:kern w:val="2"/>
          <w:lang w:val="en-US" w:eastAsia="zh-CN"/>
        </w:rPr>
        <w:t xml:space="preserve">the one or more DL RS configured by the TCI states. </w:t>
      </w:r>
      <w:r>
        <w:rPr>
          <w:lang w:val="en-US"/>
        </w:rPr>
        <w:t xml:space="preserve">For a CORESET with index 0, the UE expects that a CSI-RS configured with </w:t>
      </w:r>
      <w:proofErr w:type="spellStart"/>
      <w:r>
        <w:rPr>
          <w:i/>
          <w:iCs/>
          <w:lang w:val="en-US"/>
        </w:rPr>
        <w:t>qcl</w:t>
      </w:r>
      <w:proofErr w:type="spellEnd"/>
      <w:r>
        <w:rPr>
          <w:i/>
          <w:iCs/>
          <w:lang w:val="en-US"/>
        </w:rPr>
        <w:t>-Type</w:t>
      </w:r>
      <w:r>
        <w:rPr>
          <w:lang w:val="en-US"/>
        </w:rPr>
        <w:t xml:space="preserve"> set to '</w:t>
      </w:r>
      <w:proofErr w:type="spellStart"/>
      <w:r>
        <w:rPr>
          <w:lang w:val="en-US"/>
        </w:rPr>
        <w:t>typeD</w:t>
      </w:r>
      <w:proofErr w:type="spellEnd"/>
      <w:r>
        <w:rPr>
          <w:lang w:val="en-US"/>
        </w:rPr>
        <w:t>' in a TCI state indicated by a MAC CE activation command for the CORESET is provided by</w:t>
      </w:r>
      <w:r>
        <w:rPr>
          <w:lang w:val="en-US"/>
        </w:rPr>
        <w:t xml:space="preserve"> a SS/PBCH block</w:t>
      </w:r>
    </w:p>
    <w:p w14:paraId="7DFEC324" w14:textId="77777777" w:rsidR="003C5064" w:rsidRDefault="004A1603">
      <w:pPr>
        <w:pStyle w:val="B1"/>
        <w:pBdr>
          <w:top w:val="single" w:sz="4" w:space="1" w:color="auto"/>
          <w:left w:val="single" w:sz="4" w:space="4" w:color="auto"/>
          <w:bottom w:val="single" w:sz="4" w:space="1" w:color="auto"/>
          <w:right w:val="single" w:sz="4" w:space="4" w:color="auto"/>
        </w:pBdr>
        <w:ind w:left="284"/>
        <w:rPr>
          <w:color w:val="0070C0"/>
          <w:lang w:val="en-US"/>
        </w:rPr>
      </w:pPr>
      <w:r>
        <w:rPr>
          <w:lang w:val="en-US"/>
        </w:rPr>
        <w:t>-</w:t>
      </w:r>
      <w:r>
        <w:rPr>
          <w:lang w:val="en-US"/>
        </w:rPr>
        <w:tab/>
        <w:t xml:space="preserve">if the UE receives a MAC CE activation command for one of the TCI states, the UE applies the activation command in the first slot that is after slot </w:t>
      </w:r>
      <m:oMath>
        <m:r>
          <w:rPr>
            <w:rFonts w:ascii="Cambria Math" w:hAnsi="Cambria Math"/>
            <w:lang w:val="en-US"/>
          </w:rPr>
          <m:t>k</m:t>
        </m:r>
        <m:r>
          <w:rPr>
            <w:rFonts w:ascii="Cambria Math" w:hAnsi="Cambria Math"/>
            <w:lang w:val="en-US"/>
          </w:rPr>
          <m:t>+3</m:t>
        </m:r>
        <m:sSubSup>
          <m:sSubSupPr>
            <m:ctrlPr>
              <w:rPr>
                <w:rFonts w:ascii="Cambria Math" w:hAnsi="Cambria Math"/>
                <w:i/>
                <w:lang w:val="en-US"/>
              </w:rPr>
            </m:ctrlPr>
          </m:sSubSupPr>
          <m:e>
            <m:r>
              <w:rPr>
                <w:rFonts w:ascii="Cambria Math" w:hAnsi="Cambria Math"/>
                <w:lang w:val="en-US"/>
              </w:rPr>
              <m:t>N</m:t>
            </m:r>
          </m:e>
          <m:sub>
            <m:r>
              <m:rPr>
                <m:sty m:val="p"/>
              </m:rPr>
              <w:rPr>
                <w:rFonts w:ascii="Cambria Math" w:hAnsi="Cambria Math"/>
                <w:lang w:val="en-US"/>
              </w:rPr>
              <m:t>slot</m:t>
            </m:r>
          </m:sub>
          <m:sup>
            <m:r>
              <m:rPr>
                <m:sty m:val="p"/>
              </m:rPr>
              <w:rPr>
                <w:rFonts w:ascii="Cambria Math" w:hAnsi="Cambria Math"/>
                <w:lang w:val="en-US"/>
              </w:rPr>
              <m:t>subframe</m:t>
            </m:r>
            <m:r>
              <w:rPr>
                <w:rFonts w:ascii="Cambria Math" w:hAnsi="Cambria Math"/>
                <w:lang w:val="en-US"/>
              </w:rPr>
              <m:t>,</m:t>
            </m:r>
            <m:r>
              <w:rPr>
                <w:rFonts w:ascii="Cambria Math" w:hAnsi="Cambria Math"/>
                <w:lang w:val="en-US"/>
              </w:rPr>
              <m:t>μ</m:t>
            </m:r>
          </m:sup>
        </m:sSubSup>
        <m:r>
          <w:rPr>
            <w:rFonts w:ascii="Cambria Math" w:hAnsi="Cambria Math"/>
            <w:lang w:val="en-US"/>
          </w:rPr>
          <m:t>+</m:t>
        </m:r>
        <m:sSub>
          <m:sSubPr>
            <m:ctrlPr>
              <w:rPr>
                <w:rFonts w:ascii="Cambria Math" w:hAnsi="Cambria Math"/>
                <w:i/>
                <w:lang w:val="en-US"/>
              </w:rPr>
            </m:ctrlPr>
          </m:sSubPr>
          <m:e>
            <m:sSup>
              <m:sSupPr>
                <m:ctrlPr>
                  <w:rPr>
                    <w:rFonts w:ascii="Cambria Math" w:eastAsia="MS Mincho" w:hAnsi="Cambria Math"/>
                    <w:i/>
                    <w:kern w:val="2"/>
                    <w:lang w:val="en-US"/>
                  </w:rPr>
                </m:ctrlPr>
              </m:sSupPr>
              <m:e>
                <m:r>
                  <w:rPr>
                    <w:rFonts w:ascii="Cambria Math" w:eastAsia="MS Mincho" w:hAnsi="Cambria Math"/>
                    <w:kern w:val="2"/>
                    <w:lang w:val="en-US"/>
                  </w:rPr>
                  <m:t>2</m:t>
                </m:r>
              </m:e>
              <m:sup>
                <m:r>
                  <w:rPr>
                    <w:rFonts w:ascii="Cambria Math" w:eastAsia="MS Mincho" w:hAnsi="Cambria Math"/>
                    <w:kern w:val="2"/>
                    <w:lang w:val="en-US"/>
                  </w:rPr>
                  <m:t>μ</m:t>
                </m:r>
              </m:sup>
            </m:sSup>
            <m:r>
              <w:rPr>
                <w:rFonts w:ascii="Cambria Math" w:eastAsia="MS Mincho" w:hAnsi="Cambria Math"/>
                <w:kern w:val="2"/>
                <w:lang w:val="en-US"/>
              </w:rPr>
              <m:t>∙</m:t>
            </m:r>
            <m:r>
              <w:rPr>
                <w:rFonts w:ascii="Cambria Math" w:hAnsi="Cambria Math"/>
                <w:lang w:val="en-US"/>
              </w:rPr>
              <m:t>k</m:t>
            </m:r>
          </m:e>
          <m:sub>
            <m:r>
              <m:rPr>
                <m:sty m:val="p"/>
              </m:rPr>
              <w:rPr>
                <w:rFonts w:ascii="Cambria Math" w:hAnsi="Cambria Math"/>
                <w:lang w:val="en-US"/>
              </w:rPr>
              <m:t>mac</m:t>
            </m:r>
          </m:sub>
        </m:sSub>
      </m:oMath>
      <w:r>
        <w:rPr>
          <w:lang w:val="en-US"/>
        </w:rPr>
        <w:t xml:space="preserve"> where </w:t>
      </w:r>
      <m:oMath>
        <m:r>
          <w:rPr>
            <w:rFonts w:ascii="Cambria Math" w:hAnsi="Cambria Math"/>
            <w:lang w:val="en-US"/>
          </w:rPr>
          <m:t>k</m:t>
        </m:r>
      </m:oMath>
      <w:r>
        <w:rPr>
          <w:lang w:val="en-US"/>
        </w:rPr>
        <w:t xml:space="preserve"> is the slot where the UE would transmit a PUCCH</w:t>
      </w:r>
      <w:r>
        <w:rPr>
          <w:lang w:val="en-US"/>
        </w:rPr>
        <w:t xml:space="preserve"> with HARQ-ACK information for the PDSCH providing the activation command </w:t>
      </w:r>
      <w:r>
        <w:rPr>
          <w:color w:val="FF0000"/>
          <w:lang w:val="en-US"/>
        </w:rPr>
        <w:t>without taking into account timing advance</w:t>
      </w:r>
      <w:r>
        <w:rPr>
          <w:lang w:val="en-US"/>
        </w:rPr>
        <w:t xml:space="preserve">, </w:t>
      </w:r>
      <m:oMath>
        <m:r>
          <w:rPr>
            <w:rFonts w:ascii="Cambria Math" w:hAnsi="Cambria Math"/>
            <w:lang w:val="en-US"/>
          </w:rPr>
          <m:t>μ</m:t>
        </m:r>
      </m:oMath>
      <w:r>
        <w:rPr>
          <w:lang w:val="en-US"/>
        </w:rPr>
        <w:t xml:space="preserve"> is the SCS configuration for the PUCCH in the slot when the activation command is applied, and </w:t>
      </w:r>
      <m:oMath>
        <m:sSub>
          <m:sSubPr>
            <m:ctrlPr>
              <w:rPr>
                <w:rFonts w:ascii="Cambria Math" w:hAnsi="Cambria Math"/>
                <w:i/>
                <w:lang w:val="en-US"/>
              </w:rPr>
            </m:ctrlPr>
          </m:sSubPr>
          <m:e>
            <m:r>
              <w:rPr>
                <w:rFonts w:ascii="Cambria Math" w:hAnsi="Cambria Math"/>
                <w:lang w:val="en-US"/>
              </w:rPr>
              <m:t>k</m:t>
            </m:r>
          </m:e>
          <m:sub>
            <m:r>
              <m:rPr>
                <m:sty m:val="p"/>
              </m:rPr>
              <w:rPr>
                <w:rFonts w:ascii="Cambria Math" w:hAnsi="Cambria Math"/>
                <w:lang w:val="en-US"/>
              </w:rPr>
              <m:t>mac</m:t>
            </m:r>
          </m:sub>
        </m:sSub>
      </m:oMath>
      <w:r>
        <w:rPr>
          <w:lang w:val="en-US"/>
        </w:rPr>
        <w:t xml:space="preserve"> is a number of slots for SCS confi</w:t>
      </w:r>
      <w:proofErr w:type="spellStart"/>
      <w:r>
        <w:rPr>
          <w:lang w:val="en-US"/>
        </w:rPr>
        <w:t>guration</w:t>
      </w:r>
      <w:proofErr w:type="spellEnd"/>
      <w:r>
        <w:rPr>
          <w:lang w:val="en-US"/>
        </w:rPr>
        <w:t xml:space="preserve"> </w:t>
      </w:r>
      <m:oMath>
        <m:r>
          <w:rPr>
            <w:rFonts w:ascii="Cambria Math" w:eastAsia="MS Mincho" w:hAnsi="Cambria Math"/>
            <w:kern w:val="2"/>
            <w:lang w:val="en-US"/>
          </w:rPr>
          <m:t>μ</m:t>
        </m:r>
        <m:r>
          <w:rPr>
            <w:rFonts w:ascii="Cambria Math" w:hAnsi="Cambria Math"/>
            <w:kern w:val="2"/>
            <w:lang w:val="en-US"/>
          </w:rPr>
          <m:t>=0</m:t>
        </m:r>
      </m:oMath>
      <w:r>
        <w:rPr>
          <w:lang w:val="en-US"/>
        </w:rPr>
        <w:t xml:space="preserve"> provided by </w:t>
      </w:r>
      <w:r>
        <w:rPr>
          <w:i/>
          <w:iCs/>
          <w:lang w:val="en-US"/>
        </w:rPr>
        <w:t>K-Mac</w:t>
      </w:r>
      <w:r>
        <w:rPr>
          <w:lang w:val="en-US"/>
        </w:rPr>
        <w:t xml:space="preserve"> or </w:t>
      </w:r>
      <m:oMath>
        <m:sSub>
          <m:sSubPr>
            <m:ctrlPr>
              <w:rPr>
                <w:rFonts w:ascii="Cambria Math" w:hAnsi="Cambria Math"/>
                <w:i/>
                <w:lang w:val="en-US"/>
              </w:rPr>
            </m:ctrlPr>
          </m:sSubPr>
          <m:e>
            <m:r>
              <w:rPr>
                <w:rFonts w:ascii="Cambria Math" w:hAnsi="Cambria Math"/>
                <w:lang w:val="en-US"/>
              </w:rPr>
              <m:t>k</m:t>
            </m:r>
          </m:e>
          <m:sub>
            <m:r>
              <m:rPr>
                <m:sty m:val="p"/>
              </m:rPr>
              <w:rPr>
                <w:rFonts w:ascii="Cambria Math" w:hAnsi="Cambria Math"/>
                <w:lang w:val="en-US"/>
              </w:rPr>
              <m:t>mac</m:t>
            </m:r>
          </m:sub>
        </m:sSub>
        <m:r>
          <w:rPr>
            <w:rFonts w:ascii="Cambria Math" w:hAnsi="Cambria Math"/>
            <w:lang w:val="en-US"/>
          </w:rPr>
          <m:t>=0</m:t>
        </m:r>
      </m:oMath>
      <w:r>
        <w:rPr>
          <w:lang w:val="en-US"/>
        </w:rPr>
        <w:t xml:space="preserve"> if </w:t>
      </w:r>
      <w:r>
        <w:rPr>
          <w:i/>
          <w:iCs/>
          <w:lang w:val="en-US"/>
        </w:rPr>
        <w:t>K-Mac</w:t>
      </w:r>
      <w:r>
        <w:rPr>
          <w:lang w:val="en-US"/>
        </w:rPr>
        <w:t xml:space="preserve"> is not provided.</w:t>
      </w:r>
    </w:p>
    <w:p w14:paraId="319135EA" w14:textId="77777777" w:rsidR="003C5064" w:rsidRDefault="004A1603">
      <w:pPr>
        <w:pBdr>
          <w:top w:val="single" w:sz="4" w:space="1" w:color="auto"/>
          <w:left w:val="single" w:sz="4" w:space="4" w:color="auto"/>
          <w:bottom w:val="single" w:sz="4" w:space="1" w:color="auto"/>
          <w:right w:val="single" w:sz="4" w:space="4" w:color="auto"/>
        </w:pBdr>
        <w:jc w:val="center"/>
        <w:rPr>
          <w:rFonts w:eastAsia="宋体"/>
          <w:color w:val="FF0000"/>
          <w:sz w:val="24"/>
          <w:lang w:val="en-US" w:eastAsia="zh-CN"/>
        </w:rPr>
      </w:pPr>
      <w:r>
        <w:rPr>
          <w:rFonts w:eastAsia="宋体"/>
          <w:color w:val="FF0000"/>
          <w:sz w:val="24"/>
          <w:lang w:val="en-US" w:eastAsia="zh-CN"/>
        </w:rPr>
        <w:t>*** &lt; Unchanged parts are omitted&gt; ***</w:t>
      </w:r>
    </w:p>
    <w:p w14:paraId="2ACE12F9" w14:textId="77777777" w:rsidR="003C5064" w:rsidRDefault="003C5064">
      <w:pPr>
        <w:jc w:val="center"/>
        <w:rPr>
          <w:lang w:val="en-US"/>
        </w:rPr>
      </w:pPr>
    </w:p>
    <w:p w14:paraId="3EBAA071" w14:textId="77777777" w:rsidR="003C5064" w:rsidRDefault="004A1603">
      <w:pPr>
        <w:pBdr>
          <w:top w:val="single" w:sz="4" w:space="1" w:color="auto"/>
          <w:left w:val="single" w:sz="4" w:space="4" w:color="auto"/>
          <w:bottom w:val="single" w:sz="4" w:space="1" w:color="auto"/>
          <w:right w:val="single" w:sz="4" w:space="4" w:color="auto"/>
        </w:pBdr>
        <w:spacing w:after="120"/>
        <w:rPr>
          <w:rFonts w:ascii="Arial" w:hAnsi="Arial" w:cs="Arial"/>
          <w:sz w:val="24"/>
          <w:lang w:val="en-US"/>
        </w:rPr>
      </w:pPr>
      <w:r>
        <w:rPr>
          <w:rFonts w:ascii="Arial" w:hAnsi="Arial" w:cs="Arial"/>
          <w:sz w:val="24"/>
          <w:lang w:val="en-US"/>
        </w:rPr>
        <w:t>7</w:t>
      </w:r>
      <w:r>
        <w:rPr>
          <w:rFonts w:ascii="Arial" w:hAnsi="Arial" w:cs="Arial"/>
          <w:sz w:val="24"/>
          <w:lang w:val="en-US"/>
        </w:rPr>
        <w:tab/>
        <w:t>Uplink Power control</w:t>
      </w:r>
    </w:p>
    <w:p w14:paraId="18A9DB8E" w14:textId="77777777" w:rsidR="003C5064" w:rsidRDefault="004A1603">
      <w:pPr>
        <w:pBdr>
          <w:top w:val="single" w:sz="4" w:space="1" w:color="auto"/>
          <w:left w:val="single" w:sz="4" w:space="4" w:color="auto"/>
          <w:bottom w:val="single" w:sz="4" w:space="1" w:color="auto"/>
          <w:right w:val="single" w:sz="4" w:space="4" w:color="auto"/>
        </w:pBdr>
        <w:jc w:val="center"/>
        <w:rPr>
          <w:lang w:val="en-US"/>
        </w:rPr>
      </w:pPr>
      <w:r>
        <w:rPr>
          <w:rFonts w:eastAsia="宋体"/>
          <w:color w:val="FF0000"/>
          <w:sz w:val="24"/>
          <w:lang w:val="en-US" w:eastAsia="zh-CN"/>
        </w:rPr>
        <w:lastRenderedPageBreak/>
        <w:t>*** &lt; Unchanged parts are omitted&gt; ***</w:t>
      </w:r>
    </w:p>
    <w:p w14:paraId="47589B85" w14:textId="77777777" w:rsidR="003C5064" w:rsidRDefault="004A1603">
      <w:pPr>
        <w:pBdr>
          <w:top w:val="single" w:sz="4" w:space="1" w:color="auto"/>
          <w:left w:val="single" w:sz="4" w:space="4" w:color="auto"/>
          <w:bottom w:val="single" w:sz="4" w:space="1" w:color="auto"/>
          <w:right w:val="single" w:sz="4" w:space="4" w:color="auto"/>
        </w:pBdr>
        <w:rPr>
          <w:lang w:val="en-US"/>
        </w:rPr>
      </w:pPr>
      <w:r>
        <w:rPr>
          <w:iCs/>
          <w:szCs w:val="32"/>
          <w:lang w:val="en-US"/>
        </w:rPr>
        <w:t xml:space="preserve">A UE does not expect to simultaneously maintain more than four pathloss </w:t>
      </w:r>
      <w:r>
        <w:rPr>
          <w:iCs/>
          <w:szCs w:val="32"/>
          <w:lang w:val="en-US"/>
        </w:rPr>
        <w:t>estimates per serving cell for all PUSCH/PUCCH/SRS transmissions as described in clauses 7.1.1, 7.2.1, and 7.3.1</w:t>
      </w:r>
      <w:r>
        <w:rPr>
          <w:iCs/>
          <w:lang w:val="en-US"/>
        </w:rPr>
        <w:t xml:space="preserve">, </w:t>
      </w:r>
      <w:r>
        <w:rPr>
          <w:lang w:val="en-US"/>
        </w:rPr>
        <w:t xml:space="preserve">except for SRS transmissions configured by </w:t>
      </w:r>
      <w:r>
        <w:rPr>
          <w:i/>
          <w:lang w:val="en-US" w:eastAsia="zh-CN"/>
        </w:rPr>
        <w:t>SRS-</w:t>
      </w:r>
      <w:proofErr w:type="spellStart"/>
      <w:r>
        <w:rPr>
          <w:i/>
          <w:lang w:val="en-US" w:eastAsia="zh-CN"/>
        </w:rPr>
        <w:t>PosResourceSet</w:t>
      </w:r>
      <w:proofErr w:type="spellEnd"/>
      <w:r>
        <w:rPr>
          <w:lang w:val="en-US"/>
        </w:rPr>
        <w:t xml:space="preserve"> as described in clause 7.3.1</w:t>
      </w:r>
      <w:r>
        <w:rPr>
          <w:iCs/>
          <w:szCs w:val="32"/>
          <w:lang w:val="en-US"/>
        </w:rPr>
        <w:t>. If the UE is provided a number of RS resources for</w:t>
      </w:r>
      <w:r>
        <w:rPr>
          <w:iCs/>
          <w:szCs w:val="32"/>
          <w:lang w:val="en-US"/>
        </w:rPr>
        <w:t xml:space="preserve"> pathloss estimation for PUSCH/PUCCH/SRS transmissions that is larger than 4, the UE maintains for pathloss estimation RS resources corresponding to </w:t>
      </w:r>
      <w:r>
        <w:rPr>
          <w:rFonts w:eastAsia="MS Mincho"/>
          <w:lang w:val="en-US"/>
        </w:rPr>
        <w:t xml:space="preserve">RS resource indexes </w:t>
      </w:r>
      <m:oMath>
        <m:sSub>
          <m:sSubPr>
            <m:ctrlPr>
              <w:rPr>
                <w:rFonts w:ascii="Cambria Math" w:eastAsia="MS Mincho" w:hAnsi="Cambria Math"/>
                <w:i/>
                <w:lang w:val="en-US"/>
              </w:rPr>
            </m:ctrlPr>
          </m:sSubPr>
          <m:e>
            <m:r>
              <w:rPr>
                <w:rFonts w:ascii="Cambria Math" w:eastAsia="MS Mincho" w:hAnsi="Cambria Math"/>
                <w:lang w:val="en-US"/>
              </w:rPr>
              <m:t>q</m:t>
            </m:r>
          </m:e>
          <m:sub>
            <m:r>
              <w:rPr>
                <w:rFonts w:ascii="Cambria Math" w:eastAsia="MS Mincho" w:hAnsi="Cambria Math"/>
                <w:lang w:val="en-US"/>
              </w:rPr>
              <m:t>d</m:t>
            </m:r>
          </m:sub>
        </m:sSub>
      </m:oMath>
      <w:r>
        <w:rPr>
          <w:iCs/>
          <w:szCs w:val="32"/>
          <w:lang w:val="en-US"/>
        </w:rPr>
        <w:t xml:space="preserve"> as described in clauses 7.1.1, 7.2.1, and 7.3.1.</w:t>
      </w:r>
      <w:r>
        <w:rPr>
          <w:lang w:val="en-US"/>
        </w:rPr>
        <w:t xml:space="preserve"> </w:t>
      </w:r>
      <w:r>
        <w:rPr>
          <w:iCs/>
          <w:szCs w:val="32"/>
          <w:lang w:val="en-US"/>
        </w:rPr>
        <w:t xml:space="preserve">If an RS resource updated by MAC </w:t>
      </w:r>
      <w:r>
        <w:rPr>
          <w:iCs/>
          <w:szCs w:val="32"/>
          <w:lang w:val="en-US"/>
        </w:rPr>
        <w:t>CE, as described in clauses 7.1.1, 7.2.1 and 7.3.1, is one from the RS resources the UE maintains for pathloss estimation for PUSCH/PUCCH/SRS transmissions</w:t>
      </w:r>
      <w:r>
        <w:rPr>
          <w:lang w:val="en-US"/>
        </w:rPr>
        <w:t xml:space="preserve">, the UE applies the pathloss estimation based on the RS resources starting from the first slot that </w:t>
      </w:r>
      <w:r>
        <w:rPr>
          <w:lang w:val="en-US"/>
        </w:rPr>
        <w:t xml:space="preserve">is after slot </w:t>
      </w:r>
      <m:oMath>
        <m:r>
          <w:rPr>
            <w:rFonts w:ascii="Cambria Math" w:hAnsi="Cambria Math"/>
            <w:lang w:val="en-US"/>
          </w:rPr>
          <m:t>k</m:t>
        </m:r>
        <m:r>
          <m:rPr>
            <m:sty m:val="p"/>
          </m:rPr>
          <w:rPr>
            <w:rFonts w:ascii="Cambria Math" w:hAnsi="Cambria Math"/>
            <w:lang w:val="en-US"/>
          </w:rPr>
          <m:t>+</m:t>
        </m:r>
        <m:r>
          <m:rPr>
            <m:sty m:val="p"/>
          </m:rPr>
          <w:rPr>
            <w:rFonts w:ascii="Cambria Math" w:hAnsi="Cambria Math" w:cs="Calibri"/>
            <w:sz w:val="18"/>
            <w:lang w:val="en-US"/>
          </w:rPr>
          <m:t>3∙</m:t>
        </m:r>
        <m:sSubSup>
          <m:sSubSupPr>
            <m:ctrlPr>
              <w:rPr>
                <w:rFonts w:ascii="Cambria Math" w:hAnsi="Cambria Math" w:cs="Calibri"/>
                <w:sz w:val="18"/>
                <w:lang w:val="en-US"/>
              </w:rPr>
            </m:ctrlPr>
          </m:sSubSupPr>
          <m:e>
            <m:r>
              <w:rPr>
                <w:rFonts w:ascii="Cambria Math" w:hAnsi="Cambria Math" w:cs="Calibri"/>
                <w:sz w:val="18"/>
                <w:lang w:val="en-US"/>
              </w:rPr>
              <m:t>N</m:t>
            </m:r>
          </m:e>
          <m:sub>
            <m:r>
              <m:rPr>
                <m:sty m:val="p"/>
              </m:rPr>
              <w:rPr>
                <w:rFonts w:ascii="Cambria Math" w:hAnsi="Cambria Math" w:cs="Calibri"/>
                <w:sz w:val="18"/>
                <w:lang w:val="en-US"/>
              </w:rPr>
              <m:t>slot</m:t>
            </m:r>
          </m:sub>
          <m:sup>
            <m:r>
              <m:rPr>
                <m:sty m:val="p"/>
              </m:rPr>
              <w:rPr>
                <w:rFonts w:ascii="Cambria Math" w:hAnsi="Cambria Math" w:cs="Calibri"/>
                <w:sz w:val="18"/>
                <w:lang w:val="en-US"/>
              </w:rPr>
              <m:t xml:space="preserve">subframe,  </m:t>
            </m:r>
            <m:r>
              <w:rPr>
                <w:rFonts w:ascii="Cambria Math" w:hAnsi="Cambria Math" w:cs="Calibri"/>
                <w:sz w:val="18"/>
                <w:lang w:val="en-US"/>
              </w:rPr>
              <m:t>μ</m:t>
            </m:r>
          </m:sup>
        </m:sSubSup>
        <m:r>
          <w:rPr>
            <w:rFonts w:ascii="Cambria Math" w:hAnsi="Cambria Math"/>
            <w:lang w:val="en-US"/>
          </w:rPr>
          <m:t>+</m:t>
        </m:r>
        <m:sSub>
          <m:sSubPr>
            <m:ctrlPr>
              <w:rPr>
                <w:rFonts w:ascii="Cambria Math" w:hAnsi="Cambria Math"/>
                <w:i/>
                <w:lang w:val="en-US"/>
              </w:rPr>
            </m:ctrlPr>
          </m:sSubPr>
          <m:e>
            <m:sSup>
              <m:sSupPr>
                <m:ctrlPr>
                  <w:rPr>
                    <w:rFonts w:ascii="Cambria Math" w:eastAsia="MS Mincho" w:hAnsi="Cambria Math"/>
                    <w:i/>
                    <w:kern w:val="2"/>
                    <w:lang w:val="en-US"/>
                  </w:rPr>
                </m:ctrlPr>
              </m:sSupPr>
              <m:e>
                <m:r>
                  <w:rPr>
                    <w:rFonts w:ascii="Cambria Math" w:eastAsia="MS Mincho" w:hAnsi="Cambria Math"/>
                    <w:kern w:val="2"/>
                    <w:lang w:val="en-US"/>
                  </w:rPr>
                  <m:t>2</m:t>
                </m:r>
              </m:e>
              <m:sup>
                <m:r>
                  <w:rPr>
                    <w:rFonts w:ascii="Cambria Math" w:eastAsia="MS Mincho" w:hAnsi="Cambria Math"/>
                    <w:kern w:val="2"/>
                    <w:lang w:val="en-US"/>
                  </w:rPr>
                  <m:t>μ</m:t>
                </m:r>
              </m:sup>
            </m:sSup>
            <m:r>
              <w:rPr>
                <w:rFonts w:ascii="Cambria Math" w:eastAsia="MS Mincho" w:hAnsi="Cambria Math"/>
                <w:kern w:val="2"/>
                <w:lang w:val="en-US"/>
              </w:rPr>
              <m:t>∙</m:t>
            </m:r>
            <m:r>
              <w:rPr>
                <w:rFonts w:ascii="Cambria Math" w:hAnsi="Cambria Math"/>
                <w:lang w:val="en-US"/>
              </w:rPr>
              <m:t>k</m:t>
            </m:r>
          </m:e>
          <m:sub>
            <m:r>
              <m:rPr>
                <m:sty m:val="p"/>
              </m:rPr>
              <w:rPr>
                <w:rFonts w:ascii="Cambria Math" w:hAnsi="Cambria Math"/>
                <w:lang w:val="en-US"/>
              </w:rPr>
              <m:t>mac</m:t>
            </m:r>
          </m:sub>
        </m:sSub>
      </m:oMath>
      <w:r>
        <w:rPr>
          <w:sz w:val="18"/>
          <w:lang w:val="en-US"/>
        </w:rPr>
        <w:t xml:space="preserve"> </w:t>
      </w:r>
      <w:r>
        <w:rPr>
          <w:lang w:val="en-US"/>
        </w:rPr>
        <w:t xml:space="preserve">where </w:t>
      </w:r>
      <m:oMath>
        <m:r>
          <w:rPr>
            <w:rFonts w:ascii="Cambria Math" w:hAnsi="Cambria Math"/>
            <w:lang w:val="en-US"/>
          </w:rPr>
          <m:t>k</m:t>
        </m:r>
      </m:oMath>
      <w:r>
        <w:rPr>
          <w:lang w:val="en-US"/>
        </w:rPr>
        <w:t xml:space="preserve"> is the </w:t>
      </w:r>
      <w:r>
        <w:rPr>
          <w:lang w:val="en-US" w:eastAsia="zh-CN"/>
        </w:rPr>
        <w:t xml:space="preserve"> </w:t>
      </w:r>
      <w:r>
        <w:rPr>
          <w:lang w:val="en-US"/>
        </w:rPr>
        <w:t xml:space="preserve">slot where the UE would transmit a PUCCH or PUSCH with HARQ-ACK information for the PDSCH providing the MAC CE </w:t>
      </w:r>
      <w:r>
        <w:rPr>
          <w:color w:val="FF0000"/>
          <w:lang w:val="en-US"/>
        </w:rPr>
        <w:t>without taking into account timing advance</w:t>
      </w:r>
      <w:r>
        <w:rPr>
          <w:lang w:val="en-US"/>
        </w:rPr>
        <w:t xml:space="preserve">, </w:t>
      </w:r>
      <m:oMath>
        <m:r>
          <w:rPr>
            <w:rFonts w:ascii="Cambria Math" w:hAnsi="Cambria Math"/>
            <w:lang w:val="en-US"/>
          </w:rPr>
          <m:t>μ</m:t>
        </m:r>
        <m:r>
          <w:rPr>
            <w:rFonts w:ascii="Cambria Math" w:hAnsi="Cambria Math"/>
            <w:lang w:val="en-US"/>
          </w:rPr>
          <m:t xml:space="preserve">  </m:t>
        </m:r>
      </m:oMath>
      <w:r>
        <w:rPr>
          <w:lang w:val="en-US"/>
        </w:rPr>
        <w:t>is the SCS configuration for th</w:t>
      </w:r>
      <w:r>
        <w:rPr>
          <w:lang w:val="en-US"/>
        </w:rPr>
        <w:t xml:space="preserve">e PUCCH or PUSCH, respectively, that is determined in the slot when the MAC CE command is applied and </w:t>
      </w:r>
      <m:oMath>
        <m:sSub>
          <m:sSubPr>
            <m:ctrlPr>
              <w:rPr>
                <w:rFonts w:ascii="Cambria Math" w:hAnsi="Cambria Math"/>
                <w:i/>
                <w:lang w:val="en-US"/>
              </w:rPr>
            </m:ctrlPr>
          </m:sSubPr>
          <m:e>
            <m:r>
              <w:rPr>
                <w:rFonts w:ascii="Cambria Math" w:hAnsi="Cambria Math"/>
                <w:lang w:val="en-US"/>
              </w:rPr>
              <m:t>k</m:t>
            </m:r>
          </m:e>
          <m:sub>
            <m:r>
              <m:rPr>
                <m:sty m:val="p"/>
              </m:rPr>
              <w:rPr>
                <w:rFonts w:ascii="Cambria Math" w:hAnsi="Cambria Math"/>
                <w:lang w:val="en-US"/>
              </w:rPr>
              <m:t>mac</m:t>
            </m:r>
          </m:sub>
        </m:sSub>
      </m:oMath>
      <w:r>
        <w:rPr>
          <w:lang w:val="en-US"/>
        </w:rPr>
        <w:t xml:space="preserve"> is a number of slots for SCS configuration </w:t>
      </w:r>
      <m:oMath>
        <m:r>
          <w:rPr>
            <w:rFonts w:ascii="Cambria Math" w:eastAsia="MS Mincho" w:hAnsi="Cambria Math"/>
            <w:kern w:val="2"/>
            <w:lang w:val="en-US"/>
          </w:rPr>
          <m:t>μ</m:t>
        </m:r>
        <m:r>
          <w:rPr>
            <w:rFonts w:ascii="Cambria Math" w:hAnsi="Cambria Math"/>
            <w:kern w:val="2"/>
            <w:lang w:val="en-US"/>
          </w:rPr>
          <m:t>=0</m:t>
        </m:r>
      </m:oMath>
      <w:r>
        <w:rPr>
          <w:lang w:val="en-US"/>
        </w:rPr>
        <w:t xml:space="preserve"> provided by </w:t>
      </w:r>
      <w:r>
        <w:rPr>
          <w:i/>
          <w:iCs/>
          <w:lang w:val="en-US"/>
        </w:rPr>
        <w:t>K-Mac</w:t>
      </w:r>
      <w:r>
        <w:rPr>
          <w:lang w:val="en-US"/>
        </w:rPr>
        <w:t xml:space="preserve"> or </w:t>
      </w:r>
      <m:oMath>
        <m:sSub>
          <m:sSubPr>
            <m:ctrlPr>
              <w:rPr>
                <w:rFonts w:ascii="Cambria Math" w:hAnsi="Cambria Math"/>
                <w:i/>
                <w:lang w:val="en-US"/>
              </w:rPr>
            </m:ctrlPr>
          </m:sSubPr>
          <m:e>
            <m:r>
              <w:rPr>
                <w:rFonts w:ascii="Cambria Math" w:hAnsi="Cambria Math"/>
                <w:lang w:val="en-US"/>
              </w:rPr>
              <m:t>k</m:t>
            </m:r>
          </m:e>
          <m:sub>
            <m:r>
              <m:rPr>
                <m:sty m:val="p"/>
              </m:rPr>
              <w:rPr>
                <w:rFonts w:ascii="Cambria Math" w:hAnsi="Cambria Math"/>
                <w:lang w:val="en-US"/>
              </w:rPr>
              <m:t>mac</m:t>
            </m:r>
          </m:sub>
        </m:sSub>
        <m:r>
          <w:rPr>
            <w:rFonts w:ascii="Cambria Math" w:hAnsi="Cambria Math"/>
            <w:lang w:val="en-US"/>
          </w:rPr>
          <m:t>=0</m:t>
        </m:r>
      </m:oMath>
      <w:r>
        <w:rPr>
          <w:lang w:val="en-US"/>
        </w:rPr>
        <w:t xml:space="preserve"> if </w:t>
      </w:r>
      <w:r>
        <w:rPr>
          <w:i/>
          <w:iCs/>
          <w:lang w:val="en-US"/>
        </w:rPr>
        <w:t>K-Mac</w:t>
      </w:r>
      <w:r>
        <w:rPr>
          <w:lang w:val="en-US"/>
        </w:rPr>
        <w:t xml:space="preserve"> is not provided</w:t>
      </w:r>
      <w:r>
        <w:rPr>
          <w:i/>
          <w:lang w:val="en-US"/>
        </w:rPr>
        <w:t>.</w:t>
      </w:r>
    </w:p>
    <w:p w14:paraId="2D531B5A" w14:textId="77777777" w:rsidR="003C5064" w:rsidRDefault="004A1603">
      <w:pPr>
        <w:pBdr>
          <w:top w:val="single" w:sz="4" w:space="1" w:color="auto"/>
          <w:left w:val="single" w:sz="4" w:space="4" w:color="auto"/>
          <w:bottom w:val="single" w:sz="4" w:space="1" w:color="auto"/>
          <w:right w:val="single" w:sz="4" w:space="4" w:color="auto"/>
        </w:pBdr>
        <w:jc w:val="center"/>
        <w:rPr>
          <w:lang w:val="en-US"/>
        </w:rPr>
      </w:pPr>
      <w:r>
        <w:rPr>
          <w:rFonts w:eastAsia="宋体"/>
          <w:color w:val="FF0000"/>
          <w:sz w:val="24"/>
          <w:lang w:val="en-US" w:eastAsia="zh-CN"/>
        </w:rPr>
        <w:t>*** &lt; Unchanged parts are omitted&gt; ***</w:t>
      </w:r>
    </w:p>
    <w:p w14:paraId="684D23F5" w14:textId="77777777" w:rsidR="003C5064" w:rsidRDefault="003C5064">
      <w:pPr>
        <w:spacing w:after="120"/>
        <w:rPr>
          <w:rFonts w:ascii="Arial" w:hAnsi="Arial" w:cs="Arial"/>
          <w:sz w:val="24"/>
          <w:lang w:val="en-US"/>
        </w:rPr>
      </w:pPr>
    </w:p>
    <w:p w14:paraId="72696D28" w14:textId="77777777" w:rsidR="003C5064" w:rsidRDefault="004A1603">
      <w:pPr>
        <w:pBdr>
          <w:top w:val="single" w:sz="4" w:space="1" w:color="auto"/>
          <w:left w:val="single" w:sz="4" w:space="4" w:color="auto"/>
          <w:bottom w:val="single" w:sz="4" w:space="1" w:color="auto"/>
          <w:right w:val="single" w:sz="4" w:space="4" w:color="auto"/>
        </w:pBdr>
        <w:spacing w:after="120"/>
        <w:rPr>
          <w:rFonts w:ascii="Arial" w:hAnsi="Arial" w:cs="Arial"/>
          <w:sz w:val="24"/>
          <w:lang w:val="en-US"/>
        </w:rPr>
      </w:pPr>
      <w:r>
        <w:rPr>
          <w:rFonts w:ascii="Arial" w:hAnsi="Arial" w:cs="Arial"/>
          <w:sz w:val="24"/>
          <w:lang w:val="en-US"/>
        </w:rPr>
        <w:t>6</w:t>
      </w:r>
      <w:r>
        <w:rPr>
          <w:rFonts w:ascii="Arial" w:hAnsi="Arial" w:cs="Arial"/>
          <w:sz w:val="24"/>
          <w:lang w:val="en-US"/>
        </w:rPr>
        <w:tab/>
      </w:r>
      <w:r>
        <w:rPr>
          <w:rFonts w:ascii="Arial" w:hAnsi="Arial" w:cs="Arial"/>
          <w:sz w:val="24"/>
          <w:lang w:val="en-US"/>
        </w:rPr>
        <w:t>Link recovery procedures</w:t>
      </w:r>
    </w:p>
    <w:p w14:paraId="518D7ABC" w14:textId="77777777" w:rsidR="003C5064" w:rsidRDefault="004A1603">
      <w:pPr>
        <w:pBdr>
          <w:top w:val="single" w:sz="4" w:space="1" w:color="auto"/>
          <w:left w:val="single" w:sz="4" w:space="4" w:color="auto"/>
          <w:bottom w:val="single" w:sz="4" w:space="1" w:color="auto"/>
          <w:right w:val="single" w:sz="4" w:space="4" w:color="auto"/>
        </w:pBdr>
        <w:jc w:val="center"/>
        <w:rPr>
          <w:lang w:val="en-US"/>
        </w:rPr>
      </w:pPr>
      <w:r>
        <w:rPr>
          <w:rFonts w:eastAsia="宋体"/>
          <w:color w:val="FF0000"/>
          <w:sz w:val="24"/>
          <w:lang w:val="en-US" w:eastAsia="zh-CN"/>
        </w:rPr>
        <w:t>*** &lt; Unchanged parts are omitted&gt; ***</w:t>
      </w:r>
    </w:p>
    <w:p w14:paraId="3BAA6B05" w14:textId="77777777" w:rsidR="003C5064" w:rsidRDefault="004A1603">
      <w:pPr>
        <w:pBdr>
          <w:top w:val="single" w:sz="4" w:space="1" w:color="auto"/>
          <w:left w:val="single" w:sz="4" w:space="4" w:color="auto"/>
          <w:bottom w:val="single" w:sz="4" w:space="1" w:color="auto"/>
          <w:right w:val="single" w:sz="4" w:space="4" w:color="auto"/>
        </w:pBdr>
        <w:rPr>
          <w:i/>
          <w:iCs/>
          <w:lang w:val="en-US"/>
        </w:rPr>
      </w:pPr>
      <w:r>
        <w:rPr>
          <w:lang w:val="en-US"/>
        </w:rPr>
        <w:t xml:space="preserve">For the </w:t>
      </w:r>
      <w:proofErr w:type="spellStart"/>
      <w:r>
        <w:rPr>
          <w:lang w:val="en-US"/>
        </w:rPr>
        <w:t>PCell</w:t>
      </w:r>
      <w:proofErr w:type="spellEnd"/>
      <w:r>
        <w:rPr>
          <w:lang w:val="en-US"/>
        </w:rPr>
        <w:t xml:space="preserve"> or the </w:t>
      </w:r>
      <w:proofErr w:type="spellStart"/>
      <w:r>
        <w:rPr>
          <w:lang w:val="en-US"/>
        </w:rPr>
        <w:t>PSCell</w:t>
      </w:r>
      <w:proofErr w:type="spellEnd"/>
      <w:r>
        <w:rPr>
          <w:lang w:val="en-US"/>
        </w:rPr>
        <w:t xml:space="preserve">, the UE can be provided, by </w:t>
      </w:r>
      <w:r>
        <w:rPr>
          <w:i/>
          <w:lang w:val="en-US"/>
        </w:rPr>
        <w:t>PRACH-</w:t>
      </w:r>
      <w:proofErr w:type="spellStart"/>
      <w:r>
        <w:rPr>
          <w:i/>
          <w:lang w:val="en-US"/>
        </w:rPr>
        <w:t>ResourceDedicatedBFR</w:t>
      </w:r>
      <w:proofErr w:type="spellEnd"/>
      <w:r>
        <w:rPr>
          <w:lang w:val="en-US"/>
        </w:rPr>
        <w:t xml:space="preserve">, a configuration for PRACH transmission as described in Clause 8.1. For PRACH transmission in slot </w:t>
      </w:r>
      <w:r>
        <w:rPr>
          <w:noProof/>
          <w:position w:val="-6"/>
          <w:lang w:eastAsia="ja-JP"/>
        </w:rPr>
        <w:drawing>
          <wp:inline distT="0" distB="0" distL="0" distR="0" wp14:anchorId="4CA43A02" wp14:editId="53523438">
            <wp:extent cx="117475" cy="140970"/>
            <wp:effectExtent l="0" t="0" r="0" b="0"/>
            <wp:docPr id="83" name="图片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图片 8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117475" cy="140970"/>
                    </a:xfrm>
                    <a:prstGeom prst="rect">
                      <a:avLst/>
                    </a:prstGeom>
                    <a:noFill/>
                    <a:ln>
                      <a:noFill/>
                    </a:ln>
                  </pic:spPr>
                </pic:pic>
              </a:graphicData>
            </a:graphic>
          </wp:inline>
        </w:drawing>
      </w:r>
      <w:r>
        <w:rPr>
          <w:iCs/>
          <w:lang w:val="en-US"/>
        </w:rPr>
        <w:t xml:space="preserve"> </w:t>
      </w:r>
      <w:r>
        <w:rPr>
          <w:lang w:val="en-US"/>
        </w:rPr>
        <w:t>and acco</w:t>
      </w:r>
      <w:r>
        <w:rPr>
          <w:lang w:val="en-US"/>
        </w:rPr>
        <w:t xml:space="preserve">rding to antenna port quasi co-location parameters associated with periodic CSI-RS resource configuration or with SS/PBCH block associated with index </w:t>
      </w:r>
      <w:r>
        <w:rPr>
          <w:iCs/>
          <w:noProof/>
          <w:position w:val="-10"/>
          <w:lang w:eastAsia="ja-JP"/>
        </w:rPr>
        <w:drawing>
          <wp:inline distT="0" distB="0" distL="0" distR="0" wp14:anchorId="13AA2BDA" wp14:editId="02610611">
            <wp:extent cx="281305" cy="234315"/>
            <wp:effectExtent l="0" t="0" r="0" b="0"/>
            <wp:docPr id="84" name="图片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图片 8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281305" cy="234315"/>
                    </a:xfrm>
                    <a:prstGeom prst="rect">
                      <a:avLst/>
                    </a:prstGeom>
                    <a:noFill/>
                    <a:ln>
                      <a:noFill/>
                    </a:ln>
                  </pic:spPr>
                </pic:pic>
              </a:graphicData>
            </a:graphic>
          </wp:inline>
        </w:drawing>
      </w:r>
      <w:r>
        <w:rPr>
          <w:iCs/>
          <w:lang w:val="en-US"/>
        </w:rPr>
        <w:t xml:space="preserve"> provided by higher layers </w:t>
      </w:r>
      <w:r>
        <w:rPr>
          <w:lang w:val="en-US"/>
        </w:rPr>
        <w:t xml:space="preserve">[11, TS 38.321], the UE monitors PDCCH in a search space set provided by </w:t>
      </w:r>
      <w:proofErr w:type="spellStart"/>
      <w:r>
        <w:rPr>
          <w:i/>
          <w:iCs/>
          <w:lang w:val="en-US"/>
        </w:rPr>
        <w:t>recov</w:t>
      </w:r>
      <w:r>
        <w:rPr>
          <w:i/>
          <w:iCs/>
          <w:lang w:val="en-US"/>
        </w:rPr>
        <w:t>erySearchSpaceId</w:t>
      </w:r>
      <w:proofErr w:type="spellEnd"/>
      <w:r>
        <w:rPr>
          <w:lang w:val="en-US"/>
        </w:rPr>
        <w:t xml:space="preserve"> for detection of a DCI format with CRC scrambled by C-RNTI or MCS-C-RNTI starting from slot n</w:t>
      </w:r>
      <m:oMath>
        <m:r>
          <m:rPr>
            <m:sty m:val="p"/>
          </m:rPr>
          <w:rPr>
            <w:rFonts w:ascii="Cambria Math" w:hAnsi="Cambria Math"/>
            <w:lang w:val="en-US"/>
          </w:rPr>
          <m:t>+</m:t>
        </m:r>
        <m:r>
          <m:rPr>
            <m:sty m:val="p"/>
          </m:rPr>
          <w:rPr>
            <w:rFonts w:ascii="Cambria Math" w:hAnsi="Cambria Math" w:cs="Calibri"/>
            <w:sz w:val="18"/>
            <w:lang w:val="en-US"/>
          </w:rPr>
          <m:t>4</m:t>
        </m:r>
        <m:r>
          <w:rPr>
            <w:rFonts w:ascii="Cambria Math" w:hAnsi="Cambria Math"/>
            <w:lang w:val="en-US"/>
          </w:rPr>
          <m:t>+</m:t>
        </m:r>
        <m:sSub>
          <m:sSubPr>
            <m:ctrlPr>
              <w:rPr>
                <w:rFonts w:ascii="Cambria Math" w:hAnsi="Cambria Math"/>
                <w:i/>
                <w:lang w:val="en-US"/>
              </w:rPr>
            </m:ctrlPr>
          </m:sSubPr>
          <m:e>
            <m:sSup>
              <m:sSupPr>
                <m:ctrlPr>
                  <w:rPr>
                    <w:rFonts w:ascii="Cambria Math" w:eastAsia="MS Mincho" w:hAnsi="Cambria Math"/>
                    <w:i/>
                    <w:kern w:val="2"/>
                    <w:lang w:val="en-US"/>
                  </w:rPr>
                </m:ctrlPr>
              </m:sSupPr>
              <m:e>
                <m:r>
                  <w:rPr>
                    <w:rFonts w:ascii="Cambria Math" w:eastAsia="MS Mincho" w:hAnsi="Cambria Math"/>
                    <w:kern w:val="2"/>
                    <w:lang w:val="en-US"/>
                  </w:rPr>
                  <m:t>2</m:t>
                </m:r>
              </m:e>
              <m:sup>
                <m:r>
                  <w:rPr>
                    <w:rFonts w:ascii="Cambria Math" w:eastAsia="MS Mincho" w:hAnsi="Cambria Math"/>
                    <w:kern w:val="2"/>
                    <w:lang w:val="en-US"/>
                  </w:rPr>
                  <m:t>μ</m:t>
                </m:r>
              </m:sup>
            </m:sSup>
            <m:r>
              <w:rPr>
                <w:rFonts w:ascii="Cambria Math" w:eastAsia="MS Mincho" w:hAnsi="Cambria Math"/>
                <w:kern w:val="2"/>
                <w:lang w:val="en-US"/>
              </w:rPr>
              <m:t>∙</m:t>
            </m:r>
            <m:r>
              <w:rPr>
                <w:rFonts w:ascii="Cambria Math" w:hAnsi="Cambria Math"/>
                <w:lang w:val="en-US"/>
              </w:rPr>
              <m:t>k</m:t>
            </m:r>
          </m:e>
          <m:sub>
            <m:r>
              <m:rPr>
                <m:sty m:val="p"/>
              </m:rPr>
              <w:rPr>
                <w:rFonts w:ascii="Cambria Math" w:hAnsi="Cambria Math"/>
                <w:lang w:val="en-US"/>
              </w:rPr>
              <m:t>mac</m:t>
            </m:r>
          </m:sub>
        </m:sSub>
      </m:oMath>
      <w:r>
        <w:rPr>
          <w:rFonts w:hAnsi="Cambria Math"/>
          <w:lang w:val="en-US"/>
        </w:rPr>
        <w:t xml:space="preserve"> </w:t>
      </w:r>
      <w:r>
        <w:rPr>
          <w:color w:val="FF0000"/>
          <w:lang w:val="en-US"/>
        </w:rPr>
        <w:t>without taking into account timing advance</w:t>
      </w:r>
      <w:r>
        <w:rPr>
          <w:rFonts w:eastAsia="MS Mincho"/>
          <w:lang w:val="en-US" w:eastAsia="ja-JP"/>
        </w:rPr>
        <w:t xml:space="preserve">, where </w:t>
      </w:r>
      <w:r>
        <w:rPr>
          <w:rFonts w:ascii="Cambria Math" w:eastAsia="MS Mincho" w:hAnsi="Cambria Math" w:cs="Cambria Math"/>
          <w:lang w:val="en-US" w:eastAsia="ja-JP"/>
        </w:rPr>
        <w:t>𝜇</w:t>
      </w:r>
      <w:r>
        <w:rPr>
          <w:rFonts w:eastAsia="MS Mincho"/>
          <w:lang w:val="en-US" w:eastAsia="ja-JP"/>
        </w:rPr>
        <w:t xml:space="preserve"> is the SCS configuration for the PRACH transmission and </w:t>
      </w:r>
      <w:r>
        <w:rPr>
          <w:rFonts w:ascii="Cambria Math" w:eastAsia="MS Mincho" w:hAnsi="Cambria Math" w:cs="Cambria Math"/>
          <w:lang w:val="en-US" w:eastAsia="ja-JP"/>
        </w:rPr>
        <w:t>𝑘</w:t>
      </w:r>
      <w:r>
        <w:rPr>
          <w:rFonts w:eastAsia="MS Mincho"/>
          <w:vertAlign w:val="subscript"/>
          <w:lang w:val="en-US" w:eastAsia="ja-JP"/>
        </w:rPr>
        <w:t>mac</w:t>
      </w:r>
      <w:r>
        <w:rPr>
          <w:rFonts w:eastAsia="MS Mincho"/>
          <w:lang w:val="en-US" w:eastAsia="ja-JP"/>
        </w:rPr>
        <w:t xml:space="preserve"> is a number of slots provided by </w:t>
      </w:r>
      <w:r>
        <w:rPr>
          <w:rFonts w:eastAsia="MS Mincho"/>
          <w:i/>
          <w:lang w:val="en-US" w:eastAsia="ja-JP"/>
        </w:rPr>
        <w:t>K-Mac</w:t>
      </w:r>
      <w:r>
        <w:rPr>
          <w:rFonts w:eastAsia="MS Mincho"/>
          <w:lang w:val="en-US" w:eastAsia="ja-JP"/>
        </w:rPr>
        <w:t xml:space="preserve"> [12, TS 38.331] or </w:t>
      </w:r>
      <w:r>
        <w:rPr>
          <w:rFonts w:ascii="Cambria Math" w:eastAsia="MS Mincho" w:hAnsi="Cambria Math" w:cs="Cambria Math"/>
          <w:lang w:val="en-US" w:eastAsia="ja-JP"/>
        </w:rPr>
        <w:t>𝑘</w:t>
      </w:r>
      <w:r>
        <w:rPr>
          <w:rFonts w:eastAsia="MS Mincho"/>
          <w:vertAlign w:val="subscript"/>
          <w:lang w:val="en-US" w:eastAsia="ja-JP"/>
        </w:rPr>
        <w:t>mac</w:t>
      </w:r>
      <w:r>
        <w:rPr>
          <w:rFonts w:eastAsia="MS Mincho"/>
          <w:lang w:val="en-US" w:eastAsia="ja-JP"/>
        </w:rPr>
        <w:t xml:space="preserve"> =0 if </w:t>
      </w:r>
      <w:r>
        <w:rPr>
          <w:rFonts w:eastAsia="MS Mincho"/>
          <w:i/>
          <w:lang w:val="en-US" w:eastAsia="ja-JP"/>
        </w:rPr>
        <w:t>K-Mac</w:t>
      </w:r>
      <w:r>
        <w:rPr>
          <w:rFonts w:eastAsia="MS Mincho"/>
          <w:lang w:val="en-US" w:eastAsia="ja-JP"/>
        </w:rPr>
        <w:t xml:space="preserve"> is not provided, </w:t>
      </w:r>
      <w:r>
        <w:rPr>
          <w:lang w:val="en-US"/>
        </w:rPr>
        <w:t xml:space="preserve">within a window configured by </w:t>
      </w:r>
      <w:proofErr w:type="spellStart"/>
      <w:r>
        <w:rPr>
          <w:i/>
          <w:iCs/>
          <w:lang w:val="en-US"/>
        </w:rPr>
        <w:t>BeamFailureRecoveryConfig</w:t>
      </w:r>
      <w:proofErr w:type="spellEnd"/>
      <w:r>
        <w:rPr>
          <w:iCs/>
          <w:lang w:val="en-US"/>
        </w:rPr>
        <w:t xml:space="preserve">. For PDCCH monitoring </w:t>
      </w:r>
      <w:r>
        <w:rPr>
          <w:lang w:val="en-US"/>
        </w:rPr>
        <w:t xml:space="preserve">in a search space set </w:t>
      </w:r>
      <w:r>
        <w:rPr>
          <w:lang w:val="en-US"/>
        </w:rPr>
        <w:t xml:space="preserve">provided by </w:t>
      </w:r>
      <w:proofErr w:type="spellStart"/>
      <w:r>
        <w:rPr>
          <w:i/>
          <w:lang w:val="en-US"/>
        </w:rPr>
        <w:t>recoverySearchSpaceId</w:t>
      </w:r>
      <w:proofErr w:type="spellEnd"/>
      <w:r>
        <w:rPr>
          <w:lang w:val="en-US"/>
        </w:rPr>
        <w:t xml:space="preserve"> </w:t>
      </w:r>
      <w:r>
        <w:rPr>
          <w:iCs/>
          <w:lang w:val="en-US"/>
        </w:rPr>
        <w:t xml:space="preserve">and for corresponding PDSCH reception, the UE assumes the same antenna port quasi-collocation parameters as the ones associated with </w:t>
      </w:r>
      <w:r>
        <w:rPr>
          <w:lang w:val="en-US"/>
        </w:rPr>
        <w:t xml:space="preserve">index </w:t>
      </w:r>
      <w:r>
        <w:rPr>
          <w:iCs/>
          <w:noProof/>
          <w:position w:val="-10"/>
          <w:lang w:eastAsia="ja-JP"/>
        </w:rPr>
        <w:drawing>
          <wp:inline distT="0" distB="0" distL="0" distR="0" wp14:anchorId="5F3272AC" wp14:editId="2D6608AE">
            <wp:extent cx="281305" cy="234315"/>
            <wp:effectExtent l="0" t="0" r="0" b="0"/>
            <wp:docPr id="86" name="图片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图片 8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281305" cy="234315"/>
                    </a:xfrm>
                    <a:prstGeom prst="rect">
                      <a:avLst/>
                    </a:prstGeom>
                    <a:noFill/>
                    <a:ln>
                      <a:noFill/>
                    </a:ln>
                  </pic:spPr>
                </pic:pic>
              </a:graphicData>
            </a:graphic>
          </wp:inline>
        </w:drawing>
      </w:r>
      <w:r>
        <w:rPr>
          <w:iCs/>
          <w:lang w:val="en-US"/>
        </w:rPr>
        <w:t xml:space="preserve"> until the UE receives by higher layers an activation for a TCI state or any of th</w:t>
      </w:r>
      <w:r>
        <w:rPr>
          <w:iCs/>
          <w:lang w:val="en-US"/>
        </w:rPr>
        <w:t xml:space="preserve">e parameters </w:t>
      </w:r>
      <w:proofErr w:type="spellStart"/>
      <w:r>
        <w:rPr>
          <w:i/>
          <w:iCs/>
          <w:lang w:val="en-US"/>
        </w:rPr>
        <w:t>tci-StatesPDCCH-ToAddList</w:t>
      </w:r>
      <w:proofErr w:type="spellEnd"/>
      <w:r>
        <w:rPr>
          <w:i/>
          <w:iCs/>
          <w:lang w:val="en-US"/>
        </w:rPr>
        <w:t xml:space="preserve"> </w:t>
      </w:r>
      <w:r>
        <w:rPr>
          <w:iCs/>
          <w:lang w:val="en-US"/>
        </w:rPr>
        <w:t>and/or</w:t>
      </w:r>
      <w:r>
        <w:rPr>
          <w:i/>
          <w:iCs/>
          <w:lang w:val="en-US"/>
        </w:rPr>
        <w:t xml:space="preserve"> </w:t>
      </w:r>
      <w:proofErr w:type="spellStart"/>
      <w:r>
        <w:rPr>
          <w:i/>
          <w:iCs/>
          <w:lang w:val="en-US"/>
        </w:rPr>
        <w:t>tci-StatesPDCCH-ToReleaseList</w:t>
      </w:r>
      <w:proofErr w:type="spellEnd"/>
      <w:r>
        <w:rPr>
          <w:iCs/>
          <w:lang w:val="en-US"/>
        </w:rPr>
        <w:t xml:space="preserve">. </w:t>
      </w:r>
      <w:r>
        <w:rPr>
          <w:lang w:val="en-US"/>
        </w:rPr>
        <w:t xml:space="preserve">After the UE detects a DCI format with CRC scrambled by C-RNTI or MCS-C-RNTI in the search space set provided by </w:t>
      </w:r>
      <w:proofErr w:type="spellStart"/>
      <w:r>
        <w:rPr>
          <w:i/>
          <w:iCs/>
          <w:lang w:val="en-US"/>
        </w:rPr>
        <w:t>recoverySearchSpaceId</w:t>
      </w:r>
      <w:proofErr w:type="spellEnd"/>
      <w:r>
        <w:rPr>
          <w:lang w:val="en-US"/>
        </w:rPr>
        <w:t>, the UE continues to monitor PDCCH candidate</w:t>
      </w:r>
      <w:r>
        <w:rPr>
          <w:lang w:val="en-US"/>
        </w:rPr>
        <w:t xml:space="preserve">s in the search space set provided by </w:t>
      </w:r>
      <w:proofErr w:type="spellStart"/>
      <w:r>
        <w:rPr>
          <w:i/>
          <w:iCs/>
          <w:lang w:val="en-US"/>
        </w:rPr>
        <w:t>recoverySearchSpaceId</w:t>
      </w:r>
      <w:proofErr w:type="spellEnd"/>
      <w:r>
        <w:rPr>
          <w:lang w:val="en-US"/>
        </w:rPr>
        <w:t xml:space="preserve"> until the UE receives a MAC CE activation command for a TCI state or </w:t>
      </w:r>
      <w:proofErr w:type="spellStart"/>
      <w:r>
        <w:rPr>
          <w:i/>
          <w:iCs/>
          <w:lang w:val="en-US"/>
        </w:rPr>
        <w:t>tci-StatesPDCCH-ToAddList</w:t>
      </w:r>
      <w:proofErr w:type="spellEnd"/>
      <w:r>
        <w:rPr>
          <w:i/>
          <w:iCs/>
          <w:lang w:val="en-US"/>
        </w:rPr>
        <w:t xml:space="preserve"> </w:t>
      </w:r>
      <w:r>
        <w:rPr>
          <w:iCs/>
          <w:lang w:val="en-US"/>
        </w:rPr>
        <w:t>and/or</w:t>
      </w:r>
      <w:r>
        <w:rPr>
          <w:i/>
          <w:iCs/>
          <w:lang w:val="en-US"/>
        </w:rPr>
        <w:t xml:space="preserve"> </w:t>
      </w:r>
      <w:proofErr w:type="spellStart"/>
      <w:r>
        <w:rPr>
          <w:i/>
          <w:iCs/>
          <w:lang w:val="en-US"/>
        </w:rPr>
        <w:t>tci-StatesPDCCH-ToReleaseList</w:t>
      </w:r>
      <w:proofErr w:type="spellEnd"/>
      <w:r>
        <w:rPr>
          <w:i/>
          <w:iCs/>
          <w:lang w:val="en-US"/>
        </w:rPr>
        <w:t>.</w:t>
      </w:r>
    </w:p>
    <w:p w14:paraId="13D867CD" w14:textId="77777777" w:rsidR="003C5064" w:rsidRDefault="004A1603">
      <w:pPr>
        <w:pBdr>
          <w:top w:val="single" w:sz="4" w:space="1" w:color="auto"/>
          <w:left w:val="single" w:sz="4" w:space="4" w:color="auto"/>
          <w:bottom w:val="single" w:sz="4" w:space="1" w:color="auto"/>
          <w:right w:val="single" w:sz="4" w:space="4" w:color="auto"/>
        </w:pBdr>
        <w:jc w:val="center"/>
        <w:rPr>
          <w:lang w:val="en-US"/>
        </w:rPr>
      </w:pPr>
      <w:r>
        <w:rPr>
          <w:rFonts w:eastAsia="宋体"/>
          <w:color w:val="FF0000"/>
          <w:sz w:val="24"/>
          <w:lang w:val="en-US" w:eastAsia="zh-CN"/>
        </w:rPr>
        <w:t>*** &lt; Unchanged parts are omitted&gt; ***</w:t>
      </w:r>
    </w:p>
    <w:p w14:paraId="7012D3CC" w14:textId="77777777" w:rsidR="003C5064" w:rsidRDefault="003C5064">
      <w:pPr>
        <w:rPr>
          <w:lang w:val="en-US"/>
        </w:rPr>
      </w:pPr>
    </w:p>
    <w:p w14:paraId="1D543F62" w14:textId="77777777" w:rsidR="003C5064" w:rsidRDefault="004A1603">
      <w:pPr>
        <w:pStyle w:val="5"/>
        <w:rPr>
          <w:lang w:val="en-US"/>
        </w:rPr>
      </w:pPr>
      <w:r>
        <w:rPr>
          <w:lang w:val="en-US"/>
        </w:rPr>
        <w:t>10.1.2.1 Company views</w:t>
      </w:r>
    </w:p>
    <w:p w14:paraId="44105942" w14:textId="77777777" w:rsidR="003C5064" w:rsidRDefault="003C5064">
      <w:pPr>
        <w:rPr>
          <w:lang w:val="en-US"/>
        </w:rPr>
      </w:pPr>
    </w:p>
    <w:p w14:paraId="423D1DD5" w14:textId="77777777" w:rsidR="003C5064" w:rsidRDefault="004A1603">
      <w:pPr>
        <w:jc w:val="both"/>
        <w:rPr>
          <w:lang w:val="en-US"/>
        </w:rPr>
      </w:pPr>
      <w:r>
        <w:rPr>
          <w:highlight w:val="yellow"/>
          <w:lang w:val="en-US"/>
        </w:rPr>
        <w:t>The moderator requests companies indicate whether this clarification is needed.</w:t>
      </w:r>
      <w:r>
        <w:rPr>
          <w:lang w:val="en-US"/>
        </w:rPr>
        <w:t xml:space="preserve"> </w:t>
      </w:r>
    </w:p>
    <w:tbl>
      <w:tblPr>
        <w:tblStyle w:val="af9"/>
        <w:tblW w:w="0" w:type="auto"/>
        <w:tblLook w:val="04A0" w:firstRow="1" w:lastRow="0" w:firstColumn="1" w:lastColumn="0" w:noHBand="0" w:noVBand="1"/>
      </w:tblPr>
      <w:tblGrid>
        <w:gridCol w:w="1795"/>
        <w:gridCol w:w="7834"/>
      </w:tblGrid>
      <w:tr w:rsidR="003C5064" w14:paraId="0B26EF7E" w14:textId="77777777">
        <w:tc>
          <w:tcPr>
            <w:tcW w:w="1795" w:type="dxa"/>
            <w:tcBorders>
              <w:top w:val="single" w:sz="4" w:space="0" w:color="auto"/>
              <w:left w:val="single" w:sz="4" w:space="0" w:color="auto"/>
              <w:bottom w:val="single" w:sz="4" w:space="0" w:color="auto"/>
              <w:right w:val="single" w:sz="4" w:space="0" w:color="auto"/>
            </w:tcBorders>
            <w:shd w:val="clear" w:color="auto" w:fill="FFC000" w:themeFill="accent4"/>
          </w:tcPr>
          <w:p w14:paraId="3DAE3A96" w14:textId="77777777" w:rsidR="003C5064" w:rsidRDefault="004A1603">
            <w:pPr>
              <w:pStyle w:val="a9"/>
              <w:spacing w:line="254" w:lineRule="auto"/>
              <w:rPr>
                <w:rFonts w:cs="Arial"/>
                <w:lang w:val="en-US" w:eastAsia="en-US"/>
              </w:rPr>
            </w:pPr>
            <w:r>
              <w:rPr>
                <w:rFonts w:cs="Arial"/>
                <w:lang w:val="en-US" w:eastAsia="en-US"/>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tcPr>
          <w:p w14:paraId="600A6DE6" w14:textId="77777777" w:rsidR="003C5064" w:rsidRDefault="004A1603">
            <w:pPr>
              <w:pStyle w:val="a9"/>
              <w:spacing w:line="254" w:lineRule="auto"/>
              <w:rPr>
                <w:rFonts w:cs="Arial"/>
                <w:lang w:val="en-US" w:eastAsia="en-US"/>
              </w:rPr>
            </w:pPr>
            <w:r>
              <w:rPr>
                <w:rFonts w:cs="Arial"/>
                <w:lang w:val="en-US" w:eastAsia="en-US"/>
              </w:rPr>
              <w:t>Comments</w:t>
            </w:r>
          </w:p>
        </w:tc>
      </w:tr>
      <w:tr w:rsidR="003C5064" w14:paraId="42930570" w14:textId="77777777">
        <w:tc>
          <w:tcPr>
            <w:tcW w:w="1795" w:type="dxa"/>
            <w:tcBorders>
              <w:top w:val="single" w:sz="4" w:space="0" w:color="auto"/>
              <w:left w:val="single" w:sz="4" w:space="0" w:color="auto"/>
              <w:bottom w:val="single" w:sz="4" w:space="0" w:color="auto"/>
              <w:right w:val="single" w:sz="4" w:space="0" w:color="auto"/>
            </w:tcBorders>
          </w:tcPr>
          <w:p w14:paraId="6FBE6D91" w14:textId="77777777" w:rsidR="003C5064" w:rsidRDefault="004A1603">
            <w:pPr>
              <w:pStyle w:val="a9"/>
              <w:spacing w:line="254" w:lineRule="auto"/>
              <w:rPr>
                <w:rFonts w:cs="Arial"/>
                <w:lang w:val="en-US" w:eastAsia="en-US"/>
              </w:rPr>
            </w:pPr>
            <w:r>
              <w:rPr>
                <w:rFonts w:cs="Arial"/>
                <w:lang w:val="en-US" w:eastAsia="en-US"/>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777E47BD" w14:textId="77777777" w:rsidR="003C5064" w:rsidRDefault="004A1603">
            <w:pPr>
              <w:pStyle w:val="a9"/>
              <w:spacing w:line="254" w:lineRule="auto"/>
              <w:rPr>
                <w:rFonts w:cs="Arial"/>
                <w:lang w:val="en-US" w:eastAsia="en-US"/>
              </w:rPr>
            </w:pPr>
            <w:r>
              <w:rPr>
                <w:rFonts w:cs="Arial"/>
                <w:lang w:val="en-US" w:eastAsia="en-US"/>
              </w:rPr>
              <w:t xml:space="preserve">The current specification text does not imply or indicate that timing advance is taken into account, so we do not see a big </w:t>
            </w:r>
            <w:r>
              <w:rPr>
                <w:rFonts w:cs="Arial"/>
                <w:lang w:val="en-US" w:eastAsia="en-US"/>
              </w:rPr>
              <w:t>benefit from putting this clarification. Suggest to not introduce this clarification.</w:t>
            </w:r>
          </w:p>
        </w:tc>
      </w:tr>
      <w:tr w:rsidR="003C5064" w14:paraId="46A0C0B5" w14:textId="77777777">
        <w:tc>
          <w:tcPr>
            <w:tcW w:w="1795" w:type="dxa"/>
            <w:tcBorders>
              <w:top w:val="single" w:sz="4" w:space="0" w:color="auto"/>
              <w:left w:val="single" w:sz="4" w:space="0" w:color="auto"/>
              <w:bottom w:val="single" w:sz="4" w:space="0" w:color="auto"/>
              <w:right w:val="single" w:sz="4" w:space="0" w:color="auto"/>
            </w:tcBorders>
          </w:tcPr>
          <w:p w14:paraId="1D446332" w14:textId="77777777" w:rsidR="003C5064" w:rsidRDefault="004A1603">
            <w:pPr>
              <w:pStyle w:val="a9"/>
              <w:spacing w:line="254" w:lineRule="auto"/>
              <w:rPr>
                <w:rFonts w:cs="Arial"/>
                <w:lang w:val="en-US" w:eastAsia="en-US"/>
              </w:rPr>
            </w:pPr>
            <w:r>
              <w:rPr>
                <w:rFonts w:cs="Arial"/>
                <w:lang w:val="en-US" w:eastAsia="en-US"/>
              </w:rPr>
              <w:t>Apple</w:t>
            </w:r>
          </w:p>
        </w:tc>
        <w:tc>
          <w:tcPr>
            <w:tcW w:w="7834" w:type="dxa"/>
            <w:tcBorders>
              <w:top w:val="single" w:sz="4" w:space="0" w:color="auto"/>
              <w:left w:val="single" w:sz="4" w:space="0" w:color="auto"/>
              <w:bottom w:val="single" w:sz="4" w:space="0" w:color="auto"/>
              <w:right w:val="single" w:sz="4" w:space="0" w:color="auto"/>
            </w:tcBorders>
          </w:tcPr>
          <w:p w14:paraId="639E2FE8" w14:textId="77777777" w:rsidR="003C5064" w:rsidRDefault="004A1603">
            <w:pPr>
              <w:pStyle w:val="a9"/>
              <w:spacing w:line="254" w:lineRule="auto"/>
              <w:rPr>
                <w:rFonts w:cs="Arial"/>
                <w:lang w:val="en-US" w:eastAsia="en-US"/>
              </w:rPr>
            </w:pPr>
            <w:r>
              <w:rPr>
                <w:rFonts w:cs="Arial"/>
                <w:lang w:val="en-US" w:eastAsia="en-US"/>
              </w:rPr>
              <w:t xml:space="preserve">We do not see the necessity of this modification. </w:t>
            </w:r>
          </w:p>
        </w:tc>
      </w:tr>
      <w:tr w:rsidR="003C5064" w14:paraId="603F1361" w14:textId="77777777">
        <w:tc>
          <w:tcPr>
            <w:tcW w:w="1795" w:type="dxa"/>
            <w:tcBorders>
              <w:top w:val="single" w:sz="4" w:space="0" w:color="auto"/>
              <w:left w:val="single" w:sz="4" w:space="0" w:color="auto"/>
              <w:bottom w:val="single" w:sz="4" w:space="0" w:color="auto"/>
              <w:right w:val="single" w:sz="4" w:space="0" w:color="auto"/>
            </w:tcBorders>
          </w:tcPr>
          <w:p w14:paraId="200DA909" w14:textId="77777777" w:rsidR="003C5064" w:rsidRDefault="004A1603">
            <w:pPr>
              <w:pStyle w:val="a9"/>
              <w:spacing w:line="254" w:lineRule="auto"/>
              <w:rPr>
                <w:rFonts w:cs="Arial"/>
                <w:lang w:val="en-US" w:eastAsia="en-US"/>
              </w:rPr>
            </w:pPr>
            <w:r>
              <w:rPr>
                <w:rFonts w:eastAsia="宋体" w:cs="Arial" w:hint="eastAsia"/>
                <w:lang w:val="de-DE" w:eastAsia="zh-CN"/>
              </w:rPr>
              <w:t>L</w:t>
            </w:r>
            <w:r>
              <w:rPr>
                <w:rFonts w:eastAsia="宋体" w:cs="Arial"/>
                <w:lang w:val="de-DE" w:eastAsia="zh-CN"/>
              </w:rPr>
              <w:t>enovo</w:t>
            </w:r>
          </w:p>
        </w:tc>
        <w:tc>
          <w:tcPr>
            <w:tcW w:w="7834" w:type="dxa"/>
            <w:tcBorders>
              <w:top w:val="single" w:sz="4" w:space="0" w:color="auto"/>
              <w:left w:val="single" w:sz="4" w:space="0" w:color="auto"/>
              <w:bottom w:val="single" w:sz="4" w:space="0" w:color="auto"/>
              <w:right w:val="single" w:sz="4" w:space="0" w:color="auto"/>
            </w:tcBorders>
          </w:tcPr>
          <w:p w14:paraId="471A8A79" w14:textId="77777777" w:rsidR="003C5064" w:rsidRDefault="004A1603">
            <w:pPr>
              <w:pStyle w:val="a9"/>
              <w:spacing w:line="254" w:lineRule="auto"/>
              <w:rPr>
                <w:rFonts w:cs="Arial"/>
                <w:lang w:val="en-US" w:eastAsia="en-US"/>
              </w:rPr>
            </w:pPr>
            <w:r>
              <w:rPr>
                <w:rFonts w:eastAsia="宋体" w:cs="Arial" w:hint="eastAsia"/>
                <w:lang w:val="en-US" w:eastAsia="zh-CN"/>
              </w:rPr>
              <w:t>W</w:t>
            </w:r>
            <w:r>
              <w:rPr>
                <w:rFonts w:eastAsia="宋体" w:cs="Arial"/>
                <w:lang w:val="en-US" w:eastAsia="zh-CN"/>
              </w:rPr>
              <w:t>e don’t think this correction is necessary.</w:t>
            </w:r>
          </w:p>
        </w:tc>
      </w:tr>
      <w:tr w:rsidR="003C5064" w14:paraId="5B64A48C" w14:textId="77777777">
        <w:tc>
          <w:tcPr>
            <w:tcW w:w="1795" w:type="dxa"/>
            <w:tcBorders>
              <w:top w:val="single" w:sz="4" w:space="0" w:color="auto"/>
              <w:left w:val="single" w:sz="4" w:space="0" w:color="auto"/>
              <w:bottom w:val="single" w:sz="4" w:space="0" w:color="auto"/>
              <w:right w:val="single" w:sz="4" w:space="0" w:color="auto"/>
            </w:tcBorders>
          </w:tcPr>
          <w:p w14:paraId="6ED75EC1" w14:textId="77777777" w:rsidR="003C5064" w:rsidRDefault="004A1603">
            <w:pPr>
              <w:pStyle w:val="a9"/>
              <w:spacing w:line="254" w:lineRule="auto"/>
              <w:rPr>
                <w:rFonts w:eastAsia="宋体" w:cs="Arial"/>
                <w:lang w:val="de-DE" w:eastAsia="zh-CN"/>
              </w:rPr>
            </w:pPr>
            <w:r>
              <w:rPr>
                <w:rFonts w:eastAsia="宋体" w:cs="Arial" w:hint="eastAsia"/>
                <w:lang w:val="de-DE" w:eastAsia="zh-CN"/>
              </w:rPr>
              <w:t>H</w:t>
            </w:r>
            <w:r>
              <w:rPr>
                <w:rFonts w:eastAsia="宋体" w:cs="Arial"/>
                <w:lang w:val="de-DE" w:eastAsia="zh-CN"/>
              </w:rPr>
              <w:t>uawei, HiSilicon</w:t>
            </w:r>
          </w:p>
        </w:tc>
        <w:tc>
          <w:tcPr>
            <w:tcW w:w="7834" w:type="dxa"/>
            <w:tcBorders>
              <w:top w:val="single" w:sz="4" w:space="0" w:color="auto"/>
              <w:left w:val="single" w:sz="4" w:space="0" w:color="auto"/>
              <w:bottom w:val="single" w:sz="4" w:space="0" w:color="auto"/>
              <w:right w:val="single" w:sz="4" w:space="0" w:color="auto"/>
            </w:tcBorders>
          </w:tcPr>
          <w:p w14:paraId="575B0F3E" w14:textId="77777777" w:rsidR="003C5064" w:rsidRDefault="004A1603">
            <w:pPr>
              <w:pStyle w:val="a9"/>
              <w:spacing w:line="254" w:lineRule="auto"/>
              <w:rPr>
                <w:rFonts w:eastAsia="宋体" w:cs="Arial"/>
                <w:lang w:val="en-US" w:eastAsia="zh-CN"/>
              </w:rPr>
            </w:pPr>
            <w:r>
              <w:rPr>
                <w:rFonts w:eastAsia="宋体" w:cs="Arial"/>
                <w:lang w:val="en-US" w:eastAsia="zh-CN"/>
              </w:rPr>
              <w:t xml:space="preserve">We </w:t>
            </w:r>
            <w:proofErr w:type="gramStart"/>
            <w:r>
              <w:rPr>
                <w:rFonts w:eastAsia="宋体" w:cs="Arial"/>
                <w:lang w:val="en-US" w:eastAsia="zh-CN"/>
              </w:rPr>
              <w:t>don‘</w:t>
            </w:r>
            <w:proofErr w:type="gramEnd"/>
            <w:r>
              <w:rPr>
                <w:rFonts w:eastAsia="宋体" w:cs="Arial"/>
                <w:lang w:val="en-US" w:eastAsia="zh-CN"/>
              </w:rPr>
              <w:t xml:space="preserve">t see the need to adding the </w:t>
            </w:r>
            <w:r>
              <w:rPr>
                <w:rFonts w:eastAsia="宋体" w:cs="Arial"/>
                <w:lang w:val="en-US" w:eastAsia="zh-CN"/>
              </w:rPr>
              <w:t>clarification.</w:t>
            </w:r>
          </w:p>
        </w:tc>
      </w:tr>
      <w:tr w:rsidR="003C5064" w14:paraId="1782FC1B" w14:textId="77777777">
        <w:tc>
          <w:tcPr>
            <w:tcW w:w="1795" w:type="dxa"/>
            <w:tcBorders>
              <w:top w:val="single" w:sz="4" w:space="0" w:color="auto"/>
              <w:left w:val="single" w:sz="4" w:space="0" w:color="auto"/>
              <w:bottom w:val="single" w:sz="4" w:space="0" w:color="auto"/>
              <w:right w:val="single" w:sz="4" w:space="0" w:color="auto"/>
            </w:tcBorders>
          </w:tcPr>
          <w:p w14:paraId="3F0985B2" w14:textId="77777777" w:rsidR="003C5064" w:rsidRDefault="004A1603">
            <w:pPr>
              <w:pStyle w:val="a9"/>
              <w:spacing w:line="254" w:lineRule="auto"/>
              <w:rPr>
                <w:rFonts w:eastAsia="宋体" w:cs="Arial"/>
                <w:lang w:val="de-DE" w:eastAsia="zh-CN"/>
              </w:rPr>
            </w:pPr>
            <w:r>
              <w:rPr>
                <w:rFonts w:eastAsia="宋体" w:cs="Arial" w:hint="eastAsia"/>
                <w:lang w:val="en-US" w:eastAsia="zh-CN"/>
              </w:rPr>
              <w:t>ZTE</w:t>
            </w:r>
          </w:p>
        </w:tc>
        <w:tc>
          <w:tcPr>
            <w:tcW w:w="7834" w:type="dxa"/>
            <w:tcBorders>
              <w:top w:val="single" w:sz="4" w:space="0" w:color="auto"/>
              <w:left w:val="single" w:sz="4" w:space="0" w:color="auto"/>
              <w:bottom w:val="single" w:sz="4" w:space="0" w:color="auto"/>
              <w:right w:val="single" w:sz="4" w:space="0" w:color="auto"/>
            </w:tcBorders>
          </w:tcPr>
          <w:p w14:paraId="6B5ADAA6" w14:textId="77777777" w:rsidR="003C5064" w:rsidRDefault="004A1603">
            <w:pPr>
              <w:pStyle w:val="a9"/>
              <w:spacing w:line="254" w:lineRule="auto"/>
              <w:rPr>
                <w:rFonts w:eastAsia="宋体" w:cs="Arial"/>
                <w:lang w:val="de-DE" w:eastAsia="zh-CN"/>
              </w:rPr>
            </w:pPr>
            <w:r>
              <w:rPr>
                <w:rFonts w:eastAsia="宋体" w:cs="Arial" w:hint="eastAsia"/>
                <w:lang w:val="en-US" w:eastAsia="zh-CN"/>
              </w:rPr>
              <w:t>No need to revise.</w:t>
            </w:r>
          </w:p>
        </w:tc>
      </w:tr>
      <w:tr w:rsidR="003C5064" w14:paraId="31367B83" w14:textId="77777777">
        <w:tc>
          <w:tcPr>
            <w:tcW w:w="1795" w:type="dxa"/>
            <w:tcBorders>
              <w:top w:val="single" w:sz="4" w:space="0" w:color="auto"/>
              <w:left w:val="single" w:sz="4" w:space="0" w:color="auto"/>
              <w:bottom w:val="single" w:sz="4" w:space="0" w:color="auto"/>
              <w:right w:val="single" w:sz="4" w:space="0" w:color="auto"/>
            </w:tcBorders>
          </w:tcPr>
          <w:p w14:paraId="170E5D92" w14:textId="77777777" w:rsidR="003C5064" w:rsidRDefault="004A1603">
            <w:pPr>
              <w:pStyle w:val="a9"/>
              <w:spacing w:line="254" w:lineRule="auto"/>
              <w:rPr>
                <w:rFonts w:eastAsia="宋体" w:cs="Arial"/>
                <w:lang w:val="de-DE" w:eastAsia="zh-CN"/>
              </w:rPr>
            </w:pPr>
            <w:r>
              <w:rPr>
                <w:rFonts w:eastAsia="宋体" w:cs="Arial"/>
                <w:lang w:val="de-DE" w:eastAsia="zh-CN"/>
              </w:rPr>
              <w:t>Thales</w:t>
            </w:r>
          </w:p>
        </w:tc>
        <w:tc>
          <w:tcPr>
            <w:tcW w:w="7834" w:type="dxa"/>
            <w:tcBorders>
              <w:top w:val="single" w:sz="4" w:space="0" w:color="auto"/>
              <w:left w:val="single" w:sz="4" w:space="0" w:color="auto"/>
              <w:bottom w:val="single" w:sz="4" w:space="0" w:color="auto"/>
              <w:right w:val="single" w:sz="4" w:space="0" w:color="auto"/>
            </w:tcBorders>
          </w:tcPr>
          <w:p w14:paraId="1D2861A3" w14:textId="77777777" w:rsidR="003C5064" w:rsidRDefault="004A1603">
            <w:pPr>
              <w:pStyle w:val="a9"/>
              <w:spacing w:line="254" w:lineRule="auto"/>
              <w:rPr>
                <w:rFonts w:eastAsia="宋体" w:cs="Arial"/>
                <w:lang w:val="en-US" w:eastAsia="zh-CN"/>
              </w:rPr>
            </w:pPr>
            <w:r>
              <w:rPr>
                <w:rFonts w:eastAsia="宋体" w:cs="Arial"/>
                <w:lang w:val="en-US" w:eastAsia="zh-CN"/>
              </w:rPr>
              <w:t>We also propose to not introduce this clarification.</w:t>
            </w:r>
          </w:p>
        </w:tc>
      </w:tr>
      <w:tr w:rsidR="003C5064" w14:paraId="6AF708C2" w14:textId="77777777">
        <w:tc>
          <w:tcPr>
            <w:tcW w:w="1795" w:type="dxa"/>
            <w:tcBorders>
              <w:top w:val="single" w:sz="4" w:space="0" w:color="auto"/>
              <w:left w:val="single" w:sz="4" w:space="0" w:color="auto"/>
              <w:bottom w:val="single" w:sz="4" w:space="0" w:color="auto"/>
              <w:right w:val="single" w:sz="4" w:space="0" w:color="auto"/>
            </w:tcBorders>
          </w:tcPr>
          <w:p w14:paraId="122D2D81" w14:textId="77777777" w:rsidR="003C5064" w:rsidRDefault="004A1603">
            <w:pPr>
              <w:pStyle w:val="a9"/>
              <w:spacing w:line="254" w:lineRule="auto"/>
              <w:rPr>
                <w:rFonts w:eastAsia="宋体" w:cs="Arial"/>
                <w:lang w:val="de-DE" w:eastAsia="zh-CN"/>
              </w:rPr>
            </w:pPr>
            <w:r>
              <w:lastRenderedPageBreak/>
              <w:t xml:space="preserve">NEC </w:t>
            </w:r>
          </w:p>
        </w:tc>
        <w:tc>
          <w:tcPr>
            <w:tcW w:w="7834" w:type="dxa"/>
            <w:tcBorders>
              <w:top w:val="single" w:sz="4" w:space="0" w:color="auto"/>
              <w:left w:val="single" w:sz="4" w:space="0" w:color="auto"/>
              <w:bottom w:val="single" w:sz="4" w:space="0" w:color="auto"/>
              <w:right w:val="single" w:sz="4" w:space="0" w:color="auto"/>
            </w:tcBorders>
          </w:tcPr>
          <w:p w14:paraId="6A376A54" w14:textId="77777777" w:rsidR="003C5064" w:rsidRDefault="004A1603">
            <w:pPr>
              <w:pStyle w:val="a9"/>
              <w:spacing w:line="254" w:lineRule="auto"/>
              <w:rPr>
                <w:rFonts w:eastAsia="宋体" w:cs="Arial"/>
                <w:lang w:val="en-US" w:eastAsia="zh-CN"/>
              </w:rPr>
            </w:pPr>
            <w:r>
              <w:t xml:space="preserve">There is no need to clarify this in spec. </w:t>
            </w:r>
          </w:p>
        </w:tc>
      </w:tr>
      <w:tr w:rsidR="003C5064" w14:paraId="397C9BE0" w14:textId="77777777">
        <w:tc>
          <w:tcPr>
            <w:tcW w:w="1795" w:type="dxa"/>
            <w:tcBorders>
              <w:top w:val="single" w:sz="4" w:space="0" w:color="auto"/>
              <w:left w:val="single" w:sz="4" w:space="0" w:color="auto"/>
              <w:bottom w:val="single" w:sz="4" w:space="0" w:color="auto"/>
              <w:right w:val="single" w:sz="4" w:space="0" w:color="auto"/>
            </w:tcBorders>
          </w:tcPr>
          <w:p w14:paraId="2217D810" w14:textId="77777777" w:rsidR="003C5064" w:rsidRDefault="004A1603">
            <w:pPr>
              <w:pStyle w:val="a9"/>
              <w:spacing w:line="254" w:lineRule="auto"/>
            </w:pPr>
            <w:r>
              <w:rPr>
                <w:rFonts w:eastAsia="MS Mincho" w:cs="Arial"/>
                <w:lang w:val="de-DE" w:eastAsia="ja-JP"/>
              </w:rPr>
              <w:t>Panasonic</w:t>
            </w:r>
          </w:p>
        </w:tc>
        <w:tc>
          <w:tcPr>
            <w:tcW w:w="7834" w:type="dxa"/>
            <w:tcBorders>
              <w:top w:val="single" w:sz="4" w:space="0" w:color="auto"/>
              <w:left w:val="single" w:sz="4" w:space="0" w:color="auto"/>
              <w:bottom w:val="single" w:sz="4" w:space="0" w:color="auto"/>
              <w:right w:val="single" w:sz="4" w:space="0" w:color="auto"/>
            </w:tcBorders>
          </w:tcPr>
          <w:p w14:paraId="07C8B2B6" w14:textId="77777777" w:rsidR="003C5064" w:rsidRDefault="004A1603">
            <w:pPr>
              <w:pStyle w:val="a9"/>
              <w:spacing w:line="254" w:lineRule="auto"/>
            </w:pPr>
            <w:r>
              <w:rPr>
                <w:rFonts w:eastAsia="MS Mincho" w:cs="Arial"/>
                <w:lang w:val="de-DE" w:eastAsia="ja-JP"/>
              </w:rPr>
              <w:t xml:space="preserve">We don’t see the need of this change. </w:t>
            </w:r>
          </w:p>
        </w:tc>
      </w:tr>
      <w:tr w:rsidR="003C5064" w14:paraId="77FEE8D5" w14:textId="77777777">
        <w:tc>
          <w:tcPr>
            <w:tcW w:w="1795" w:type="dxa"/>
            <w:tcBorders>
              <w:top w:val="single" w:sz="4" w:space="0" w:color="auto"/>
              <w:left w:val="single" w:sz="4" w:space="0" w:color="auto"/>
              <w:bottom w:val="single" w:sz="4" w:space="0" w:color="auto"/>
              <w:right w:val="single" w:sz="4" w:space="0" w:color="auto"/>
            </w:tcBorders>
          </w:tcPr>
          <w:p w14:paraId="7C74BD35" w14:textId="77777777" w:rsidR="003C5064" w:rsidRDefault="004A1603">
            <w:pPr>
              <w:pStyle w:val="a9"/>
              <w:spacing w:line="254" w:lineRule="auto"/>
            </w:pPr>
            <w:r>
              <w:rPr>
                <w:rFonts w:hint="eastAsia"/>
              </w:rPr>
              <w:t>S</w:t>
            </w:r>
            <w:r>
              <w:t>amsung</w:t>
            </w:r>
          </w:p>
        </w:tc>
        <w:tc>
          <w:tcPr>
            <w:tcW w:w="7834" w:type="dxa"/>
            <w:tcBorders>
              <w:top w:val="single" w:sz="4" w:space="0" w:color="auto"/>
              <w:left w:val="single" w:sz="4" w:space="0" w:color="auto"/>
              <w:bottom w:val="single" w:sz="4" w:space="0" w:color="auto"/>
              <w:right w:val="single" w:sz="4" w:space="0" w:color="auto"/>
            </w:tcBorders>
          </w:tcPr>
          <w:p w14:paraId="258B9C7B" w14:textId="77777777" w:rsidR="003C5064" w:rsidRDefault="004A1603">
            <w:pPr>
              <w:pStyle w:val="a9"/>
              <w:spacing w:line="254" w:lineRule="auto"/>
            </w:pPr>
            <w:r>
              <w:rPr>
                <w:rFonts w:hint="eastAsia"/>
              </w:rPr>
              <w:t>W</w:t>
            </w:r>
            <w:r>
              <w:t>e don’t think it is needed.</w:t>
            </w:r>
          </w:p>
        </w:tc>
      </w:tr>
      <w:tr w:rsidR="003C5064" w14:paraId="2D279254" w14:textId="77777777">
        <w:tc>
          <w:tcPr>
            <w:tcW w:w="1795" w:type="dxa"/>
            <w:tcBorders>
              <w:top w:val="single" w:sz="4" w:space="0" w:color="auto"/>
              <w:left w:val="single" w:sz="4" w:space="0" w:color="auto"/>
              <w:bottom w:val="single" w:sz="4" w:space="0" w:color="auto"/>
              <w:right w:val="single" w:sz="4" w:space="0" w:color="auto"/>
            </w:tcBorders>
          </w:tcPr>
          <w:p w14:paraId="09371E88" w14:textId="77777777" w:rsidR="003C5064" w:rsidRDefault="004A1603">
            <w:pPr>
              <w:pStyle w:val="a9"/>
              <w:spacing w:line="254" w:lineRule="auto"/>
            </w:pPr>
            <w:proofErr w:type="spellStart"/>
            <w:r>
              <w:t>InterDigital</w:t>
            </w:r>
            <w:proofErr w:type="spellEnd"/>
          </w:p>
        </w:tc>
        <w:tc>
          <w:tcPr>
            <w:tcW w:w="7834" w:type="dxa"/>
            <w:tcBorders>
              <w:top w:val="single" w:sz="4" w:space="0" w:color="auto"/>
              <w:left w:val="single" w:sz="4" w:space="0" w:color="auto"/>
              <w:bottom w:val="single" w:sz="4" w:space="0" w:color="auto"/>
              <w:right w:val="single" w:sz="4" w:space="0" w:color="auto"/>
            </w:tcBorders>
          </w:tcPr>
          <w:p w14:paraId="229AF14B" w14:textId="77777777" w:rsidR="003C5064" w:rsidRDefault="004A1603">
            <w:pPr>
              <w:pStyle w:val="a9"/>
              <w:spacing w:line="254" w:lineRule="auto"/>
            </w:pPr>
            <w:r>
              <w:t>Not needed</w:t>
            </w:r>
          </w:p>
        </w:tc>
      </w:tr>
      <w:tr w:rsidR="003C5064" w14:paraId="6B8EBC34" w14:textId="77777777">
        <w:tc>
          <w:tcPr>
            <w:tcW w:w="1795" w:type="dxa"/>
            <w:tcBorders>
              <w:top w:val="single" w:sz="4" w:space="0" w:color="auto"/>
              <w:left w:val="single" w:sz="4" w:space="0" w:color="auto"/>
              <w:bottom w:val="single" w:sz="4" w:space="0" w:color="auto"/>
              <w:right w:val="single" w:sz="4" w:space="0" w:color="auto"/>
            </w:tcBorders>
          </w:tcPr>
          <w:p w14:paraId="62257050" w14:textId="77777777" w:rsidR="003C5064" w:rsidRDefault="004A1603">
            <w:pPr>
              <w:pStyle w:val="a9"/>
              <w:spacing w:line="254" w:lineRule="auto"/>
            </w:pPr>
            <w:r>
              <w:rPr>
                <w:rFonts w:eastAsia="宋体" w:cs="Arial" w:hint="eastAsia"/>
                <w:lang w:val="de-DE" w:eastAsia="zh-CN"/>
              </w:rPr>
              <w:t>O</w:t>
            </w:r>
            <w:r>
              <w:rPr>
                <w:rFonts w:eastAsia="宋体" w:cs="Arial"/>
                <w:lang w:val="de-DE" w:eastAsia="zh-CN"/>
              </w:rPr>
              <w:t>PPO</w:t>
            </w:r>
          </w:p>
        </w:tc>
        <w:tc>
          <w:tcPr>
            <w:tcW w:w="7834" w:type="dxa"/>
            <w:tcBorders>
              <w:top w:val="single" w:sz="4" w:space="0" w:color="auto"/>
              <w:left w:val="single" w:sz="4" w:space="0" w:color="auto"/>
              <w:bottom w:val="single" w:sz="4" w:space="0" w:color="auto"/>
              <w:right w:val="single" w:sz="4" w:space="0" w:color="auto"/>
            </w:tcBorders>
          </w:tcPr>
          <w:p w14:paraId="5152980F" w14:textId="77777777" w:rsidR="003C5064" w:rsidRDefault="004A1603">
            <w:pPr>
              <w:pStyle w:val="a9"/>
              <w:spacing w:line="254" w:lineRule="auto"/>
            </w:pPr>
            <w:r>
              <w:rPr>
                <w:rFonts w:eastAsia="宋体" w:cs="Arial" w:hint="eastAsia"/>
                <w:lang w:val="de-DE" w:eastAsia="zh-CN"/>
              </w:rPr>
              <w:t>F</w:t>
            </w:r>
            <w:r>
              <w:rPr>
                <w:rFonts w:eastAsia="宋体" w:cs="Arial"/>
                <w:lang w:val="de-DE" w:eastAsia="zh-CN"/>
              </w:rPr>
              <w:t>rom our perspective, the slot in</w:t>
            </w:r>
            <w:r>
              <w:rPr>
                <w:rFonts w:eastAsia="宋体" w:cs="Arial" w:hint="eastAsia"/>
                <w:lang w:val="de-DE" w:eastAsia="zh-CN"/>
              </w:rPr>
              <w:t>‘</w:t>
            </w:r>
            <w:r>
              <w:rPr>
                <w:rFonts w:eastAsia="宋体" w:cs="Arial" w:hint="eastAsia"/>
                <w:lang w:val="de-DE" w:eastAsia="zh-CN"/>
              </w:rPr>
              <w:t>.</w:t>
            </w:r>
            <w:r>
              <w:rPr>
                <w:rFonts w:eastAsia="宋体" w:cs="Arial"/>
                <w:lang w:val="de-DE" w:eastAsia="zh-CN"/>
              </w:rPr>
              <w:t xml:space="preserve">.. </w:t>
            </w:r>
            <w:r>
              <w:t xml:space="preserve">where </w:t>
            </w:r>
            <m:oMath>
              <m:r>
                <w:rPr>
                  <w:rFonts w:ascii="Cambria Math" w:hAnsi="Cambria Math"/>
                </w:rPr>
                <m:t>k</m:t>
              </m:r>
            </m:oMath>
            <w:r>
              <w:rPr>
                <w:lang w:val="en-US"/>
              </w:rPr>
              <w:t xml:space="preserve"> is the slot where the UE would transmit a PUCCH with HARQ-ACK…</w:t>
            </w:r>
            <w:r>
              <w:rPr>
                <w:rFonts w:eastAsia="宋体" w:cs="Arial" w:hint="eastAsia"/>
                <w:lang w:val="de-DE" w:eastAsia="zh-CN"/>
              </w:rPr>
              <w:t>’</w:t>
            </w:r>
            <w:r>
              <w:rPr>
                <w:rFonts w:eastAsia="宋体" w:cs="Arial" w:hint="eastAsia"/>
                <w:lang w:val="de-DE" w:eastAsia="zh-CN"/>
              </w:rPr>
              <w:t>r</w:t>
            </w:r>
            <w:r>
              <w:rPr>
                <w:rFonts w:eastAsia="宋体" w:cs="Arial"/>
                <w:lang w:val="de-DE" w:eastAsia="zh-CN"/>
              </w:rPr>
              <w:t>efers the uplink slot</w:t>
            </w:r>
            <w:r>
              <w:t xml:space="preserve">, and the slot in ‘…after slot </w:t>
            </w:r>
            <m:oMath>
              <m:r>
                <w:rPr>
                  <w:rFonts w:ascii="Cambria Math" w:hAnsi="Cambria Math"/>
                </w:rPr>
                <m:t>k</m:t>
              </m:r>
              <m:r>
                <w:rPr>
                  <w:rFonts w:ascii="Cambria Math" w:hAnsi="Cambria Math"/>
                </w:rPr>
                <m:t>+3</m:t>
              </m:r>
              <m:sSubSup>
                <m:sSubSupPr>
                  <m:ctrlPr>
                    <w:rPr>
                      <w:rFonts w:ascii="Cambria Math" w:hAnsi="Cambria Math"/>
                      <w:i/>
                    </w:rPr>
                  </m:ctrlPr>
                </m:sSubSupPr>
                <m:e>
                  <m:r>
                    <w:rPr>
                      <w:rFonts w:ascii="Cambria Math" w:hAnsi="Cambria Math"/>
                    </w:rPr>
                    <m:t>N</m:t>
                  </m:r>
                </m:e>
                <m:sub>
                  <m:r>
                    <m:rPr>
                      <m:sty m:val="p"/>
                    </m:rPr>
                    <w:rPr>
                      <w:rFonts w:ascii="Cambria Math" w:hAnsi="Cambria Math"/>
                    </w:rPr>
                    <m:t>slot</m:t>
                  </m:r>
                </m:sub>
                <m:sup>
                  <m:r>
                    <m:rPr>
                      <m:sty m:val="p"/>
                    </m:rPr>
                    <w:rPr>
                      <w:rFonts w:ascii="Cambria Math" w:hAnsi="Cambria Math"/>
                    </w:rPr>
                    <m:t>subframe</m:t>
                  </m:r>
                  <m:r>
                    <w:rPr>
                      <w:rFonts w:ascii="Cambria Math" w:hAnsi="Cambria Math"/>
                    </w:rPr>
                    <m:t>,</m:t>
                  </m:r>
                  <m:r>
                    <w:rPr>
                      <w:rFonts w:ascii="Cambria Math" w:hAnsi="Cambria Math"/>
                    </w:rPr>
                    <m:t>μ</m:t>
                  </m:r>
                </m:sup>
              </m:sSubSup>
              <m:r>
                <w:rPr>
                  <w:rFonts w:ascii="Cambria Math" w:hAnsi="Cambria Math"/>
                </w:rPr>
                <m:t>+</m:t>
              </m:r>
              <m:sSub>
                <m:sSubPr>
                  <m:ctrlPr>
                    <w:rPr>
                      <w:rFonts w:ascii="Cambria Math" w:hAnsi="Cambria Math"/>
                      <w:i/>
                    </w:rPr>
                  </m:ctrlPr>
                </m:sSubPr>
                <m:e>
                  <m:sSup>
                    <m:sSupPr>
                      <m:ctrlPr>
                        <w:rPr>
                          <w:rFonts w:ascii="Cambria Math" w:eastAsia="MS Mincho" w:hAnsi="Cambria Math"/>
                          <w:i/>
                          <w:kern w:val="2"/>
                        </w:rPr>
                      </m:ctrlPr>
                    </m:sSupPr>
                    <m:e>
                      <m:r>
                        <w:rPr>
                          <w:rFonts w:ascii="Cambria Math" w:eastAsia="MS Mincho" w:hAnsi="Cambria Math"/>
                          <w:kern w:val="2"/>
                        </w:rPr>
                        <m:t>2</m:t>
                      </m:r>
                    </m:e>
                    <m:sup>
                      <m:r>
                        <w:rPr>
                          <w:rFonts w:ascii="Cambria Math" w:eastAsia="MS Mincho" w:hAnsi="Cambria Math"/>
                          <w:kern w:val="2"/>
                        </w:rPr>
                        <m:t>μ</m:t>
                      </m:r>
                    </m:sup>
                  </m:sSup>
                  <m:r>
                    <w:rPr>
                      <w:rFonts w:ascii="Cambria Math" w:eastAsia="MS Mincho" w:hAnsi="Cambria Math"/>
                      <w:kern w:val="2"/>
                    </w:rPr>
                    <m:t>∙</m:t>
                  </m:r>
                  <m:r>
                    <w:rPr>
                      <w:rFonts w:ascii="Cambria Math" w:hAnsi="Cambria Math"/>
                    </w:rPr>
                    <m:t>k</m:t>
                  </m:r>
                </m:e>
                <m:sub>
                  <m:r>
                    <m:rPr>
                      <m:sty m:val="p"/>
                    </m:rPr>
                    <w:rPr>
                      <w:rFonts w:ascii="Cambria Math" w:hAnsi="Cambria Math"/>
                    </w:rPr>
                    <m:t>mac</m:t>
                  </m:r>
                </m:sub>
              </m:sSub>
            </m:oMath>
            <w:r>
              <w:rPr>
                <w:rFonts w:eastAsia="宋体"/>
                <w:lang w:eastAsia="zh-CN"/>
              </w:rPr>
              <w:t>…</w:t>
            </w:r>
            <w:r>
              <w:t xml:space="preserve">’ refers the downlink </w:t>
            </w:r>
            <w:r>
              <w:t xml:space="preserve">slot. In order to avoid the </w:t>
            </w:r>
            <w:proofErr w:type="gramStart"/>
            <w:r>
              <w:t>misinterpretation</w:t>
            </w:r>
            <w:proofErr w:type="gramEnd"/>
            <w:r>
              <w:t xml:space="preserve"> we think it is necessary to add the clarification ‘</w:t>
            </w:r>
            <w:r>
              <w:rPr>
                <w:color w:val="FF0000"/>
              </w:rPr>
              <w:t>without taking into account timing advance</w:t>
            </w:r>
            <w:r>
              <w:t>’.</w:t>
            </w:r>
          </w:p>
          <w:p w14:paraId="68A05FF9" w14:textId="77777777" w:rsidR="003C5064" w:rsidRDefault="004A1603">
            <w:pPr>
              <w:pStyle w:val="a9"/>
              <w:spacing w:line="254" w:lineRule="auto"/>
            </w:pPr>
            <w:r>
              <w:rPr>
                <w:rFonts w:eastAsia="宋体" w:cs="Arial"/>
                <w:lang w:val="de-DE" w:eastAsia="zh-CN"/>
              </w:rPr>
              <w:t>At the same time, correct our TP in Chapter 6 ‘Link recovery procedures ‘. There is no need to add the clarificati</w:t>
            </w:r>
            <w:r>
              <w:rPr>
                <w:rFonts w:eastAsia="宋体" w:cs="Arial"/>
                <w:lang w:val="de-DE" w:eastAsia="zh-CN"/>
              </w:rPr>
              <w:t>on.</w:t>
            </w:r>
          </w:p>
        </w:tc>
      </w:tr>
      <w:tr w:rsidR="003C5064" w14:paraId="5D53364E" w14:textId="77777777">
        <w:tc>
          <w:tcPr>
            <w:tcW w:w="1795" w:type="dxa"/>
            <w:tcBorders>
              <w:top w:val="single" w:sz="4" w:space="0" w:color="auto"/>
              <w:left w:val="single" w:sz="4" w:space="0" w:color="auto"/>
              <w:bottom w:val="single" w:sz="4" w:space="0" w:color="auto"/>
              <w:right w:val="single" w:sz="4" w:space="0" w:color="auto"/>
            </w:tcBorders>
          </w:tcPr>
          <w:p w14:paraId="5DD7148B" w14:textId="77777777" w:rsidR="003C5064" w:rsidRDefault="004A1603">
            <w:pPr>
              <w:pStyle w:val="a9"/>
              <w:spacing w:line="254" w:lineRule="auto"/>
            </w:pPr>
            <w:r>
              <w:rPr>
                <w:rFonts w:eastAsia="宋体" w:hint="eastAsia"/>
                <w:lang w:eastAsia="zh-CN"/>
              </w:rPr>
              <w:t>CATT</w:t>
            </w:r>
          </w:p>
        </w:tc>
        <w:tc>
          <w:tcPr>
            <w:tcW w:w="7834" w:type="dxa"/>
            <w:tcBorders>
              <w:top w:val="single" w:sz="4" w:space="0" w:color="auto"/>
              <w:left w:val="single" w:sz="4" w:space="0" w:color="auto"/>
              <w:bottom w:val="single" w:sz="4" w:space="0" w:color="auto"/>
              <w:right w:val="single" w:sz="4" w:space="0" w:color="auto"/>
            </w:tcBorders>
          </w:tcPr>
          <w:p w14:paraId="1F3C09DD" w14:textId="77777777" w:rsidR="003C5064" w:rsidRDefault="004A1603">
            <w:pPr>
              <w:pStyle w:val="a9"/>
              <w:spacing w:line="254" w:lineRule="auto"/>
            </w:pPr>
            <w:r>
              <w:rPr>
                <w:rFonts w:eastAsia="宋体" w:hint="eastAsia"/>
                <w:lang w:eastAsia="zh-CN"/>
              </w:rPr>
              <w:t>NO need.</w:t>
            </w:r>
          </w:p>
        </w:tc>
      </w:tr>
      <w:tr w:rsidR="003C5064" w14:paraId="65CDEAC5" w14:textId="77777777">
        <w:tc>
          <w:tcPr>
            <w:tcW w:w="1795" w:type="dxa"/>
            <w:tcBorders>
              <w:top w:val="single" w:sz="4" w:space="0" w:color="auto"/>
              <w:left w:val="single" w:sz="4" w:space="0" w:color="auto"/>
              <w:bottom w:val="single" w:sz="4" w:space="0" w:color="auto"/>
              <w:right w:val="single" w:sz="4" w:space="0" w:color="auto"/>
            </w:tcBorders>
          </w:tcPr>
          <w:p w14:paraId="5C573210" w14:textId="77777777" w:rsidR="003C5064" w:rsidRDefault="004A1603">
            <w:pPr>
              <w:pStyle w:val="a9"/>
              <w:spacing w:line="254" w:lineRule="auto"/>
            </w:pPr>
            <w:r>
              <w:rPr>
                <w:lang w:val="en-US"/>
              </w:rPr>
              <w:t>CMCC</w:t>
            </w:r>
          </w:p>
        </w:tc>
        <w:tc>
          <w:tcPr>
            <w:tcW w:w="7834" w:type="dxa"/>
            <w:tcBorders>
              <w:top w:val="single" w:sz="4" w:space="0" w:color="auto"/>
              <w:left w:val="single" w:sz="4" w:space="0" w:color="auto"/>
              <w:bottom w:val="single" w:sz="4" w:space="0" w:color="auto"/>
              <w:right w:val="single" w:sz="4" w:space="0" w:color="auto"/>
            </w:tcBorders>
          </w:tcPr>
          <w:p w14:paraId="182886F4" w14:textId="77777777" w:rsidR="003C5064" w:rsidRDefault="004A1603">
            <w:pPr>
              <w:pStyle w:val="a9"/>
              <w:spacing w:line="254" w:lineRule="auto"/>
            </w:pPr>
            <w:r>
              <w:rPr>
                <w:lang w:val="en-US"/>
              </w:rPr>
              <w:t>We think no need to the clarification.</w:t>
            </w:r>
          </w:p>
        </w:tc>
      </w:tr>
      <w:tr w:rsidR="003C5064" w14:paraId="6BDDB250" w14:textId="77777777">
        <w:tc>
          <w:tcPr>
            <w:tcW w:w="1795" w:type="dxa"/>
            <w:tcBorders>
              <w:top w:val="single" w:sz="4" w:space="0" w:color="auto"/>
              <w:left w:val="single" w:sz="4" w:space="0" w:color="auto"/>
              <w:bottom w:val="single" w:sz="4" w:space="0" w:color="auto"/>
              <w:right w:val="single" w:sz="4" w:space="0" w:color="auto"/>
            </w:tcBorders>
          </w:tcPr>
          <w:p w14:paraId="27B4873F" w14:textId="77777777" w:rsidR="003C5064" w:rsidRDefault="004A1603">
            <w:pPr>
              <w:pStyle w:val="a9"/>
              <w:spacing w:line="254" w:lineRule="auto"/>
            </w:pPr>
            <w:r>
              <w:rPr>
                <w:lang w:val="en-US"/>
              </w:rPr>
              <w:t>QC</w:t>
            </w:r>
          </w:p>
        </w:tc>
        <w:tc>
          <w:tcPr>
            <w:tcW w:w="7834" w:type="dxa"/>
            <w:tcBorders>
              <w:top w:val="single" w:sz="4" w:space="0" w:color="auto"/>
              <w:left w:val="single" w:sz="4" w:space="0" w:color="auto"/>
              <w:bottom w:val="single" w:sz="4" w:space="0" w:color="auto"/>
              <w:right w:val="single" w:sz="4" w:space="0" w:color="auto"/>
            </w:tcBorders>
          </w:tcPr>
          <w:p w14:paraId="53B54325" w14:textId="77777777" w:rsidR="003C5064" w:rsidRDefault="004A1603">
            <w:pPr>
              <w:pStyle w:val="a9"/>
              <w:spacing w:line="254" w:lineRule="auto"/>
            </w:pPr>
            <w:r>
              <w:rPr>
                <w:lang w:val="en-US"/>
              </w:rPr>
              <w:t>No need</w:t>
            </w:r>
          </w:p>
        </w:tc>
      </w:tr>
      <w:tr w:rsidR="003C5064" w14:paraId="054F5DEA" w14:textId="77777777">
        <w:tc>
          <w:tcPr>
            <w:tcW w:w="1795" w:type="dxa"/>
            <w:tcBorders>
              <w:top w:val="single" w:sz="4" w:space="0" w:color="auto"/>
              <w:left w:val="single" w:sz="4" w:space="0" w:color="auto"/>
              <w:bottom w:val="single" w:sz="4" w:space="0" w:color="auto"/>
              <w:right w:val="single" w:sz="4" w:space="0" w:color="auto"/>
            </w:tcBorders>
          </w:tcPr>
          <w:p w14:paraId="330E9908" w14:textId="77777777" w:rsidR="003C5064" w:rsidRDefault="004A1603">
            <w:pPr>
              <w:pStyle w:val="a9"/>
              <w:spacing w:line="254" w:lineRule="auto"/>
              <w:rPr>
                <w:lang w:val="en-US"/>
              </w:rPr>
            </w:pPr>
            <w:r>
              <w:rPr>
                <w:rFonts w:eastAsiaTheme="minorEastAsia" w:cs="Arial"/>
                <w:lang w:val="en-US"/>
              </w:rPr>
              <w:t>LG Electronics</w:t>
            </w:r>
          </w:p>
        </w:tc>
        <w:tc>
          <w:tcPr>
            <w:tcW w:w="7834" w:type="dxa"/>
            <w:tcBorders>
              <w:top w:val="single" w:sz="4" w:space="0" w:color="auto"/>
              <w:left w:val="single" w:sz="4" w:space="0" w:color="auto"/>
              <w:bottom w:val="single" w:sz="4" w:space="0" w:color="auto"/>
              <w:right w:val="single" w:sz="4" w:space="0" w:color="auto"/>
            </w:tcBorders>
          </w:tcPr>
          <w:p w14:paraId="52118605" w14:textId="77777777" w:rsidR="003C5064" w:rsidRDefault="004A1603">
            <w:pPr>
              <w:pStyle w:val="a9"/>
              <w:spacing w:line="254" w:lineRule="auto"/>
              <w:rPr>
                <w:lang w:val="en-US"/>
              </w:rPr>
            </w:pPr>
            <w:r>
              <w:rPr>
                <w:rFonts w:eastAsia="宋体" w:cs="Arial"/>
                <w:lang w:val="de-DE" w:eastAsia="zh-CN"/>
              </w:rPr>
              <w:t>Not needed.</w:t>
            </w:r>
          </w:p>
        </w:tc>
      </w:tr>
      <w:tr w:rsidR="003C5064" w14:paraId="23B5EE1B" w14:textId="77777777">
        <w:tc>
          <w:tcPr>
            <w:tcW w:w="1795" w:type="dxa"/>
            <w:tcBorders>
              <w:top w:val="single" w:sz="4" w:space="0" w:color="auto"/>
              <w:left w:val="single" w:sz="4" w:space="0" w:color="auto"/>
              <w:bottom w:val="single" w:sz="4" w:space="0" w:color="auto"/>
              <w:right w:val="single" w:sz="4" w:space="0" w:color="auto"/>
            </w:tcBorders>
          </w:tcPr>
          <w:p w14:paraId="50D2834B" w14:textId="77777777" w:rsidR="003C5064" w:rsidRDefault="004A1603">
            <w:pPr>
              <w:pStyle w:val="a9"/>
              <w:spacing w:line="254" w:lineRule="auto"/>
              <w:rPr>
                <w:rFonts w:eastAsiaTheme="minorEastAsia" w:cs="Arial"/>
                <w:lang w:val="en-US"/>
              </w:rPr>
            </w:pPr>
            <w:r>
              <w:rPr>
                <w:rFonts w:eastAsiaTheme="minorEastAsia" w:cs="Arial"/>
                <w:lang w:val="en-US"/>
              </w:rPr>
              <w:t>MediaTek</w:t>
            </w:r>
          </w:p>
        </w:tc>
        <w:tc>
          <w:tcPr>
            <w:tcW w:w="7834" w:type="dxa"/>
            <w:tcBorders>
              <w:top w:val="single" w:sz="4" w:space="0" w:color="auto"/>
              <w:left w:val="single" w:sz="4" w:space="0" w:color="auto"/>
              <w:bottom w:val="single" w:sz="4" w:space="0" w:color="auto"/>
              <w:right w:val="single" w:sz="4" w:space="0" w:color="auto"/>
            </w:tcBorders>
          </w:tcPr>
          <w:p w14:paraId="3703B14F" w14:textId="77777777" w:rsidR="003C5064" w:rsidRDefault="004A1603">
            <w:pPr>
              <w:pStyle w:val="a9"/>
              <w:spacing w:line="254" w:lineRule="auto"/>
              <w:rPr>
                <w:rFonts w:eastAsia="宋体" w:cs="Arial"/>
                <w:lang w:val="de-DE" w:eastAsia="zh-CN"/>
              </w:rPr>
            </w:pPr>
            <w:r>
              <w:rPr>
                <w:rFonts w:eastAsia="宋体" w:cs="Arial"/>
                <w:lang w:val="de-DE" w:eastAsia="zh-CN"/>
              </w:rPr>
              <w:t>No need to modify current spec.</w:t>
            </w:r>
          </w:p>
        </w:tc>
      </w:tr>
      <w:tr w:rsidR="003C5064" w14:paraId="00247588" w14:textId="77777777">
        <w:tc>
          <w:tcPr>
            <w:tcW w:w="1795" w:type="dxa"/>
            <w:tcBorders>
              <w:top w:val="single" w:sz="4" w:space="0" w:color="auto"/>
              <w:left w:val="single" w:sz="4" w:space="0" w:color="auto"/>
              <w:bottom w:val="single" w:sz="4" w:space="0" w:color="auto"/>
              <w:right w:val="single" w:sz="4" w:space="0" w:color="auto"/>
            </w:tcBorders>
          </w:tcPr>
          <w:p w14:paraId="157C4373" w14:textId="77777777" w:rsidR="003C5064" w:rsidRDefault="004A1603">
            <w:pPr>
              <w:pStyle w:val="a9"/>
              <w:spacing w:line="254" w:lineRule="auto"/>
              <w:rPr>
                <w:rFonts w:eastAsiaTheme="minorEastAsia" w:cs="Arial"/>
                <w:lang w:val="en-US"/>
              </w:rPr>
            </w:pPr>
            <w:r>
              <w:rPr>
                <w:rFonts w:eastAsiaTheme="minorEastAsia" w:cs="Arial"/>
                <w:lang w:val="en-US"/>
              </w:rPr>
              <w:t>Ericsson</w:t>
            </w:r>
          </w:p>
        </w:tc>
        <w:tc>
          <w:tcPr>
            <w:tcW w:w="7834" w:type="dxa"/>
            <w:tcBorders>
              <w:top w:val="single" w:sz="4" w:space="0" w:color="auto"/>
              <w:left w:val="single" w:sz="4" w:space="0" w:color="auto"/>
              <w:bottom w:val="single" w:sz="4" w:space="0" w:color="auto"/>
              <w:right w:val="single" w:sz="4" w:space="0" w:color="auto"/>
            </w:tcBorders>
          </w:tcPr>
          <w:p w14:paraId="5B344ABF" w14:textId="77777777" w:rsidR="003C5064" w:rsidRDefault="004A1603">
            <w:pPr>
              <w:pStyle w:val="a9"/>
              <w:spacing w:line="254" w:lineRule="auto"/>
              <w:rPr>
                <w:rFonts w:eastAsia="宋体" w:cs="Arial"/>
                <w:lang w:val="de-DE" w:eastAsia="zh-CN"/>
              </w:rPr>
            </w:pPr>
            <w:r>
              <w:rPr>
                <w:rFonts w:eastAsia="宋体" w:cs="Arial"/>
                <w:lang w:val="de-DE" w:eastAsia="zh-CN"/>
              </w:rPr>
              <w:t>We don't think the clarification is needed.</w:t>
            </w:r>
          </w:p>
        </w:tc>
      </w:tr>
    </w:tbl>
    <w:p w14:paraId="11BD845A" w14:textId="77777777" w:rsidR="003C5064" w:rsidRDefault="003C5064">
      <w:pPr>
        <w:rPr>
          <w:rFonts w:ascii="Arial" w:hAnsi="Arial" w:cs="Arial"/>
          <w:highlight w:val="yellow"/>
          <w:lang w:val="en-US"/>
        </w:rPr>
      </w:pPr>
    </w:p>
    <w:p w14:paraId="2E8B2F0A" w14:textId="77777777" w:rsidR="003C5064" w:rsidRDefault="004A1603">
      <w:pPr>
        <w:pStyle w:val="5"/>
        <w:rPr>
          <w:lang w:val="en-US"/>
        </w:rPr>
      </w:pPr>
      <w:r>
        <w:rPr>
          <w:lang w:val="en-US"/>
        </w:rPr>
        <w:t>10.1.2.2 Summary of 1</w:t>
      </w:r>
      <w:r>
        <w:rPr>
          <w:vertAlign w:val="superscript"/>
          <w:lang w:val="en-US"/>
        </w:rPr>
        <w:t>st</w:t>
      </w:r>
      <w:r>
        <w:rPr>
          <w:lang w:val="en-US"/>
        </w:rPr>
        <w:t xml:space="preserve"> round of discussion</w:t>
      </w:r>
    </w:p>
    <w:p w14:paraId="2C985946" w14:textId="77777777" w:rsidR="003C5064" w:rsidRDefault="003C5064">
      <w:pPr>
        <w:rPr>
          <w:lang w:val="en-US"/>
        </w:rPr>
      </w:pPr>
    </w:p>
    <w:p w14:paraId="6BA598C9" w14:textId="77777777" w:rsidR="003C5064" w:rsidRDefault="004A1603">
      <w:pPr>
        <w:rPr>
          <w:lang w:val="en-US"/>
        </w:rPr>
      </w:pPr>
      <w:r>
        <w:rPr>
          <w:lang w:val="en-US"/>
        </w:rPr>
        <w:t>There is little support to adopt this text proposal and the moderator does not see a reason to try endorsing it.</w:t>
      </w:r>
    </w:p>
    <w:p w14:paraId="4AE3465D" w14:textId="77777777" w:rsidR="003C5064" w:rsidRDefault="003C5064">
      <w:pPr>
        <w:rPr>
          <w:lang w:val="en-US"/>
        </w:rPr>
      </w:pPr>
    </w:p>
    <w:p w14:paraId="0C0F34A1" w14:textId="77777777" w:rsidR="003C5064" w:rsidRDefault="004A1603">
      <w:pPr>
        <w:pStyle w:val="4"/>
        <w:rPr>
          <w:lang w:val="en-US"/>
        </w:rPr>
      </w:pPr>
      <w:r>
        <w:rPr>
          <w:lang w:val="en-US"/>
        </w:rPr>
        <w:t>10.1.3 [ACTIVE] TP #3</w:t>
      </w:r>
    </w:p>
    <w:p w14:paraId="3E62CBF8" w14:textId="77777777" w:rsidR="003C5064" w:rsidRDefault="004A1603">
      <w:pPr>
        <w:rPr>
          <w:lang w:val="en-US"/>
        </w:rPr>
      </w:pPr>
      <w:r>
        <w:rPr>
          <w:lang w:val="en-US"/>
        </w:rPr>
        <w:t xml:space="preserve">OPPO proposes a change in how the slot where the UE applies the MAC command has </w:t>
      </w:r>
      <m:oMath>
        <m:sSub>
          <m:sSubPr>
            <m:ctrlPr>
              <w:rPr>
                <w:rFonts w:ascii="Cambria Math" w:hAnsi="Cambria Math"/>
                <w:i/>
                <w:lang w:val="en-US"/>
              </w:rPr>
            </m:ctrlPr>
          </m:sSubPr>
          <m:e>
            <m:sSup>
              <m:sSupPr>
                <m:ctrlPr>
                  <w:rPr>
                    <w:rFonts w:ascii="Cambria Math" w:eastAsia="MS Mincho" w:hAnsi="Cambria Math"/>
                    <w:i/>
                    <w:kern w:val="2"/>
                    <w:lang w:val="en-US"/>
                  </w:rPr>
                </m:ctrlPr>
              </m:sSupPr>
              <m:e>
                <m:r>
                  <w:rPr>
                    <w:rFonts w:ascii="Cambria Math" w:eastAsia="MS Mincho" w:hAnsi="Cambria Math"/>
                    <w:kern w:val="2"/>
                    <w:lang w:val="en-US"/>
                  </w:rPr>
                  <m:t>2</m:t>
                </m:r>
              </m:e>
              <m:sup>
                <m:r>
                  <w:rPr>
                    <w:rFonts w:ascii="Cambria Math" w:eastAsia="MS Mincho" w:hAnsi="Cambria Math"/>
                    <w:kern w:val="2"/>
                    <w:lang w:val="en-US"/>
                  </w:rPr>
                  <m:t>μ</m:t>
                </m:r>
              </m:sup>
            </m:sSup>
            <m:r>
              <w:rPr>
                <w:rFonts w:ascii="Cambria Math" w:eastAsia="MS Mincho" w:hAnsi="Cambria Math"/>
                <w:kern w:val="2"/>
                <w:lang w:val="en-US"/>
              </w:rPr>
              <m:t>∙</m:t>
            </m:r>
            <m:r>
              <w:rPr>
                <w:rFonts w:ascii="Cambria Math" w:hAnsi="Cambria Math"/>
                <w:lang w:val="en-US"/>
              </w:rPr>
              <m:t>k</m:t>
            </m:r>
          </m:e>
          <m:sub>
            <m:r>
              <m:rPr>
                <m:sty m:val="p"/>
              </m:rPr>
              <w:rPr>
                <w:rFonts w:ascii="Cambria Math" w:hAnsi="Cambria Math"/>
                <w:lang w:val="en-US"/>
              </w:rPr>
              <m:t>mac</m:t>
            </m:r>
          </m:sub>
        </m:sSub>
      </m:oMath>
      <w:r>
        <w:rPr>
          <w:lang w:val="en-US"/>
        </w:rPr>
        <w:t xml:space="preserve"> removed from the offset.</w:t>
      </w:r>
    </w:p>
    <w:p w14:paraId="6F37CDDF" w14:textId="77777777" w:rsidR="003C5064" w:rsidRDefault="004A1603">
      <w:pPr>
        <w:pBdr>
          <w:top w:val="single" w:sz="4" w:space="1" w:color="auto"/>
          <w:left w:val="single" w:sz="4" w:space="4" w:color="auto"/>
          <w:bottom w:val="single" w:sz="4" w:space="1" w:color="auto"/>
          <w:right w:val="single" w:sz="4" w:space="4" w:color="auto"/>
        </w:pBdr>
        <w:spacing w:after="120"/>
        <w:rPr>
          <w:rFonts w:ascii="Arial" w:hAnsi="Arial" w:cs="Arial"/>
          <w:sz w:val="24"/>
          <w:lang w:val="en-US"/>
        </w:rPr>
      </w:pPr>
      <w:r>
        <w:rPr>
          <w:rFonts w:ascii="Arial" w:hAnsi="Arial" w:cs="Arial"/>
          <w:sz w:val="24"/>
          <w:lang w:val="en-US"/>
        </w:rPr>
        <w:t>9</w:t>
      </w:r>
      <w:r>
        <w:rPr>
          <w:rFonts w:ascii="Arial" w:hAnsi="Arial" w:cs="Arial"/>
          <w:sz w:val="24"/>
          <w:lang w:val="en-US"/>
        </w:rPr>
        <w:tab/>
        <w:t xml:space="preserve">UE procedure for reporting control information </w:t>
      </w:r>
    </w:p>
    <w:p w14:paraId="4AE1C99D" w14:textId="77777777" w:rsidR="003C5064" w:rsidRDefault="004A1603">
      <w:pPr>
        <w:pBdr>
          <w:top w:val="single" w:sz="4" w:space="1" w:color="auto"/>
          <w:left w:val="single" w:sz="4" w:space="4" w:color="auto"/>
          <w:bottom w:val="single" w:sz="4" w:space="1" w:color="auto"/>
          <w:right w:val="single" w:sz="4" w:space="4" w:color="auto"/>
        </w:pBdr>
        <w:jc w:val="center"/>
        <w:rPr>
          <w:lang w:val="en-US"/>
        </w:rPr>
      </w:pPr>
      <w:r>
        <w:rPr>
          <w:rFonts w:eastAsia="宋体"/>
          <w:color w:val="FF0000"/>
          <w:sz w:val="24"/>
          <w:lang w:val="en-US" w:eastAsia="zh-CN"/>
        </w:rPr>
        <w:t>*** &lt; Unchanged parts are omitted&gt; ***</w:t>
      </w:r>
    </w:p>
    <w:p w14:paraId="53007190" w14:textId="77777777" w:rsidR="003C5064" w:rsidRDefault="004A1603">
      <w:pPr>
        <w:pBdr>
          <w:top w:val="single" w:sz="4" w:space="1" w:color="auto"/>
          <w:left w:val="single" w:sz="4" w:space="4" w:color="auto"/>
          <w:bottom w:val="single" w:sz="4" w:space="1" w:color="auto"/>
          <w:right w:val="single" w:sz="4" w:space="4" w:color="auto"/>
        </w:pBdr>
        <w:rPr>
          <w:lang w:val="en-US"/>
        </w:rPr>
      </w:pPr>
      <w:r>
        <w:rPr>
          <w:lang w:val="en-US"/>
        </w:rPr>
        <w:t>For the remaining of this clause, if a UE is provide</w:t>
      </w:r>
      <w:r>
        <w:rPr>
          <w:lang w:val="en-US"/>
        </w:rPr>
        <w:t xml:space="preserve">d </w:t>
      </w:r>
      <m:oMath>
        <m:sSub>
          <m:sSubPr>
            <m:ctrlPr>
              <w:rPr>
                <w:rFonts w:ascii="Cambria Math" w:eastAsia="MS Mincho" w:hAnsi="Cambria Math"/>
                <w:i/>
                <w:kern w:val="2"/>
                <w:lang w:val="en-US"/>
              </w:rPr>
            </m:ctrlPr>
          </m:sSubPr>
          <m:e>
            <m:r>
              <w:rPr>
                <w:rFonts w:ascii="Cambria Math" w:eastAsia="MS Mincho" w:hAnsi="Cambria Math"/>
                <w:kern w:val="2"/>
                <w:lang w:val="en-US"/>
              </w:rPr>
              <m:t>K</m:t>
            </m:r>
          </m:e>
          <m:sub>
            <m:r>
              <m:rPr>
                <m:sty m:val="p"/>
              </m:rPr>
              <w:rPr>
                <w:rFonts w:ascii="Cambria Math" w:eastAsia="MS Mincho" w:hAnsi="Cambria Math"/>
                <w:kern w:val="2"/>
                <w:lang w:val="en-US"/>
              </w:rPr>
              <m:t>cell,offset</m:t>
            </m:r>
          </m:sub>
        </m:sSub>
      </m:oMath>
      <w:r>
        <w:rPr>
          <w:kern w:val="2"/>
          <w:lang w:val="en-US"/>
        </w:rPr>
        <w:t xml:space="preserve"> </w:t>
      </w:r>
      <w:r>
        <w:rPr>
          <w:lang w:val="en-US"/>
        </w:rPr>
        <w:t xml:space="preserve">by </w:t>
      </w:r>
      <w:proofErr w:type="spellStart"/>
      <w:r>
        <w:rPr>
          <w:i/>
          <w:iCs/>
          <w:lang w:val="en-US"/>
        </w:rPr>
        <w:t>Koffset</w:t>
      </w:r>
      <w:proofErr w:type="spellEnd"/>
      <w:r>
        <w:rPr>
          <w:lang w:val="en-US"/>
        </w:rPr>
        <w:t xml:space="preserve"> in </w:t>
      </w:r>
      <w:proofErr w:type="spellStart"/>
      <w:r>
        <w:rPr>
          <w:i/>
          <w:lang w:val="en-US"/>
        </w:rPr>
        <w:t>ServingCellConfigCommon</w:t>
      </w:r>
      <w:proofErr w:type="spellEnd"/>
      <w:r>
        <w:rPr>
          <w:iCs/>
          <w:lang w:val="en-US"/>
        </w:rPr>
        <w:t xml:space="preserve"> or </w:t>
      </w:r>
      <m:oMath>
        <m:sSub>
          <m:sSubPr>
            <m:ctrlPr>
              <w:rPr>
                <w:rFonts w:ascii="Cambria Math" w:eastAsia="MS Mincho" w:hAnsi="Cambria Math"/>
                <w:i/>
                <w:kern w:val="2"/>
                <w:lang w:val="en-US"/>
              </w:rPr>
            </m:ctrlPr>
          </m:sSubPr>
          <m:e>
            <m:r>
              <w:rPr>
                <w:rFonts w:ascii="Cambria Math" w:eastAsia="MS Mincho" w:hAnsi="Cambria Math"/>
                <w:kern w:val="2"/>
                <w:lang w:val="en-US"/>
              </w:rPr>
              <m:t>K</m:t>
            </m:r>
          </m:e>
          <m:sub>
            <m:r>
              <m:rPr>
                <m:sty m:val="p"/>
              </m:rPr>
              <w:rPr>
                <w:rFonts w:ascii="Cambria Math" w:eastAsia="MS Mincho" w:hAnsi="Cambria Math"/>
                <w:kern w:val="2"/>
                <w:lang w:val="en-US"/>
              </w:rPr>
              <m:t>UE,offset</m:t>
            </m:r>
          </m:sub>
        </m:sSub>
      </m:oMath>
      <w:r>
        <w:rPr>
          <w:kern w:val="2"/>
          <w:lang w:val="en-US"/>
        </w:rPr>
        <w:t xml:space="preserve"> </w:t>
      </w:r>
      <w:r>
        <w:rPr>
          <w:lang w:val="en-US"/>
        </w:rPr>
        <w:t xml:space="preserve">by a MAC CE command, reference to a slot </w:t>
      </w:r>
      <m:oMath>
        <m:r>
          <w:rPr>
            <w:rFonts w:ascii="Cambria Math" w:hAnsi="Cambria Math"/>
            <w:lang w:val="en-US"/>
          </w:rPr>
          <m:t>n</m:t>
        </m:r>
        <m:r>
          <w:rPr>
            <w:rFonts w:ascii="Cambria Math" w:hAnsi="Cambria Math"/>
            <w:lang w:val="en-US"/>
          </w:rPr>
          <m:t>+</m:t>
        </m:r>
        <m:r>
          <w:rPr>
            <w:rFonts w:ascii="Cambria Math" w:hAnsi="Cambria Math"/>
            <w:lang w:val="en-US"/>
          </w:rPr>
          <m:t>k</m:t>
        </m:r>
      </m:oMath>
      <w:r>
        <w:rPr>
          <w:lang w:val="en-US"/>
        </w:rPr>
        <w:t xml:space="preserve"> for a PUCCH transmission or PUSCH transmission corresponds to a slot </w:t>
      </w:r>
      <m:oMath>
        <m:r>
          <w:rPr>
            <w:rFonts w:ascii="Cambria Math" w:hAnsi="Cambria Math"/>
            <w:lang w:val="en-US"/>
          </w:rPr>
          <m:t>n</m:t>
        </m:r>
        <m:r>
          <w:rPr>
            <w:rFonts w:ascii="Cambria Math" w:hAnsi="Cambria Math"/>
            <w:lang w:val="en-US"/>
          </w:rPr>
          <m:t>+</m:t>
        </m:r>
        <m:r>
          <w:rPr>
            <w:rFonts w:ascii="Cambria Math" w:hAnsi="Cambria Math"/>
            <w:lang w:val="en-US"/>
          </w:rPr>
          <m:t>k</m:t>
        </m:r>
        <m:r>
          <w:rPr>
            <w:rFonts w:ascii="Cambria Math" w:hAnsi="Cambria Math"/>
            <w:lang w:val="en-US"/>
          </w:rPr>
          <m:t>+</m:t>
        </m:r>
        <m:sSup>
          <m:sSupPr>
            <m:ctrlPr>
              <w:rPr>
                <w:rFonts w:ascii="Cambria Math" w:eastAsia="MS Mincho" w:hAnsi="Cambria Math"/>
                <w:i/>
                <w:kern w:val="2"/>
                <w:lang w:val="en-US"/>
              </w:rPr>
            </m:ctrlPr>
          </m:sSupPr>
          <m:e>
            <m:r>
              <w:rPr>
                <w:rFonts w:ascii="Cambria Math" w:eastAsia="MS Mincho" w:hAnsi="Cambria Math"/>
                <w:kern w:val="2"/>
                <w:lang w:val="en-US"/>
              </w:rPr>
              <m:t>2</m:t>
            </m:r>
          </m:e>
          <m:sup>
            <m:r>
              <w:rPr>
                <w:rFonts w:ascii="Cambria Math" w:eastAsia="MS Mincho" w:hAnsi="Cambria Math"/>
                <w:kern w:val="2"/>
                <w:lang w:val="en-US"/>
              </w:rPr>
              <m:t>μ</m:t>
            </m:r>
          </m:sup>
        </m:sSup>
        <m:r>
          <w:rPr>
            <w:rFonts w:ascii="Cambria Math" w:eastAsia="MS Mincho" w:hAnsi="Cambria Math"/>
            <w:kern w:val="2"/>
            <w:lang w:val="en-US"/>
          </w:rPr>
          <m:t>∙</m:t>
        </m:r>
        <m:sSub>
          <m:sSubPr>
            <m:ctrlPr>
              <w:rPr>
                <w:rFonts w:ascii="Cambria Math" w:eastAsia="MS Mincho" w:hAnsi="Cambria Math"/>
                <w:i/>
                <w:kern w:val="2"/>
                <w:lang w:val="en-US"/>
              </w:rPr>
            </m:ctrlPr>
          </m:sSubPr>
          <m:e>
            <m:r>
              <w:rPr>
                <w:rFonts w:ascii="Cambria Math" w:eastAsia="MS Mincho" w:hAnsi="Cambria Math"/>
                <w:kern w:val="2"/>
                <w:lang w:val="en-US"/>
              </w:rPr>
              <m:t>K</m:t>
            </m:r>
          </m:e>
          <m:sub>
            <m:r>
              <m:rPr>
                <m:sty m:val="p"/>
              </m:rPr>
              <w:rPr>
                <w:rFonts w:ascii="Cambria Math" w:eastAsia="MS Mincho" w:hAnsi="Cambria Math"/>
                <w:kern w:val="2"/>
                <w:lang w:val="en-US"/>
              </w:rPr>
              <m:t>offset</m:t>
            </m:r>
          </m:sub>
        </m:sSub>
      </m:oMath>
      <w:r>
        <w:rPr>
          <w:kern w:val="2"/>
          <w:lang w:val="en-US"/>
        </w:rPr>
        <w:t xml:space="preserve"> for the PUSCH or the PUCCH transmission, where </w:t>
      </w:r>
      <m:oMath>
        <m:r>
          <w:rPr>
            <w:rFonts w:ascii="Cambria Math" w:eastAsia="MS Mincho" w:hAnsi="Cambria Math"/>
            <w:kern w:val="2"/>
            <w:lang w:val="en-US"/>
          </w:rPr>
          <m:t>μ</m:t>
        </m:r>
      </m:oMath>
      <w:r>
        <w:rPr>
          <w:kern w:val="2"/>
          <w:lang w:val="en-US"/>
        </w:rPr>
        <w:t xml:space="preserve"> is</w:t>
      </w:r>
      <w:r>
        <w:rPr>
          <w:kern w:val="2"/>
          <w:lang w:val="en-US"/>
        </w:rPr>
        <w:t xml:space="preserve"> the SCS configuration for the PUCCH transmission or PUSCH transmission. If </w:t>
      </w:r>
      <w:proofErr w:type="spellStart"/>
      <w:r>
        <w:rPr>
          <w:i/>
          <w:iCs/>
          <w:lang w:val="en-US"/>
        </w:rPr>
        <w:t>Koffset</w:t>
      </w:r>
      <w:proofErr w:type="spellEnd"/>
      <w:r>
        <w:rPr>
          <w:lang w:val="en-US"/>
        </w:rPr>
        <w:t xml:space="preserve"> or if the MAC CE command is not provided,</w:t>
      </w:r>
      <w:r>
        <w:rPr>
          <w:kern w:val="2"/>
          <w:lang w:val="en-US"/>
        </w:rPr>
        <w:t xml:space="preserve"> </w:t>
      </w:r>
      <m:oMath>
        <m:sSub>
          <m:sSubPr>
            <m:ctrlPr>
              <w:rPr>
                <w:rFonts w:ascii="Cambria Math" w:eastAsia="MS Mincho" w:hAnsi="Cambria Math"/>
                <w:i/>
                <w:kern w:val="2"/>
                <w:lang w:val="en-US"/>
              </w:rPr>
            </m:ctrlPr>
          </m:sSubPr>
          <m:e>
            <m:r>
              <w:rPr>
                <w:rFonts w:ascii="Cambria Math" w:eastAsia="MS Mincho" w:hAnsi="Cambria Math"/>
                <w:kern w:val="2"/>
                <w:lang w:val="en-US"/>
              </w:rPr>
              <m:t>K</m:t>
            </m:r>
          </m:e>
          <m:sub>
            <m:r>
              <m:rPr>
                <m:sty m:val="p"/>
              </m:rPr>
              <w:rPr>
                <w:rFonts w:ascii="Cambria Math" w:eastAsia="MS Mincho" w:hAnsi="Cambria Math"/>
                <w:kern w:val="2"/>
                <w:lang w:val="en-US"/>
              </w:rPr>
              <m:t>cell,offset</m:t>
            </m:r>
          </m:sub>
        </m:sSub>
        <m:r>
          <w:rPr>
            <w:rFonts w:ascii="Cambria Math" w:eastAsia="MS Mincho" w:hAnsi="Cambria Math"/>
            <w:kern w:val="2"/>
            <w:lang w:val="en-US"/>
          </w:rPr>
          <m:t>=0</m:t>
        </m:r>
      </m:oMath>
      <w:r>
        <w:rPr>
          <w:kern w:val="2"/>
          <w:lang w:val="en-US"/>
        </w:rPr>
        <w:t xml:space="preserve"> or </w:t>
      </w:r>
      <m:oMath>
        <m:sSub>
          <m:sSubPr>
            <m:ctrlPr>
              <w:rPr>
                <w:rFonts w:ascii="Cambria Math" w:eastAsia="MS Mincho" w:hAnsi="Cambria Math"/>
                <w:i/>
                <w:kern w:val="2"/>
                <w:lang w:val="en-US"/>
              </w:rPr>
            </m:ctrlPr>
          </m:sSubPr>
          <m:e>
            <m:r>
              <w:rPr>
                <w:rFonts w:ascii="Cambria Math" w:eastAsia="MS Mincho" w:hAnsi="Cambria Math"/>
                <w:kern w:val="2"/>
                <w:lang w:val="en-US"/>
              </w:rPr>
              <m:t>K</m:t>
            </m:r>
          </m:e>
          <m:sub>
            <m:r>
              <m:rPr>
                <m:sty m:val="p"/>
              </m:rPr>
              <w:rPr>
                <w:rFonts w:ascii="Cambria Math" w:eastAsia="MS Mincho" w:hAnsi="Cambria Math"/>
                <w:kern w:val="2"/>
                <w:lang w:val="en-US"/>
              </w:rPr>
              <m:t>UE,offset</m:t>
            </m:r>
          </m:sub>
        </m:sSub>
        <m:r>
          <w:rPr>
            <w:rFonts w:ascii="Cambria Math" w:eastAsia="MS Mincho" w:hAnsi="Cambria Math"/>
            <w:kern w:val="2"/>
            <w:lang w:val="en-US"/>
          </w:rPr>
          <m:t>=0</m:t>
        </m:r>
      </m:oMath>
      <w:r>
        <w:rPr>
          <w:lang w:val="en-US"/>
        </w:rPr>
        <w:t>, respectively. If the PUCCH transmission or the PUSCH transmission is scheduled by a DCI format w</w:t>
      </w:r>
      <w:proofErr w:type="spellStart"/>
      <w:r>
        <w:rPr>
          <w:lang w:val="en-US"/>
        </w:rPr>
        <w:t>ith</w:t>
      </w:r>
      <w:proofErr w:type="spellEnd"/>
      <w:r>
        <w:rPr>
          <w:lang w:val="en-US"/>
        </w:rPr>
        <w:t xml:space="preserve"> CRC scrambled by TC-RNTI, </w:t>
      </w:r>
      <m:oMath>
        <m:sSub>
          <m:sSubPr>
            <m:ctrlPr>
              <w:rPr>
                <w:rFonts w:ascii="Cambria Math" w:eastAsia="MS Mincho" w:hAnsi="Cambria Math"/>
                <w:i/>
                <w:kern w:val="2"/>
                <w:lang w:val="en-US"/>
              </w:rPr>
            </m:ctrlPr>
          </m:sSubPr>
          <m:e>
            <m:r>
              <w:rPr>
                <w:rFonts w:ascii="Cambria Math" w:eastAsia="MS Mincho" w:hAnsi="Cambria Math"/>
                <w:kern w:val="2"/>
                <w:lang w:val="en-US"/>
              </w:rPr>
              <m:t>K</m:t>
            </m:r>
          </m:e>
          <m:sub>
            <m:r>
              <m:rPr>
                <m:sty m:val="p"/>
              </m:rPr>
              <w:rPr>
                <w:rFonts w:ascii="Cambria Math" w:eastAsia="MS Mincho" w:hAnsi="Cambria Math"/>
                <w:kern w:val="2"/>
                <w:lang w:val="en-US"/>
              </w:rPr>
              <m:t>UE,offset</m:t>
            </m:r>
          </m:sub>
        </m:sSub>
        <m:r>
          <w:rPr>
            <w:rFonts w:ascii="Cambria Math" w:eastAsia="MS Mincho" w:hAnsi="Cambria Math"/>
            <w:kern w:val="2"/>
            <w:lang w:val="en-US"/>
          </w:rPr>
          <m:t>=0</m:t>
        </m:r>
      </m:oMath>
      <w:r>
        <w:rPr>
          <w:kern w:val="2"/>
          <w:lang w:val="en-US"/>
        </w:rPr>
        <w:t xml:space="preserve">. </w:t>
      </w:r>
      <w:r>
        <w:rPr>
          <w:lang w:val="en-US"/>
        </w:rPr>
        <w:t>If the UE is provided</w:t>
      </w:r>
      <w:r>
        <w:rPr>
          <w:kern w:val="2"/>
          <w:lang w:val="en-US"/>
        </w:rPr>
        <w:t xml:space="preserve"> a</w:t>
      </w:r>
      <w:r>
        <w:rPr>
          <w:lang w:val="en-US"/>
        </w:rPr>
        <w:t xml:space="preserve"> </w:t>
      </w:r>
      <m:oMath>
        <m:sSub>
          <m:sSubPr>
            <m:ctrlPr>
              <w:rPr>
                <w:rFonts w:ascii="Cambria Math" w:eastAsia="MS Mincho" w:hAnsi="Cambria Math"/>
                <w:i/>
                <w:kern w:val="2"/>
                <w:lang w:val="en-US"/>
              </w:rPr>
            </m:ctrlPr>
          </m:sSubPr>
          <m:e>
            <m:r>
              <w:rPr>
                <w:rFonts w:ascii="Cambria Math" w:eastAsia="MS Mincho" w:hAnsi="Cambria Math"/>
                <w:kern w:val="2"/>
                <w:lang w:val="en-US"/>
              </w:rPr>
              <m:t>K</m:t>
            </m:r>
          </m:e>
          <m:sub>
            <m:r>
              <m:rPr>
                <m:sty m:val="p"/>
              </m:rPr>
              <w:rPr>
                <w:rFonts w:ascii="Cambria Math" w:eastAsia="MS Mincho" w:hAnsi="Cambria Math"/>
                <w:kern w:val="2"/>
                <w:lang w:val="en-US"/>
              </w:rPr>
              <m:t>UE,offset</m:t>
            </m:r>
          </m:sub>
        </m:sSub>
      </m:oMath>
      <w:r>
        <w:rPr>
          <w:kern w:val="2"/>
          <w:lang w:val="en-US"/>
        </w:rPr>
        <w:t xml:space="preserve"> value </w:t>
      </w:r>
      <w:r>
        <w:rPr>
          <w:lang w:val="en-US"/>
        </w:rPr>
        <w:t>by a MAC CE command, the UE applies the MAC command in the first slot that is after slot</w:t>
      </w:r>
      <w:r>
        <w:rPr>
          <w:color w:val="FF0000"/>
          <w:lang w:val="en-US"/>
        </w:rPr>
        <w:t xml:space="preserve"> </w:t>
      </w:r>
      <m:oMath>
        <m:r>
          <w:rPr>
            <w:rFonts w:ascii="Cambria Math" w:hAnsi="Cambria Math"/>
            <w:color w:val="FF0000"/>
            <w:lang w:val="en-US"/>
          </w:rPr>
          <m:t>k</m:t>
        </m:r>
        <m:r>
          <w:rPr>
            <w:rFonts w:ascii="Cambria Math" w:hAnsi="Cambria Math"/>
            <w:color w:val="FF0000"/>
            <w:lang w:val="en-US"/>
          </w:rPr>
          <m:t>+3</m:t>
        </m:r>
        <m:r>
          <w:rPr>
            <w:rFonts w:ascii="Cambria Math" w:hAnsi="Cambria Math" w:cs="Cambria Math"/>
            <w:color w:val="FF0000"/>
            <w:lang w:val="en-US"/>
          </w:rPr>
          <m:t>⋅</m:t>
        </m:r>
        <m:sSubSup>
          <m:sSubSupPr>
            <m:ctrlPr>
              <w:rPr>
                <w:rFonts w:ascii="Cambria Math" w:hAnsi="Cambria Math"/>
                <w:iCs/>
                <w:color w:val="FF0000"/>
                <w:lang w:val="en-US"/>
              </w:rPr>
            </m:ctrlPr>
          </m:sSubSupPr>
          <m:e>
            <m:r>
              <w:rPr>
                <w:rFonts w:ascii="Cambria Math" w:hAnsi="Cambria Math"/>
                <w:color w:val="FF0000"/>
                <w:lang w:val="en-US"/>
              </w:rPr>
              <m:t>N</m:t>
            </m:r>
          </m:e>
          <m:sub>
            <m:r>
              <m:rPr>
                <m:sty m:val="p"/>
              </m:rPr>
              <w:rPr>
                <w:rFonts w:ascii="Cambria Math" w:hAnsi="Cambria Math"/>
                <w:color w:val="FF0000"/>
                <w:lang w:val="en-US"/>
              </w:rPr>
              <m:t>slot</m:t>
            </m:r>
          </m:sub>
          <m:sup>
            <m:r>
              <m:rPr>
                <m:sty m:val="p"/>
              </m:rPr>
              <w:rPr>
                <w:rFonts w:ascii="Cambria Math" w:hAnsi="Cambria Math"/>
                <w:color w:val="FF0000"/>
                <w:lang w:val="en-US"/>
              </w:rPr>
              <m:t>subframe,</m:t>
            </m:r>
            <m:r>
              <w:rPr>
                <w:rFonts w:ascii="Cambria Math" w:eastAsia="Gulim" w:hAnsi="Cambria Math"/>
                <w:color w:val="FF0000"/>
                <w:lang w:val="en-US"/>
              </w:rPr>
              <m:t>μ</m:t>
            </m:r>
          </m:sup>
        </m:sSubSup>
      </m:oMath>
      <w:r>
        <w:rPr>
          <w:lang w:val="en-US"/>
        </w:rPr>
        <w:t xml:space="preserve"> where </w:t>
      </w:r>
      <m:oMath>
        <m:r>
          <w:rPr>
            <w:rFonts w:ascii="Cambria Math" w:hAnsi="Cambria Math"/>
            <w:lang w:val="en-US"/>
          </w:rPr>
          <m:t>k</m:t>
        </m:r>
      </m:oMath>
      <w:r>
        <w:rPr>
          <w:lang w:val="en-US"/>
        </w:rPr>
        <w:t xml:space="preserve"> is the slot where the UE would transmit a PUCCH with HARQ-ACK information for the PDSCH providing the MAC CE command, </w:t>
      </w:r>
      <m:oMath>
        <m:r>
          <w:rPr>
            <w:rFonts w:ascii="Cambria Math" w:hAnsi="Cambria Math"/>
            <w:lang w:val="en-US"/>
          </w:rPr>
          <m:t>μ</m:t>
        </m:r>
      </m:oMath>
      <w:r>
        <w:rPr>
          <w:lang w:val="en-US"/>
        </w:rPr>
        <w:t xml:space="preserve"> is the SCS configuration for the PUCCH transmission that is determined in the slot when the MAC CE command is applied, and </w:t>
      </w:r>
      <m:oMath>
        <m:sSub>
          <m:sSubPr>
            <m:ctrlPr>
              <w:rPr>
                <w:rFonts w:ascii="Cambria Math" w:hAnsi="Cambria Math"/>
                <w:i/>
                <w:lang w:val="en-US"/>
              </w:rPr>
            </m:ctrlPr>
          </m:sSubPr>
          <m:e>
            <m:r>
              <w:rPr>
                <w:rFonts w:ascii="Cambria Math" w:hAnsi="Cambria Math"/>
                <w:lang w:val="en-US"/>
              </w:rPr>
              <m:t>k</m:t>
            </m:r>
          </m:e>
          <m:sub>
            <m:r>
              <m:rPr>
                <m:sty m:val="p"/>
              </m:rPr>
              <w:rPr>
                <w:rFonts w:ascii="Cambria Math" w:hAnsi="Cambria Math"/>
                <w:lang w:val="en-US"/>
              </w:rPr>
              <m:t>mac</m:t>
            </m:r>
          </m:sub>
        </m:sSub>
      </m:oMath>
      <w:r>
        <w:rPr>
          <w:lang w:val="en-US"/>
        </w:rPr>
        <w:t xml:space="preserve"> is a </w:t>
      </w:r>
      <w:r>
        <w:rPr>
          <w:lang w:val="en-US"/>
        </w:rPr>
        <w:t xml:space="preserve">number of slots for SCS configuration </w:t>
      </w:r>
      <m:oMath>
        <m:r>
          <w:rPr>
            <w:rFonts w:ascii="Cambria Math" w:eastAsia="MS Mincho" w:hAnsi="Cambria Math"/>
            <w:kern w:val="2"/>
            <w:lang w:val="en-US"/>
          </w:rPr>
          <m:t>μ</m:t>
        </m:r>
        <m:r>
          <w:rPr>
            <w:rFonts w:ascii="Cambria Math" w:hAnsi="Cambria Math"/>
            <w:kern w:val="2"/>
            <w:lang w:val="en-US"/>
          </w:rPr>
          <m:t>=0</m:t>
        </m:r>
      </m:oMath>
      <w:r>
        <w:rPr>
          <w:lang w:val="en-US"/>
        </w:rPr>
        <w:t xml:space="preserve"> provided by </w:t>
      </w:r>
      <w:r>
        <w:rPr>
          <w:i/>
          <w:iCs/>
          <w:lang w:val="en-US"/>
        </w:rPr>
        <w:t>K-Mac</w:t>
      </w:r>
      <w:r>
        <w:rPr>
          <w:lang w:val="en-US"/>
        </w:rPr>
        <w:t xml:space="preserve"> or </w:t>
      </w:r>
      <m:oMath>
        <m:sSub>
          <m:sSubPr>
            <m:ctrlPr>
              <w:rPr>
                <w:rFonts w:ascii="Cambria Math" w:hAnsi="Cambria Math"/>
                <w:i/>
                <w:lang w:val="en-US"/>
              </w:rPr>
            </m:ctrlPr>
          </m:sSubPr>
          <m:e>
            <m:r>
              <w:rPr>
                <w:rFonts w:ascii="Cambria Math" w:hAnsi="Cambria Math"/>
                <w:lang w:val="en-US"/>
              </w:rPr>
              <m:t>k</m:t>
            </m:r>
          </m:e>
          <m:sub>
            <m:r>
              <m:rPr>
                <m:sty m:val="p"/>
              </m:rPr>
              <w:rPr>
                <w:rFonts w:ascii="Cambria Math" w:hAnsi="Cambria Math"/>
                <w:lang w:val="en-US"/>
              </w:rPr>
              <m:t>mac</m:t>
            </m:r>
          </m:sub>
        </m:sSub>
        <m:r>
          <w:rPr>
            <w:rFonts w:ascii="Cambria Math" w:hAnsi="Cambria Math"/>
            <w:lang w:val="en-US"/>
          </w:rPr>
          <m:t>=0</m:t>
        </m:r>
      </m:oMath>
      <w:r>
        <w:rPr>
          <w:lang w:val="en-US"/>
        </w:rPr>
        <w:t xml:space="preserve"> if </w:t>
      </w:r>
      <w:r>
        <w:rPr>
          <w:i/>
          <w:iCs/>
          <w:lang w:val="en-US"/>
        </w:rPr>
        <w:t>K-Mac</w:t>
      </w:r>
      <w:r>
        <w:rPr>
          <w:lang w:val="en-US"/>
        </w:rPr>
        <w:t xml:space="preserve"> is not provided.</w:t>
      </w:r>
    </w:p>
    <w:p w14:paraId="53117FDF" w14:textId="77777777" w:rsidR="003C5064" w:rsidRDefault="004A1603">
      <w:pPr>
        <w:pBdr>
          <w:top w:val="single" w:sz="4" w:space="1" w:color="auto"/>
          <w:left w:val="single" w:sz="4" w:space="4" w:color="auto"/>
          <w:bottom w:val="single" w:sz="4" w:space="1" w:color="auto"/>
          <w:right w:val="single" w:sz="4" w:space="4" w:color="auto"/>
        </w:pBdr>
        <w:jc w:val="center"/>
        <w:rPr>
          <w:lang w:val="en-US"/>
        </w:rPr>
      </w:pPr>
      <w:r>
        <w:rPr>
          <w:rFonts w:eastAsia="宋体"/>
          <w:color w:val="FF0000"/>
          <w:sz w:val="24"/>
          <w:lang w:val="en-US" w:eastAsia="zh-CN"/>
        </w:rPr>
        <w:t>*** &lt; Unchanged parts are omitted&gt; ***</w:t>
      </w:r>
    </w:p>
    <w:p w14:paraId="616370B1" w14:textId="77777777" w:rsidR="003C5064" w:rsidRDefault="004A1603">
      <w:pPr>
        <w:pStyle w:val="5"/>
        <w:rPr>
          <w:lang w:val="en-US"/>
        </w:rPr>
      </w:pPr>
      <w:r>
        <w:rPr>
          <w:lang w:val="en-US"/>
        </w:rPr>
        <w:t>10.1.3.1 Company views</w:t>
      </w:r>
    </w:p>
    <w:p w14:paraId="3EE7189B" w14:textId="77777777" w:rsidR="003C5064" w:rsidRDefault="003C5064">
      <w:pPr>
        <w:rPr>
          <w:highlight w:val="yellow"/>
          <w:lang w:val="en-US"/>
        </w:rPr>
      </w:pPr>
    </w:p>
    <w:p w14:paraId="42A7D823" w14:textId="77777777" w:rsidR="003C5064" w:rsidRDefault="004A1603">
      <w:pPr>
        <w:jc w:val="both"/>
        <w:rPr>
          <w:lang w:val="en-US"/>
        </w:rPr>
      </w:pPr>
      <w:r>
        <w:rPr>
          <w:highlight w:val="yellow"/>
          <w:lang w:val="en-US"/>
        </w:rPr>
        <w:t>The moderator requests companies indicate whether this clarification is needed.</w:t>
      </w:r>
      <w:r>
        <w:rPr>
          <w:lang w:val="en-US"/>
        </w:rPr>
        <w:t xml:space="preserve"> </w:t>
      </w:r>
    </w:p>
    <w:tbl>
      <w:tblPr>
        <w:tblStyle w:val="af9"/>
        <w:tblW w:w="0" w:type="auto"/>
        <w:tblLook w:val="04A0" w:firstRow="1" w:lastRow="0" w:firstColumn="1" w:lastColumn="0" w:noHBand="0" w:noVBand="1"/>
      </w:tblPr>
      <w:tblGrid>
        <w:gridCol w:w="1795"/>
        <w:gridCol w:w="7834"/>
      </w:tblGrid>
      <w:tr w:rsidR="003C5064" w14:paraId="55F608C9" w14:textId="77777777">
        <w:tc>
          <w:tcPr>
            <w:tcW w:w="1795" w:type="dxa"/>
            <w:tcBorders>
              <w:top w:val="single" w:sz="4" w:space="0" w:color="auto"/>
              <w:left w:val="single" w:sz="4" w:space="0" w:color="auto"/>
              <w:bottom w:val="single" w:sz="4" w:space="0" w:color="auto"/>
              <w:right w:val="single" w:sz="4" w:space="0" w:color="auto"/>
            </w:tcBorders>
            <w:shd w:val="clear" w:color="auto" w:fill="FFC000" w:themeFill="accent4"/>
          </w:tcPr>
          <w:p w14:paraId="3C1B8AC9" w14:textId="77777777" w:rsidR="003C5064" w:rsidRDefault="004A1603">
            <w:pPr>
              <w:pStyle w:val="a9"/>
              <w:spacing w:line="254" w:lineRule="auto"/>
              <w:rPr>
                <w:rFonts w:cs="Arial"/>
                <w:lang w:val="en-US" w:eastAsia="en-US"/>
              </w:rPr>
            </w:pPr>
            <w:r>
              <w:rPr>
                <w:rFonts w:cs="Arial"/>
                <w:lang w:val="en-US" w:eastAsia="en-US"/>
              </w:rPr>
              <w:lastRenderedPageBreak/>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tcPr>
          <w:p w14:paraId="07A81338" w14:textId="77777777" w:rsidR="003C5064" w:rsidRDefault="004A1603">
            <w:pPr>
              <w:pStyle w:val="a9"/>
              <w:spacing w:line="254" w:lineRule="auto"/>
              <w:rPr>
                <w:rFonts w:cs="Arial"/>
                <w:lang w:val="en-US" w:eastAsia="en-US"/>
              </w:rPr>
            </w:pPr>
            <w:r>
              <w:rPr>
                <w:rFonts w:cs="Arial"/>
                <w:lang w:val="en-US" w:eastAsia="en-US"/>
              </w:rPr>
              <w:t>Comments</w:t>
            </w:r>
          </w:p>
        </w:tc>
      </w:tr>
      <w:tr w:rsidR="003C5064" w14:paraId="48CAF0AB" w14:textId="77777777">
        <w:tc>
          <w:tcPr>
            <w:tcW w:w="1795" w:type="dxa"/>
            <w:tcBorders>
              <w:top w:val="single" w:sz="4" w:space="0" w:color="auto"/>
              <w:left w:val="single" w:sz="4" w:space="0" w:color="auto"/>
              <w:bottom w:val="single" w:sz="4" w:space="0" w:color="auto"/>
              <w:right w:val="single" w:sz="4" w:space="0" w:color="auto"/>
            </w:tcBorders>
          </w:tcPr>
          <w:p w14:paraId="5ABBDEC2" w14:textId="77777777" w:rsidR="003C5064" w:rsidRDefault="004A1603">
            <w:pPr>
              <w:pStyle w:val="a9"/>
              <w:spacing w:line="254" w:lineRule="auto"/>
              <w:rPr>
                <w:rFonts w:cs="Arial"/>
                <w:lang w:val="en-US" w:eastAsia="en-US"/>
              </w:rPr>
            </w:pPr>
            <w:r>
              <w:rPr>
                <w:rFonts w:cs="Arial"/>
                <w:lang w:val="en-US" w:eastAsia="en-US"/>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745DAD36" w14:textId="77777777" w:rsidR="003C5064" w:rsidRDefault="004A1603">
            <w:pPr>
              <w:pStyle w:val="a9"/>
              <w:spacing w:line="254" w:lineRule="auto"/>
              <w:rPr>
                <w:rFonts w:cs="Arial"/>
                <w:lang w:val="en-US" w:eastAsia="en-US"/>
              </w:rPr>
            </w:pPr>
            <w:r>
              <w:rPr>
                <w:rFonts w:cs="Arial"/>
                <w:lang w:val="en-US" w:eastAsia="en-US"/>
              </w:rPr>
              <w:t xml:space="preserve">We do not see a need for this clarification. Current text is sufficient. </w:t>
            </w:r>
          </w:p>
        </w:tc>
      </w:tr>
      <w:tr w:rsidR="003C5064" w14:paraId="0B0BC931" w14:textId="77777777">
        <w:tc>
          <w:tcPr>
            <w:tcW w:w="1795" w:type="dxa"/>
            <w:tcBorders>
              <w:top w:val="single" w:sz="4" w:space="0" w:color="auto"/>
              <w:left w:val="single" w:sz="4" w:space="0" w:color="auto"/>
              <w:bottom w:val="single" w:sz="4" w:space="0" w:color="auto"/>
              <w:right w:val="single" w:sz="4" w:space="0" w:color="auto"/>
            </w:tcBorders>
          </w:tcPr>
          <w:p w14:paraId="2C7FBA4C" w14:textId="77777777" w:rsidR="003C5064" w:rsidRDefault="004A1603">
            <w:pPr>
              <w:pStyle w:val="a9"/>
              <w:spacing w:line="254" w:lineRule="auto"/>
              <w:rPr>
                <w:rFonts w:cs="Arial"/>
                <w:lang w:val="en-US" w:eastAsia="en-US"/>
              </w:rPr>
            </w:pPr>
            <w:r>
              <w:rPr>
                <w:rFonts w:cs="Arial"/>
                <w:lang w:val="en-US" w:eastAsia="en-US"/>
              </w:rPr>
              <w:t>Apple</w:t>
            </w:r>
          </w:p>
        </w:tc>
        <w:tc>
          <w:tcPr>
            <w:tcW w:w="7834" w:type="dxa"/>
            <w:tcBorders>
              <w:top w:val="single" w:sz="4" w:space="0" w:color="auto"/>
              <w:left w:val="single" w:sz="4" w:space="0" w:color="auto"/>
              <w:bottom w:val="single" w:sz="4" w:space="0" w:color="auto"/>
              <w:right w:val="single" w:sz="4" w:space="0" w:color="auto"/>
            </w:tcBorders>
          </w:tcPr>
          <w:p w14:paraId="3B1AB7D9" w14:textId="77777777" w:rsidR="003C5064" w:rsidRDefault="004A1603">
            <w:pPr>
              <w:pStyle w:val="a9"/>
              <w:spacing w:line="254" w:lineRule="auto"/>
              <w:rPr>
                <w:rFonts w:cs="Arial"/>
                <w:lang w:val="en-US" w:eastAsia="en-US"/>
              </w:rPr>
            </w:pPr>
            <w:r>
              <w:rPr>
                <w:rFonts w:cs="Arial"/>
                <w:lang w:val="en-US" w:eastAsia="en-US"/>
              </w:rPr>
              <w:t xml:space="preserve">We are fine with the modification. </w:t>
            </w:r>
          </w:p>
        </w:tc>
      </w:tr>
      <w:tr w:rsidR="003C5064" w14:paraId="72A5EF59" w14:textId="77777777">
        <w:tc>
          <w:tcPr>
            <w:tcW w:w="1795" w:type="dxa"/>
            <w:tcBorders>
              <w:top w:val="single" w:sz="4" w:space="0" w:color="auto"/>
              <w:left w:val="single" w:sz="4" w:space="0" w:color="auto"/>
              <w:bottom w:val="single" w:sz="4" w:space="0" w:color="auto"/>
              <w:right w:val="single" w:sz="4" w:space="0" w:color="auto"/>
            </w:tcBorders>
          </w:tcPr>
          <w:p w14:paraId="5E32099B" w14:textId="77777777" w:rsidR="003C5064" w:rsidRDefault="004A1603">
            <w:pPr>
              <w:pStyle w:val="a9"/>
              <w:spacing w:line="254" w:lineRule="auto"/>
              <w:rPr>
                <w:rFonts w:cs="Arial"/>
                <w:lang w:val="en-US" w:eastAsia="en-US"/>
              </w:rPr>
            </w:pPr>
            <w:r>
              <w:rPr>
                <w:rFonts w:eastAsia="宋体" w:cs="Arial" w:hint="eastAsia"/>
                <w:lang w:val="de-DE" w:eastAsia="zh-CN"/>
              </w:rPr>
              <w:t>L</w:t>
            </w:r>
            <w:r>
              <w:rPr>
                <w:rFonts w:eastAsia="宋体" w:cs="Arial"/>
                <w:lang w:val="de-DE" w:eastAsia="zh-CN"/>
              </w:rPr>
              <w:t>enovo</w:t>
            </w:r>
          </w:p>
        </w:tc>
        <w:tc>
          <w:tcPr>
            <w:tcW w:w="7834" w:type="dxa"/>
            <w:tcBorders>
              <w:top w:val="single" w:sz="4" w:space="0" w:color="auto"/>
              <w:left w:val="single" w:sz="4" w:space="0" w:color="auto"/>
              <w:bottom w:val="single" w:sz="4" w:space="0" w:color="auto"/>
              <w:right w:val="single" w:sz="4" w:space="0" w:color="auto"/>
            </w:tcBorders>
          </w:tcPr>
          <w:p w14:paraId="40A770FA" w14:textId="77777777" w:rsidR="003C5064" w:rsidRDefault="004A1603">
            <w:pPr>
              <w:pStyle w:val="a9"/>
              <w:spacing w:line="254" w:lineRule="auto"/>
              <w:rPr>
                <w:rFonts w:cs="Arial"/>
                <w:lang w:val="en-US" w:eastAsia="en-US"/>
              </w:rPr>
            </w:pPr>
            <w:r>
              <w:rPr>
                <w:rFonts w:eastAsia="宋体" w:cs="Arial" w:hint="eastAsia"/>
                <w:lang w:val="en-US" w:eastAsia="zh-CN"/>
              </w:rPr>
              <w:t>W</w:t>
            </w:r>
            <w:r>
              <w:rPr>
                <w:rFonts w:eastAsia="宋体" w:cs="Arial"/>
                <w:lang w:val="en-US" w:eastAsia="zh-CN"/>
              </w:rPr>
              <w:t>e don’t think this correction is necessary.</w:t>
            </w:r>
          </w:p>
        </w:tc>
      </w:tr>
      <w:tr w:rsidR="003C5064" w14:paraId="4160C7EF" w14:textId="77777777">
        <w:tc>
          <w:tcPr>
            <w:tcW w:w="1795" w:type="dxa"/>
            <w:tcBorders>
              <w:top w:val="single" w:sz="4" w:space="0" w:color="auto"/>
              <w:left w:val="single" w:sz="4" w:space="0" w:color="auto"/>
              <w:bottom w:val="single" w:sz="4" w:space="0" w:color="auto"/>
              <w:right w:val="single" w:sz="4" w:space="0" w:color="auto"/>
            </w:tcBorders>
          </w:tcPr>
          <w:p w14:paraId="62DC22F0" w14:textId="77777777" w:rsidR="003C5064" w:rsidRDefault="004A1603">
            <w:pPr>
              <w:pStyle w:val="a9"/>
              <w:spacing w:line="254" w:lineRule="auto"/>
              <w:rPr>
                <w:rFonts w:eastAsia="宋体" w:cs="Arial"/>
                <w:lang w:val="de-DE" w:eastAsia="zh-CN"/>
              </w:rPr>
            </w:pPr>
            <w:r>
              <w:rPr>
                <w:rFonts w:eastAsia="宋体" w:cs="Arial" w:hint="eastAsia"/>
                <w:lang w:val="de-DE" w:eastAsia="zh-CN"/>
              </w:rPr>
              <w:t>H</w:t>
            </w:r>
            <w:r>
              <w:rPr>
                <w:rFonts w:eastAsia="宋体" w:cs="Arial"/>
                <w:lang w:val="de-DE" w:eastAsia="zh-CN"/>
              </w:rPr>
              <w:t>uawei, HiSilicon</w:t>
            </w:r>
          </w:p>
        </w:tc>
        <w:tc>
          <w:tcPr>
            <w:tcW w:w="7834" w:type="dxa"/>
            <w:tcBorders>
              <w:top w:val="single" w:sz="4" w:space="0" w:color="auto"/>
              <w:left w:val="single" w:sz="4" w:space="0" w:color="auto"/>
              <w:bottom w:val="single" w:sz="4" w:space="0" w:color="auto"/>
              <w:right w:val="single" w:sz="4" w:space="0" w:color="auto"/>
            </w:tcBorders>
          </w:tcPr>
          <w:p w14:paraId="323549E6" w14:textId="77777777" w:rsidR="003C5064" w:rsidRDefault="004A1603">
            <w:pPr>
              <w:pStyle w:val="a9"/>
              <w:spacing w:line="254" w:lineRule="auto"/>
              <w:rPr>
                <w:rFonts w:eastAsia="宋体" w:cs="Arial"/>
                <w:lang w:val="en-US" w:eastAsia="zh-CN"/>
              </w:rPr>
            </w:pPr>
            <w:r>
              <w:rPr>
                <w:rFonts w:eastAsia="宋体" w:cs="Arial" w:hint="eastAsia"/>
                <w:lang w:val="en-US" w:eastAsia="zh-CN"/>
              </w:rPr>
              <w:t>W</w:t>
            </w:r>
            <w:r>
              <w:rPr>
                <w:rFonts w:eastAsia="宋体" w:cs="Arial"/>
                <w:lang w:val="en-US" w:eastAsia="zh-CN"/>
              </w:rPr>
              <w:t xml:space="preserve">e don’t understand why the </w:t>
            </w:r>
            <w:r>
              <w:rPr>
                <w:rFonts w:eastAsia="宋体" w:cs="Arial"/>
                <w:lang w:val="en-US" w:eastAsia="zh-CN"/>
              </w:rPr>
              <w:t>change is needed.</w:t>
            </w:r>
          </w:p>
        </w:tc>
      </w:tr>
      <w:tr w:rsidR="003C5064" w14:paraId="6E839C03" w14:textId="77777777">
        <w:tc>
          <w:tcPr>
            <w:tcW w:w="1795" w:type="dxa"/>
            <w:tcBorders>
              <w:top w:val="single" w:sz="4" w:space="0" w:color="auto"/>
              <w:left w:val="single" w:sz="4" w:space="0" w:color="auto"/>
              <w:bottom w:val="single" w:sz="4" w:space="0" w:color="auto"/>
              <w:right w:val="single" w:sz="4" w:space="0" w:color="auto"/>
            </w:tcBorders>
          </w:tcPr>
          <w:p w14:paraId="38E2EB53" w14:textId="77777777" w:rsidR="003C5064" w:rsidRDefault="004A1603">
            <w:pPr>
              <w:pStyle w:val="a9"/>
              <w:spacing w:line="254" w:lineRule="auto"/>
              <w:rPr>
                <w:rFonts w:eastAsia="宋体" w:cs="Arial"/>
                <w:lang w:val="de-DE" w:eastAsia="zh-CN"/>
              </w:rPr>
            </w:pPr>
            <w:r>
              <w:rPr>
                <w:rFonts w:eastAsia="宋体" w:cs="Arial" w:hint="eastAsia"/>
                <w:lang w:val="en-US" w:eastAsia="zh-CN"/>
              </w:rPr>
              <w:t>ZTE</w:t>
            </w:r>
          </w:p>
        </w:tc>
        <w:tc>
          <w:tcPr>
            <w:tcW w:w="7834" w:type="dxa"/>
            <w:tcBorders>
              <w:top w:val="single" w:sz="4" w:space="0" w:color="auto"/>
              <w:left w:val="single" w:sz="4" w:space="0" w:color="auto"/>
              <w:bottom w:val="single" w:sz="4" w:space="0" w:color="auto"/>
              <w:right w:val="single" w:sz="4" w:space="0" w:color="auto"/>
            </w:tcBorders>
          </w:tcPr>
          <w:p w14:paraId="746A9E46" w14:textId="77777777" w:rsidR="003C5064" w:rsidRDefault="004A1603">
            <w:pPr>
              <w:pStyle w:val="a9"/>
              <w:spacing w:line="254" w:lineRule="auto"/>
              <w:rPr>
                <w:rFonts w:eastAsia="宋体" w:cs="Arial"/>
                <w:lang w:val="en-US" w:eastAsia="zh-CN"/>
              </w:rPr>
            </w:pPr>
            <w:r>
              <w:rPr>
                <w:rFonts w:eastAsia="宋体" w:cs="Arial" w:hint="eastAsia"/>
                <w:lang w:val="en-US" w:eastAsia="zh-CN"/>
              </w:rPr>
              <w:t xml:space="preserve">Fine with the modification. Moreover, if the modification is adopted, the following description about </w:t>
            </w:r>
            <w:proofErr w:type="spellStart"/>
            <w:r>
              <w:rPr>
                <w:rFonts w:eastAsia="宋体" w:cs="Arial" w:hint="eastAsia"/>
                <w:lang w:val="en-US" w:eastAsia="zh-CN"/>
              </w:rPr>
              <w:t>kmac</w:t>
            </w:r>
            <w:proofErr w:type="spellEnd"/>
            <w:r>
              <w:rPr>
                <w:rFonts w:eastAsia="宋体" w:cs="Arial" w:hint="eastAsia"/>
                <w:lang w:val="en-US" w:eastAsia="zh-CN"/>
              </w:rPr>
              <w:t xml:space="preserve"> should also be removed, </w:t>
            </w:r>
            <w:proofErr w:type="gramStart"/>
            <w:r>
              <w:rPr>
                <w:rFonts w:eastAsia="宋体" w:cs="Arial" w:hint="eastAsia"/>
                <w:lang w:val="en-US" w:eastAsia="zh-CN"/>
              </w:rPr>
              <w:t>i.e.,:</w:t>
            </w:r>
            <w:proofErr w:type="gramEnd"/>
          </w:p>
          <w:p w14:paraId="3946DC71" w14:textId="77777777" w:rsidR="003C5064" w:rsidRDefault="004A1603">
            <w:pPr>
              <w:pStyle w:val="a9"/>
              <w:spacing w:line="254" w:lineRule="auto"/>
              <w:rPr>
                <w:rFonts w:eastAsia="宋体" w:cs="Arial"/>
                <w:lang w:val="en-US" w:eastAsia="zh-CN"/>
              </w:rPr>
            </w:pPr>
            <w:r>
              <w:rPr>
                <w:rFonts w:eastAsia="宋体" w:hint="eastAsia"/>
                <w:lang w:val="en-US" w:eastAsia="zh-CN"/>
              </w:rPr>
              <w:t xml:space="preserve">... </w:t>
            </w:r>
            <w:r>
              <w:t xml:space="preserve">where </w:t>
            </w:r>
            <m:oMath>
              <m:r>
                <w:rPr>
                  <w:rFonts w:ascii="Cambria Math" w:hAnsi="Cambria Math"/>
                </w:rPr>
                <m:t>k</m:t>
              </m:r>
            </m:oMath>
            <w:r>
              <w:t xml:space="preserve"> is the slot where the UE would transmit a PUCCH with HARQ-ACK information for the </w:t>
            </w:r>
            <w:r>
              <w:t xml:space="preserve">PDSCH providing the MAC CE command, </w:t>
            </w:r>
            <m:oMath>
              <m:r>
                <w:rPr>
                  <w:rFonts w:ascii="Cambria Math" w:hAnsi="Cambria Math"/>
                </w:rPr>
                <m:t>μ</m:t>
              </m:r>
            </m:oMath>
            <w:r>
              <w:t xml:space="preserve"> is the SCS configuration for the PUCCH transmission that is determined in the slot when the MAC CE command is applied</w:t>
            </w:r>
            <w:r>
              <w:rPr>
                <w:strike/>
                <w:color w:val="FF0000"/>
              </w:rPr>
              <w:t xml:space="preserve">, and </w:t>
            </w:r>
            <m:oMath>
              <m:sSub>
                <m:sSubPr>
                  <m:ctrlPr>
                    <w:rPr>
                      <w:rFonts w:ascii="Cambria Math" w:hAnsi="Cambria Math"/>
                      <w:i/>
                      <w:strike/>
                      <w:color w:val="FF0000"/>
                    </w:rPr>
                  </m:ctrlPr>
                </m:sSubPr>
                <m:e>
                  <m:r>
                    <w:rPr>
                      <w:rFonts w:ascii="Cambria Math" w:hAnsi="Cambria Math"/>
                      <w:strike/>
                      <w:color w:val="FF0000"/>
                    </w:rPr>
                    <m:t>k</m:t>
                  </m:r>
                </m:e>
                <m:sub>
                  <m:r>
                    <m:rPr>
                      <m:sty m:val="p"/>
                    </m:rPr>
                    <w:rPr>
                      <w:rFonts w:ascii="Cambria Math" w:hAnsi="Cambria Math"/>
                      <w:strike/>
                      <w:color w:val="FF0000"/>
                    </w:rPr>
                    <m:t>mac</m:t>
                  </m:r>
                </m:sub>
              </m:sSub>
            </m:oMath>
            <w:r>
              <w:rPr>
                <w:strike/>
                <w:color w:val="FF0000"/>
              </w:rPr>
              <w:t xml:space="preserve"> is a number of slots for SCS configuration </w:t>
            </w:r>
            <m:oMath>
              <m:r>
                <w:rPr>
                  <w:rFonts w:ascii="Cambria Math" w:eastAsia="MS Mincho" w:hAnsi="Cambria Math"/>
                  <w:strike/>
                  <w:color w:val="FF0000"/>
                  <w:kern w:val="2"/>
                </w:rPr>
                <m:t>μ</m:t>
              </m:r>
              <m:r>
                <w:rPr>
                  <w:rFonts w:ascii="Cambria Math" w:hAnsi="Cambria Math"/>
                  <w:strike/>
                  <w:color w:val="FF0000"/>
                  <w:kern w:val="2"/>
                </w:rPr>
                <m:t>=0</m:t>
              </m:r>
            </m:oMath>
            <w:r>
              <w:rPr>
                <w:strike/>
                <w:color w:val="FF0000"/>
              </w:rPr>
              <w:t xml:space="preserve"> provided by </w:t>
            </w:r>
            <w:r>
              <w:rPr>
                <w:i/>
                <w:iCs/>
                <w:strike/>
                <w:color w:val="FF0000"/>
              </w:rPr>
              <w:t>K-Mac</w:t>
            </w:r>
            <w:r>
              <w:rPr>
                <w:strike/>
                <w:color w:val="FF0000"/>
              </w:rPr>
              <w:t xml:space="preserve"> or </w:t>
            </w:r>
            <m:oMath>
              <m:sSub>
                <m:sSubPr>
                  <m:ctrlPr>
                    <w:rPr>
                      <w:rFonts w:ascii="Cambria Math" w:hAnsi="Cambria Math"/>
                      <w:i/>
                      <w:strike/>
                      <w:color w:val="FF0000"/>
                    </w:rPr>
                  </m:ctrlPr>
                </m:sSubPr>
                <m:e>
                  <m:r>
                    <w:rPr>
                      <w:rFonts w:ascii="Cambria Math" w:hAnsi="Cambria Math"/>
                      <w:strike/>
                      <w:color w:val="FF0000"/>
                    </w:rPr>
                    <m:t>k</m:t>
                  </m:r>
                </m:e>
                <m:sub>
                  <m:r>
                    <m:rPr>
                      <m:sty m:val="p"/>
                    </m:rPr>
                    <w:rPr>
                      <w:rFonts w:ascii="Cambria Math" w:hAnsi="Cambria Math"/>
                      <w:strike/>
                      <w:color w:val="FF0000"/>
                    </w:rPr>
                    <m:t>mac</m:t>
                  </m:r>
                </m:sub>
              </m:sSub>
              <m:r>
                <w:rPr>
                  <w:rFonts w:ascii="Cambria Math" w:hAnsi="Cambria Math"/>
                  <w:strike/>
                  <w:color w:val="FF0000"/>
                </w:rPr>
                <m:t>=0</m:t>
              </m:r>
            </m:oMath>
            <w:r>
              <w:rPr>
                <w:strike/>
                <w:color w:val="FF0000"/>
              </w:rPr>
              <w:t xml:space="preserve"> if </w:t>
            </w:r>
            <w:r>
              <w:rPr>
                <w:i/>
                <w:iCs/>
                <w:strike/>
                <w:color w:val="FF0000"/>
              </w:rPr>
              <w:t>K-Mac</w:t>
            </w:r>
            <w:r>
              <w:rPr>
                <w:strike/>
                <w:color w:val="FF0000"/>
              </w:rPr>
              <w:t xml:space="preserve"> is not provided</w:t>
            </w:r>
            <w:r>
              <w:t>.</w:t>
            </w:r>
          </w:p>
        </w:tc>
      </w:tr>
      <w:tr w:rsidR="003C5064" w14:paraId="650BA079" w14:textId="77777777">
        <w:tc>
          <w:tcPr>
            <w:tcW w:w="1795" w:type="dxa"/>
            <w:tcBorders>
              <w:top w:val="single" w:sz="4" w:space="0" w:color="auto"/>
              <w:left w:val="single" w:sz="4" w:space="0" w:color="auto"/>
              <w:bottom w:val="single" w:sz="4" w:space="0" w:color="auto"/>
              <w:right w:val="single" w:sz="4" w:space="0" w:color="auto"/>
            </w:tcBorders>
          </w:tcPr>
          <w:p w14:paraId="4A050B70" w14:textId="77777777" w:rsidR="003C5064" w:rsidRDefault="004A1603">
            <w:pPr>
              <w:pStyle w:val="a9"/>
              <w:spacing w:line="254" w:lineRule="auto"/>
              <w:rPr>
                <w:rFonts w:eastAsia="宋体" w:cs="Arial"/>
                <w:lang w:val="de-DE" w:eastAsia="zh-CN"/>
              </w:rPr>
            </w:pPr>
            <w:r>
              <w:rPr>
                <w:rFonts w:eastAsia="宋体" w:cs="Arial"/>
                <w:lang w:val="de-DE" w:eastAsia="zh-CN"/>
              </w:rPr>
              <w:t>Thales</w:t>
            </w:r>
          </w:p>
        </w:tc>
        <w:tc>
          <w:tcPr>
            <w:tcW w:w="7834" w:type="dxa"/>
            <w:tcBorders>
              <w:top w:val="single" w:sz="4" w:space="0" w:color="auto"/>
              <w:left w:val="single" w:sz="4" w:space="0" w:color="auto"/>
              <w:bottom w:val="single" w:sz="4" w:space="0" w:color="auto"/>
              <w:right w:val="single" w:sz="4" w:space="0" w:color="auto"/>
            </w:tcBorders>
          </w:tcPr>
          <w:p w14:paraId="3E949457" w14:textId="77777777" w:rsidR="003C5064" w:rsidRDefault="004A1603">
            <w:pPr>
              <w:pStyle w:val="a9"/>
              <w:spacing w:line="254" w:lineRule="auto"/>
              <w:rPr>
                <w:rFonts w:eastAsia="宋体" w:cs="Arial"/>
                <w:lang w:val="en-US" w:eastAsia="zh-CN"/>
              </w:rPr>
            </w:pPr>
            <w:r>
              <w:rPr>
                <w:rFonts w:eastAsia="宋体" w:cs="Arial"/>
                <w:lang w:val="en-US" w:eastAsia="zh-CN"/>
              </w:rPr>
              <w:t>This is not needed</w:t>
            </w:r>
          </w:p>
        </w:tc>
      </w:tr>
      <w:tr w:rsidR="003C5064" w14:paraId="12756DF9" w14:textId="77777777">
        <w:tc>
          <w:tcPr>
            <w:tcW w:w="1795" w:type="dxa"/>
            <w:tcBorders>
              <w:top w:val="single" w:sz="4" w:space="0" w:color="auto"/>
              <w:left w:val="single" w:sz="4" w:space="0" w:color="auto"/>
              <w:bottom w:val="single" w:sz="4" w:space="0" w:color="auto"/>
              <w:right w:val="single" w:sz="4" w:space="0" w:color="auto"/>
            </w:tcBorders>
          </w:tcPr>
          <w:p w14:paraId="0A183E1E" w14:textId="77777777" w:rsidR="003C5064" w:rsidRDefault="004A1603">
            <w:pPr>
              <w:pStyle w:val="a9"/>
              <w:spacing w:line="254" w:lineRule="auto"/>
              <w:rPr>
                <w:rFonts w:eastAsia="宋体" w:cs="Arial"/>
                <w:lang w:val="de-DE" w:eastAsia="zh-CN"/>
              </w:rPr>
            </w:pPr>
            <w:r>
              <w:t xml:space="preserve">NEC </w:t>
            </w:r>
          </w:p>
        </w:tc>
        <w:tc>
          <w:tcPr>
            <w:tcW w:w="7834" w:type="dxa"/>
            <w:tcBorders>
              <w:top w:val="single" w:sz="4" w:space="0" w:color="auto"/>
              <w:left w:val="single" w:sz="4" w:space="0" w:color="auto"/>
              <w:bottom w:val="single" w:sz="4" w:space="0" w:color="auto"/>
              <w:right w:val="single" w:sz="4" w:space="0" w:color="auto"/>
            </w:tcBorders>
          </w:tcPr>
          <w:p w14:paraId="5F13B78C" w14:textId="77777777" w:rsidR="003C5064" w:rsidRDefault="004A1603">
            <w:pPr>
              <w:pStyle w:val="a9"/>
              <w:spacing w:line="254" w:lineRule="auto"/>
              <w:rPr>
                <w:rFonts w:eastAsia="宋体" w:cs="Arial"/>
                <w:lang w:val="en-US" w:eastAsia="zh-CN"/>
              </w:rPr>
            </w:pPr>
            <w:r>
              <w:t xml:space="preserve">There is no need to clarify this in spec. </w:t>
            </w:r>
          </w:p>
        </w:tc>
      </w:tr>
      <w:tr w:rsidR="003C5064" w14:paraId="72DF45E8" w14:textId="77777777">
        <w:tc>
          <w:tcPr>
            <w:tcW w:w="1795" w:type="dxa"/>
            <w:tcBorders>
              <w:top w:val="single" w:sz="4" w:space="0" w:color="auto"/>
              <w:left w:val="single" w:sz="4" w:space="0" w:color="auto"/>
              <w:bottom w:val="single" w:sz="4" w:space="0" w:color="auto"/>
              <w:right w:val="single" w:sz="4" w:space="0" w:color="auto"/>
            </w:tcBorders>
          </w:tcPr>
          <w:p w14:paraId="3E08A374" w14:textId="77777777" w:rsidR="003C5064" w:rsidRDefault="004A1603">
            <w:pPr>
              <w:pStyle w:val="a9"/>
              <w:spacing w:line="254" w:lineRule="auto"/>
            </w:pPr>
            <w:r>
              <w:rPr>
                <w:rFonts w:eastAsia="MS Mincho" w:cs="Arial"/>
                <w:lang w:val="de-DE" w:eastAsia="ja-JP"/>
              </w:rPr>
              <w:t>Panasonic</w:t>
            </w:r>
          </w:p>
        </w:tc>
        <w:tc>
          <w:tcPr>
            <w:tcW w:w="7834" w:type="dxa"/>
            <w:tcBorders>
              <w:top w:val="single" w:sz="4" w:space="0" w:color="auto"/>
              <w:left w:val="single" w:sz="4" w:space="0" w:color="auto"/>
              <w:bottom w:val="single" w:sz="4" w:space="0" w:color="auto"/>
              <w:right w:val="single" w:sz="4" w:space="0" w:color="auto"/>
            </w:tcBorders>
          </w:tcPr>
          <w:p w14:paraId="6C73633E" w14:textId="77777777" w:rsidR="003C5064" w:rsidRDefault="004A1603">
            <w:pPr>
              <w:pStyle w:val="a9"/>
              <w:spacing w:line="252" w:lineRule="auto"/>
              <w:rPr>
                <w:lang w:val="en-US"/>
              </w:rPr>
            </w:pPr>
            <w:r>
              <w:rPr>
                <w:rFonts w:eastAsia="MS Mincho" w:cs="Arial"/>
                <w:lang w:val="de-DE" w:eastAsia="ja-JP"/>
              </w:rPr>
              <w:t xml:space="preserve">We agree with OPPO’s view. </w:t>
            </w:r>
            <m:oMath>
              <m:sSub>
                <m:sSubPr>
                  <m:ctrlPr>
                    <w:rPr>
                      <w:rFonts w:ascii="Cambria Math" w:hAnsi="Cambria Math"/>
                      <w:i/>
                    </w:rPr>
                  </m:ctrlPr>
                </m:sSubPr>
                <m:e>
                  <m:sSup>
                    <m:sSupPr>
                      <m:ctrlPr>
                        <w:rPr>
                          <w:rFonts w:ascii="Cambria Math" w:eastAsia="MS Mincho" w:hAnsi="Cambria Math"/>
                          <w:i/>
                          <w:kern w:val="2"/>
                        </w:rPr>
                      </m:ctrlPr>
                    </m:sSupPr>
                    <m:e>
                      <m:r>
                        <w:rPr>
                          <w:rFonts w:ascii="Cambria Math" w:eastAsia="MS Mincho" w:hAnsi="Cambria Math"/>
                          <w:kern w:val="2"/>
                          <w:lang w:val="en-US"/>
                        </w:rPr>
                        <m:t>2</m:t>
                      </m:r>
                    </m:e>
                    <m:sup>
                      <m:r>
                        <w:rPr>
                          <w:rFonts w:ascii="Cambria Math" w:eastAsia="MS Mincho" w:hAnsi="Cambria Math"/>
                          <w:kern w:val="2"/>
                          <w:lang w:val="en-US"/>
                        </w:rPr>
                        <m:t>μ</m:t>
                      </m:r>
                    </m:sup>
                  </m:sSup>
                  <m:r>
                    <w:rPr>
                      <w:rFonts w:ascii="Cambria Math" w:eastAsia="MS Mincho" w:hAnsi="Cambria Math"/>
                      <w:kern w:val="2"/>
                      <w:lang w:val="en-US"/>
                    </w:rPr>
                    <m:t>∙</m:t>
                  </m:r>
                  <m:r>
                    <w:rPr>
                      <w:rFonts w:ascii="Cambria Math" w:hAnsi="Cambria Math"/>
                      <w:lang w:val="en-US"/>
                    </w:rPr>
                    <m:t>k</m:t>
                  </m:r>
                </m:e>
                <m:sub>
                  <m:r>
                    <m:rPr>
                      <m:sty m:val="p"/>
                    </m:rPr>
                    <w:rPr>
                      <w:rFonts w:ascii="Cambria Math" w:hAnsi="Cambria Math"/>
                      <w:lang w:val="en-US"/>
                    </w:rPr>
                    <m:t>mac</m:t>
                  </m:r>
                </m:sub>
              </m:sSub>
            </m:oMath>
            <w:r>
              <w:rPr>
                <w:lang w:val="en-US"/>
              </w:rPr>
              <w:t xml:space="preserve"> is not needed because K_offset is used for uplink transmission. (Note that RAN1 agreement was to apply k_mac for downlink related configuration</w:t>
            </w:r>
            <w:proofErr w:type="gramStart"/>
            <w:r>
              <w:rPr>
                <w:lang w:val="en-US"/>
              </w:rPr>
              <w:t>. )</w:t>
            </w:r>
            <w:proofErr w:type="gramEnd"/>
          </w:p>
          <w:p w14:paraId="21B33404" w14:textId="77777777" w:rsidR="003C5064" w:rsidRDefault="004A1603">
            <w:pPr>
              <w:pStyle w:val="a9"/>
              <w:spacing w:line="254" w:lineRule="auto"/>
            </w:pPr>
            <w:r>
              <w:rPr>
                <w:rFonts w:eastAsia="MS Mincho"/>
                <w:lang w:val="en-US" w:eastAsia="ja-JP"/>
              </w:rPr>
              <w:t xml:space="preserve">In the TP, description on </w:t>
            </w:r>
            <w:proofErr w:type="spellStart"/>
            <w:r>
              <w:rPr>
                <w:rFonts w:eastAsia="MS Mincho"/>
                <w:lang w:val="en-US" w:eastAsia="ja-JP"/>
              </w:rPr>
              <w:t>k_mac</w:t>
            </w:r>
            <w:proofErr w:type="spellEnd"/>
            <w:r>
              <w:rPr>
                <w:rFonts w:eastAsia="MS Mincho"/>
                <w:lang w:val="en-US" w:eastAsia="ja-JP"/>
              </w:rPr>
              <w:t xml:space="preserve"> in the last sentence should also be removed. </w:t>
            </w:r>
          </w:p>
        </w:tc>
      </w:tr>
      <w:tr w:rsidR="003C5064" w14:paraId="0A6A98D8" w14:textId="77777777">
        <w:tc>
          <w:tcPr>
            <w:tcW w:w="1795" w:type="dxa"/>
            <w:tcBorders>
              <w:top w:val="single" w:sz="4" w:space="0" w:color="auto"/>
              <w:left w:val="single" w:sz="4" w:space="0" w:color="auto"/>
              <w:bottom w:val="single" w:sz="4" w:space="0" w:color="auto"/>
              <w:right w:val="single" w:sz="4" w:space="0" w:color="auto"/>
            </w:tcBorders>
          </w:tcPr>
          <w:p w14:paraId="7A89C7EB" w14:textId="77777777" w:rsidR="003C5064" w:rsidRDefault="004A1603">
            <w:pPr>
              <w:pStyle w:val="a9"/>
              <w:spacing w:line="254" w:lineRule="auto"/>
            </w:pPr>
            <w:r>
              <w:rPr>
                <w:rFonts w:hint="eastAsia"/>
              </w:rPr>
              <w:t>S</w:t>
            </w:r>
            <w:r>
              <w:t>amsung</w:t>
            </w:r>
          </w:p>
        </w:tc>
        <w:tc>
          <w:tcPr>
            <w:tcW w:w="7834" w:type="dxa"/>
            <w:tcBorders>
              <w:top w:val="single" w:sz="4" w:space="0" w:color="auto"/>
              <w:left w:val="single" w:sz="4" w:space="0" w:color="auto"/>
              <w:bottom w:val="single" w:sz="4" w:space="0" w:color="auto"/>
              <w:right w:val="single" w:sz="4" w:space="0" w:color="auto"/>
            </w:tcBorders>
          </w:tcPr>
          <w:p w14:paraId="12C77F48" w14:textId="77777777" w:rsidR="003C5064" w:rsidRDefault="004A1603">
            <w:pPr>
              <w:pStyle w:val="a9"/>
              <w:spacing w:line="254" w:lineRule="auto"/>
            </w:pPr>
            <w:r>
              <w:rPr>
                <w:rFonts w:hint="eastAsia"/>
              </w:rPr>
              <w:t>W</w:t>
            </w:r>
            <w:r>
              <w:t>e don’t think it is needed.</w:t>
            </w:r>
          </w:p>
        </w:tc>
      </w:tr>
      <w:tr w:rsidR="003C5064" w14:paraId="7E4659AC" w14:textId="77777777">
        <w:tc>
          <w:tcPr>
            <w:tcW w:w="1795" w:type="dxa"/>
            <w:tcBorders>
              <w:top w:val="single" w:sz="4" w:space="0" w:color="auto"/>
              <w:left w:val="single" w:sz="4" w:space="0" w:color="auto"/>
              <w:bottom w:val="single" w:sz="4" w:space="0" w:color="auto"/>
              <w:right w:val="single" w:sz="4" w:space="0" w:color="auto"/>
            </w:tcBorders>
          </w:tcPr>
          <w:p w14:paraId="367645F9" w14:textId="77777777" w:rsidR="003C5064" w:rsidRDefault="004A1603">
            <w:pPr>
              <w:pStyle w:val="a9"/>
              <w:spacing w:line="254" w:lineRule="auto"/>
            </w:pPr>
            <w:proofErr w:type="spellStart"/>
            <w:r>
              <w:t>InterDigital</w:t>
            </w:r>
            <w:proofErr w:type="spellEnd"/>
          </w:p>
        </w:tc>
        <w:tc>
          <w:tcPr>
            <w:tcW w:w="7834" w:type="dxa"/>
            <w:tcBorders>
              <w:top w:val="single" w:sz="4" w:space="0" w:color="auto"/>
              <w:left w:val="single" w:sz="4" w:space="0" w:color="auto"/>
              <w:bottom w:val="single" w:sz="4" w:space="0" w:color="auto"/>
              <w:right w:val="single" w:sz="4" w:space="0" w:color="auto"/>
            </w:tcBorders>
          </w:tcPr>
          <w:p w14:paraId="72674170" w14:textId="77777777" w:rsidR="003C5064" w:rsidRDefault="004A1603">
            <w:pPr>
              <w:pStyle w:val="a9"/>
              <w:spacing w:line="254" w:lineRule="auto"/>
            </w:pPr>
            <w:r>
              <w:t xml:space="preserve">No need this </w:t>
            </w:r>
            <w:proofErr w:type="spellStart"/>
            <w:r>
              <w:t>clarfication</w:t>
            </w:r>
            <w:proofErr w:type="spellEnd"/>
          </w:p>
        </w:tc>
      </w:tr>
      <w:tr w:rsidR="003C5064" w14:paraId="6933E4EB" w14:textId="77777777">
        <w:tc>
          <w:tcPr>
            <w:tcW w:w="1795" w:type="dxa"/>
            <w:tcBorders>
              <w:top w:val="single" w:sz="4" w:space="0" w:color="auto"/>
              <w:left w:val="single" w:sz="4" w:space="0" w:color="auto"/>
              <w:bottom w:val="single" w:sz="4" w:space="0" w:color="auto"/>
              <w:right w:val="single" w:sz="4" w:space="0" w:color="auto"/>
            </w:tcBorders>
          </w:tcPr>
          <w:p w14:paraId="6BEB2294" w14:textId="77777777" w:rsidR="003C5064" w:rsidRDefault="004A1603">
            <w:pPr>
              <w:pStyle w:val="a9"/>
              <w:spacing w:line="254" w:lineRule="auto"/>
            </w:pPr>
            <w:r>
              <w:rPr>
                <w:rFonts w:eastAsia="宋体" w:cs="Arial" w:hint="eastAsia"/>
                <w:lang w:val="de-DE" w:eastAsia="zh-CN"/>
              </w:rPr>
              <w:t>O</w:t>
            </w:r>
            <w:r>
              <w:rPr>
                <w:rFonts w:eastAsia="宋体" w:cs="Arial"/>
                <w:lang w:val="de-DE" w:eastAsia="zh-CN"/>
              </w:rPr>
              <w:t>PPO</w:t>
            </w:r>
          </w:p>
        </w:tc>
        <w:tc>
          <w:tcPr>
            <w:tcW w:w="7834" w:type="dxa"/>
            <w:tcBorders>
              <w:top w:val="single" w:sz="4" w:space="0" w:color="auto"/>
              <w:left w:val="single" w:sz="4" w:space="0" w:color="auto"/>
              <w:bottom w:val="single" w:sz="4" w:space="0" w:color="auto"/>
              <w:right w:val="single" w:sz="4" w:space="0" w:color="auto"/>
            </w:tcBorders>
          </w:tcPr>
          <w:p w14:paraId="369A74CA" w14:textId="77777777" w:rsidR="003C5064" w:rsidRDefault="004A1603">
            <w:pPr>
              <w:rPr>
                <w:rFonts w:eastAsia="宋体" w:cs="Arial"/>
                <w:lang w:val="en-US" w:eastAsia="zh-CN"/>
              </w:rPr>
            </w:pPr>
            <w:r>
              <w:rPr>
                <w:rFonts w:eastAsia="等线"/>
                <w:lang w:eastAsia="zh-CN"/>
              </w:rPr>
              <w:t xml:space="preserve">Following the agreement in RAN#1 105-e as below, the case </w:t>
            </w:r>
            <w:r>
              <w:t>UE is provided</w:t>
            </w:r>
            <w:r>
              <w:rPr>
                <w:kern w:val="2"/>
              </w:rPr>
              <w:t xml:space="preserve"> a</w:t>
            </w:r>
            <w:r>
              <w:t xml:space="preserve"> </w:t>
            </w:r>
            <m:oMath>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UE,offset</m:t>
                  </m:r>
                </m:sub>
              </m:sSub>
            </m:oMath>
            <w:r>
              <w:rPr>
                <w:kern w:val="2"/>
              </w:rPr>
              <w:t xml:space="preserve"> value </w:t>
            </w:r>
            <w:r>
              <w:t>b</w:t>
            </w:r>
            <w:r>
              <w:t>y a MAC CE command</w:t>
            </w:r>
            <w:r>
              <w:rPr>
                <w:rFonts w:eastAsia="等线"/>
                <w:lang w:eastAsia="zh-CN"/>
              </w:rPr>
              <w:t xml:space="preserve"> does not involve downlink slot</w:t>
            </w:r>
            <w:r>
              <w:rPr>
                <w:rFonts w:eastAsia="Batang"/>
                <w:lang w:eastAsia="zh-CN"/>
              </w:rPr>
              <w:t>, so we</w:t>
            </w:r>
            <w:r>
              <w:rPr>
                <w:lang w:eastAsia="zh-CN"/>
              </w:rPr>
              <w:t xml:space="preserve"> think </w:t>
            </w:r>
            <w:r>
              <w:t xml:space="preserve">the UE applies the MAC command has </w:t>
            </w:r>
            <m:oMath>
              <m:sSub>
                <m:sSubPr>
                  <m:ctrlPr>
                    <w:rPr>
                      <w:rFonts w:ascii="Cambria Math" w:hAnsi="Cambria Math"/>
                      <w:i/>
                    </w:rPr>
                  </m:ctrlPr>
                </m:sSubPr>
                <m:e>
                  <m:sSup>
                    <m:sSupPr>
                      <m:ctrlPr>
                        <w:rPr>
                          <w:rFonts w:ascii="Cambria Math" w:eastAsia="MS Mincho" w:hAnsi="Cambria Math"/>
                          <w:i/>
                          <w:kern w:val="2"/>
                        </w:rPr>
                      </m:ctrlPr>
                    </m:sSupPr>
                    <m:e>
                      <m:r>
                        <w:rPr>
                          <w:rFonts w:ascii="Cambria Math" w:eastAsia="MS Mincho" w:hAnsi="Cambria Math"/>
                          <w:kern w:val="2"/>
                        </w:rPr>
                        <m:t>2</m:t>
                      </m:r>
                    </m:e>
                    <m:sup>
                      <m:r>
                        <w:rPr>
                          <w:rFonts w:ascii="Cambria Math" w:eastAsia="MS Mincho" w:hAnsi="Cambria Math"/>
                          <w:kern w:val="2"/>
                        </w:rPr>
                        <m:t>μ</m:t>
                      </m:r>
                    </m:sup>
                  </m:sSup>
                  <m:r>
                    <w:rPr>
                      <w:rFonts w:ascii="Cambria Math" w:eastAsia="MS Mincho" w:hAnsi="Cambria Math"/>
                      <w:kern w:val="2"/>
                    </w:rPr>
                    <m:t>∙</m:t>
                  </m:r>
                  <m:r>
                    <w:rPr>
                      <w:rFonts w:ascii="Cambria Math" w:hAnsi="Cambria Math"/>
                    </w:rPr>
                    <m:t>k</m:t>
                  </m:r>
                </m:e>
                <m:sub>
                  <m:r>
                    <m:rPr>
                      <m:sty m:val="p"/>
                    </m:rPr>
                    <w:rPr>
                      <w:rFonts w:ascii="Cambria Math" w:hAnsi="Cambria Math"/>
                    </w:rPr>
                    <m:t>mac</m:t>
                  </m:r>
                </m:sub>
              </m:sSub>
            </m:oMath>
            <w:r>
              <w:t xml:space="preserve"> removed from the offset.</w:t>
            </w:r>
            <w:r>
              <w:rPr>
                <w:lang w:eastAsia="zh-CN"/>
              </w:rPr>
              <w:t xml:space="preserve"> And as mentioned by ZTE, the </w:t>
            </w:r>
            <w:r>
              <w:rPr>
                <w:rFonts w:eastAsia="宋体" w:cs="Arial" w:hint="eastAsia"/>
                <w:lang w:val="en-US" w:eastAsia="zh-CN"/>
              </w:rPr>
              <w:t xml:space="preserve">description about </w:t>
            </w:r>
            <m:oMath>
              <m:sSub>
                <m:sSubPr>
                  <m:ctrlPr>
                    <w:rPr>
                      <w:rFonts w:ascii="Cambria Math" w:hAnsi="Cambria Math"/>
                      <w:i/>
                    </w:rPr>
                  </m:ctrlPr>
                </m:sSubPr>
                <m:e>
                  <m:r>
                    <w:rPr>
                      <w:rFonts w:ascii="Cambria Math" w:hAnsi="Cambria Math"/>
                    </w:rPr>
                    <m:t>k</m:t>
                  </m:r>
                </m:e>
                <m:sub>
                  <m:r>
                    <m:rPr>
                      <m:sty m:val="p"/>
                    </m:rPr>
                    <w:rPr>
                      <w:rFonts w:ascii="Cambria Math" w:hAnsi="Cambria Math"/>
                    </w:rPr>
                    <m:t>mac</m:t>
                  </m:r>
                </m:sub>
              </m:sSub>
            </m:oMath>
            <w:r>
              <w:rPr>
                <w:rFonts w:eastAsia="宋体" w:cs="Arial" w:hint="eastAsia"/>
                <w:lang w:eastAsia="zh-CN"/>
              </w:rPr>
              <w:t xml:space="preserve"> </w:t>
            </w:r>
            <w:r>
              <w:rPr>
                <w:rFonts w:eastAsia="宋体" w:cs="Arial" w:hint="eastAsia"/>
                <w:lang w:val="en-US" w:eastAsia="zh-CN"/>
              </w:rPr>
              <w:t>should also be removed</w:t>
            </w:r>
            <w:r>
              <w:rPr>
                <w:rFonts w:eastAsia="宋体" w:cs="Arial"/>
                <w:lang w:val="en-US" w:eastAsia="zh-CN"/>
              </w:rPr>
              <w:t>.</w:t>
            </w:r>
          </w:p>
          <w:p w14:paraId="5E7F27F2" w14:textId="77777777" w:rsidR="003C5064" w:rsidRDefault="004A1603">
            <w:pPr>
              <w:pStyle w:val="a9"/>
              <w:spacing w:line="254" w:lineRule="auto"/>
              <w:rPr>
                <w:rFonts w:eastAsia="宋体" w:cs="Arial"/>
                <w:lang w:val="de-DE" w:eastAsia="zh-CN"/>
              </w:rPr>
            </w:pPr>
            <w:r>
              <w:rPr>
                <w:rFonts w:eastAsia="宋体" w:cs="Arial" w:hint="eastAsia"/>
                <w:lang w:val="de-DE" w:eastAsia="zh-CN"/>
              </w:rPr>
              <w:t>R</w:t>
            </w:r>
            <w:r>
              <w:rPr>
                <w:rFonts w:eastAsia="宋体" w:cs="Arial"/>
                <w:lang w:val="de-DE" w:eastAsia="zh-CN"/>
              </w:rPr>
              <w:t>AN#1 105-e:</w:t>
            </w:r>
          </w:p>
          <w:p w14:paraId="4F2C6274" w14:textId="77777777" w:rsidR="003C5064" w:rsidRDefault="004A1603">
            <w:pPr>
              <w:rPr>
                <w:rFonts w:ascii="Times" w:eastAsia="Batang" w:hAnsi="Times"/>
                <w:szCs w:val="24"/>
                <w:lang w:eastAsia="zh-CN"/>
              </w:rPr>
            </w:pPr>
            <w:bookmarkStart w:id="37" w:name="_Hlk94277819"/>
            <w:r>
              <w:rPr>
                <w:rFonts w:ascii="Times" w:eastAsia="Batang" w:hAnsi="Times"/>
                <w:szCs w:val="24"/>
                <w:highlight w:val="green"/>
                <w:lang w:eastAsia="zh-CN"/>
              </w:rPr>
              <w:t>Agreement:</w:t>
            </w:r>
          </w:p>
          <w:p w14:paraId="74C9D96C" w14:textId="77777777" w:rsidR="003C5064" w:rsidRDefault="004A1603">
            <w:pPr>
              <w:rPr>
                <w:rFonts w:ascii="Times" w:eastAsia="Times New Roman" w:hAnsi="Times" w:cs="Times"/>
                <w:szCs w:val="24"/>
                <w:lang w:eastAsia="en-US"/>
              </w:rPr>
            </w:pPr>
            <w:r>
              <w:rPr>
                <w:rFonts w:ascii="Times" w:eastAsia="Times New Roman" w:hAnsi="Times" w:cs="Times"/>
                <w:szCs w:val="24"/>
                <w:lang w:eastAsia="en-US"/>
              </w:rPr>
              <w:t xml:space="preserve">If a UE is provided with a </w:t>
            </w:r>
            <w:proofErr w:type="spellStart"/>
            <w:r>
              <w:rPr>
                <w:rFonts w:ascii="Times" w:eastAsia="Times New Roman" w:hAnsi="Times" w:cs="Times"/>
                <w:szCs w:val="24"/>
                <w:lang w:eastAsia="en-US"/>
              </w:rPr>
              <w:t>K_mac</w:t>
            </w:r>
            <w:proofErr w:type="spellEnd"/>
            <w:r>
              <w:rPr>
                <w:rFonts w:ascii="Times" w:eastAsia="Times New Roman" w:hAnsi="Times" w:cs="Times"/>
                <w:szCs w:val="24"/>
                <w:lang w:eastAsia="en-US"/>
              </w:rPr>
              <w:t xml:space="preserve"> value, when the UE would transmit a PUCCH with HARQ-ACK information in uplink slot </w:t>
            </w:r>
            <w:r>
              <w:rPr>
                <w:rFonts w:ascii="Times" w:eastAsia="Times New Roman" w:hAnsi="Times" w:cs="Times"/>
                <w:i/>
                <w:iCs/>
                <w:szCs w:val="24"/>
                <w:lang w:eastAsia="en-US"/>
              </w:rPr>
              <w:t xml:space="preserve">n </w:t>
            </w:r>
            <w:r>
              <w:rPr>
                <w:rFonts w:ascii="Times" w:eastAsia="Times New Roman" w:hAnsi="Times" w:cs="Times"/>
                <w:szCs w:val="24"/>
                <w:lang w:eastAsia="en-US"/>
              </w:rPr>
              <w:t xml:space="preserve">corresponding to a PDSCH carrying a MAC CE command on a downlink configuration, the UE action and assumption on the </w:t>
            </w:r>
            <w:r>
              <w:rPr>
                <w:rFonts w:ascii="Times" w:eastAsia="Times New Roman" w:hAnsi="Times" w:cs="Times"/>
                <w:szCs w:val="24"/>
                <w:highlight w:val="yellow"/>
                <w:lang w:eastAsia="en-US"/>
              </w:rPr>
              <w:t>downlink configuration</w:t>
            </w:r>
            <w:r>
              <w:rPr>
                <w:rFonts w:ascii="Times" w:eastAsia="Times New Roman" w:hAnsi="Times" w:cs="Times"/>
                <w:szCs w:val="24"/>
                <w:lang w:eastAsia="en-US"/>
              </w:rPr>
              <w:t xml:space="preserve"> shall be applied starting from the first slot that is after slot </w:t>
            </w:r>
            <m:oMath>
              <m:r>
                <w:rPr>
                  <w:rFonts w:ascii="Cambria Math" w:eastAsia="Times New Roman" w:hAnsi="Cambria Math"/>
                  <w:szCs w:val="24"/>
                  <w:lang w:eastAsia="en-US"/>
                </w:rPr>
                <m:t>n</m:t>
              </m:r>
              <m:r>
                <m:rPr>
                  <m:sty m:val="p"/>
                </m:rPr>
                <w:rPr>
                  <w:rFonts w:ascii="Cambria Math" w:eastAsia="Times New Roman" w:hAnsi="Cambria Math"/>
                  <w:szCs w:val="24"/>
                  <w:lang w:eastAsia="en-US"/>
                </w:rPr>
                <m:t>+</m:t>
              </m:r>
              <m:sSubSup>
                <m:sSubSupPr>
                  <m:ctrlPr>
                    <w:rPr>
                      <w:rFonts w:ascii="Cambria Math" w:eastAsia="Batang" w:hAnsi="Cambria Math"/>
                      <w:szCs w:val="24"/>
                      <w:lang w:eastAsia="en-US"/>
                    </w:rPr>
                  </m:ctrlPr>
                </m:sSubSupPr>
                <m:e>
                  <m:r>
                    <w:rPr>
                      <w:rFonts w:ascii="Cambria Math" w:eastAsia="Times New Roman" w:hAnsi="Cambria Math"/>
                      <w:szCs w:val="24"/>
                      <w:lang w:eastAsia="en-US"/>
                    </w:rPr>
                    <m:t>3</m:t>
                  </m:r>
                  <m:r>
                    <w:rPr>
                      <w:rFonts w:ascii="Cambria Math" w:eastAsia="Times New Roman" w:hAnsi="Cambria Math"/>
                      <w:szCs w:val="24"/>
                      <w:lang w:eastAsia="en-US"/>
                    </w:rPr>
                    <m:t>N</m:t>
                  </m:r>
                </m:e>
                <m:sub>
                  <m:r>
                    <w:rPr>
                      <w:rFonts w:ascii="Cambria Math" w:eastAsia="Times New Roman" w:hAnsi="Cambria Math"/>
                      <w:szCs w:val="24"/>
                      <w:lang w:eastAsia="en-US"/>
                    </w:rPr>
                    <m:t>slot</m:t>
                  </m:r>
                </m:sub>
                <m:sup>
                  <m:r>
                    <w:rPr>
                      <w:rFonts w:ascii="Cambria Math" w:eastAsia="Times New Roman" w:hAnsi="Cambria Math"/>
                      <w:szCs w:val="24"/>
                      <w:lang w:eastAsia="en-US"/>
                    </w:rPr>
                    <m:t>subframe</m:t>
                  </m:r>
                  <m:r>
                    <w:rPr>
                      <w:rFonts w:ascii="Cambria Math" w:eastAsia="Times New Roman" w:hAnsi="Cambria Math"/>
                      <w:szCs w:val="24"/>
                      <w:lang w:eastAsia="en-US"/>
                    </w:rPr>
                    <m:t>,µ</m:t>
                  </m:r>
                </m:sup>
              </m:sSubSup>
              <m:r>
                <w:rPr>
                  <w:rFonts w:ascii="Cambria Math" w:eastAsia="Times New Roman" w:hAnsi="Cambria Math"/>
                  <w:szCs w:val="24"/>
                  <w:lang w:eastAsia="en-US"/>
                </w:rPr>
                <m:t>+</m:t>
              </m:r>
              <m:sSub>
                <m:sSubPr>
                  <m:ctrlPr>
                    <w:rPr>
                      <w:rFonts w:ascii="Cambria Math" w:eastAsia="Batang" w:hAnsi="Cambria Math"/>
                      <w:i/>
                      <w:iCs/>
                      <w:szCs w:val="24"/>
                      <w:lang w:eastAsia="en-US"/>
                    </w:rPr>
                  </m:ctrlPr>
                </m:sSubPr>
                <m:e>
                  <m:r>
                    <w:rPr>
                      <w:rFonts w:ascii="Cambria Math" w:eastAsia="Times New Roman" w:hAnsi="Cambria Math"/>
                      <w:szCs w:val="24"/>
                      <w:lang w:eastAsia="en-US"/>
                    </w:rPr>
                    <m:t>K</m:t>
                  </m:r>
                </m:e>
                <m:sub>
                  <m:r>
                    <w:rPr>
                      <w:rFonts w:ascii="Cambria Math" w:eastAsia="Times New Roman" w:hAnsi="Cambria Math"/>
                      <w:szCs w:val="24"/>
                      <w:lang w:eastAsia="en-US"/>
                    </w:rPr>
                    <m:t>mac</m:t>
                  </m:r>
                </m:sub>
              </m:sSub>
            </m:oMath>
            <w:r>
              <w:rPr>
                <w:rFonts w:ascii="Times" w:eastAsia="Times New Roman" w:hAnsi="Times" w:cs="Times"/>
                <w:szCs w:val="24"/>
                <w:lang w:eastAsia="en-US"/>
              </w:rPr>
              <w:t>, where µ is the SCS configuration for the PUCCH.</w:t>
            </w:r>
          </w:p>
          <w:p w14:paraId="7EA709E7" w14:textId="77777777" w:rsidR="003C5064" w:rsidRDefault="004A1603">
            <w:pPr>
              <w:pStyle w:val="a9"/>
              <w:spacing w:line="254" w:lineRule="auto"/>
            </w:pPr>
            <w:r>
              <w:rPr>
                <w:rFonts w:eastAsia="Times New Roman" w:cs="Times"/>
                <w:lang w:eastAsia="en-US"/>
              </w:rPr>
              <w:t xml:space="preserve">Note: Here </w:t>
            </w:r>
            <w:proofErr w:type="spellStart"/>
            <w:r>
              <w:rPr>
                <w:rFonts w:eastAsia="Times New Roman" w:cs="Times"/>
                <w:lang w:eastAsia="en-US"/>
              </w:rPr>
              <w:t>K_mac</w:t>
            </w:r>
            <w:proofErr w:type="spellEnd"/>
            <w:r>
              <w:rPr>
                <w:rFonts w:eastAsia="Times New Roman" w:cs="Times"/>
                <w:lang w:eastAsia="en-US"/>
              </w:rPr>
              <w:t xml:space="preserve"> is assumed to have the unit of the PUCCH slot. This can be revisited after the </w:t>
            </w:r>
            <w:proofErr w:type="spellStart"/>
            <w:r>
              <w:rPr>
                <w:rFonts w:eastAsia="Times New Roman" w:cs="Times"/>
                <w:lang w:eastAsia="en-US"/>
              </w:rPr>
              <w:t>K_m</w:t>
            </w:r>
            <w:r>
              <w:rPr>
                <w:rFonts w:eastAsia="Times New Roman" w:cs="Times"/>
                <w:lang w:eastAsia="en-US"/>
              </w:rPr>
              <w:t>ac</w:t>
            </w:r>
            <w:proofErr w:type="spellEnd"/>
            <w:r>
              <w:rPr>
                <w:rFonts w:eastAsia="Times New Roman" w:cs="Times"/>
                <w:lang w:eastAsia="en-US"/>
              </w:rPr>
              <w:t xml:space="preserve"> </w:t>
            </w:r>
            <w:proofErr w:type="spellStart"/>
            <w:r>
              <w:rPr>
                <w:rFonts w:eastAsia="Times New Roman" w:cs="Times"/>
                <w:lang w:eastAsia="en-US"/>
              </w:rPr>
              <w:t>signaling</w:t>
            </w:r>
            <w:proofErr w:type="spellEnd"/>
            <w:r>
              <w:rPr>
                <w:rFonts w:eastAsia="Times New Roman" w:cs="Times"/>
                <w:lang w:eastAsia="en-US"/>
              </w:rPr>
              <w:t xml:space="preserve"> design is finalized. </w:t>
            </w:r>
            <w:bookmarkEnd w:id="37"/>
          </w:p>
        </w:tc>
      </w:tr>
      <w:tr w:rsidR="003C5064" w14:paraId="519BD1F6" w14:textId="77777777">
        <w:tc>
          <w:tcPr>
            <w:tcW w:w="1795" w:type="dxa"/>
            <w:tcBorders>
              <w:top w:val="single" w:sz="4" w:space="0" w:color="auto"/>
              <w:left w:val="single" w:sz="4" w:space="0" w:color="auto"/>
              <w:bottom w:val="single" w:sz="4" w:space="0" w:color="auto"/>
              <w:right w:val="single" w:sz="4" w:space="0" w:color="auto"/>
            </w:tcBorders>
          </w:tcPr>
          <w:p w14:paraId="06E1EAE9" w14:textId="77777777" w:rsidR="003C5064" w:rsidRDefault="004A1603">
            <w:pPr>
              <w:pStyle w:val="a9"/>
              <w:spacing w:line="254" w:lineRule="auto"/>
            </w:pPr>
            <w:r>
              <w:rPr>
                <w:rFonts w:eastAsia="宋体" w:hint="eastAsia"/>
                <w:lang w:eastAsia="zh-CN"/>
              </w:rPr>
              <w:t>CATT</w:t>
            </w:r>
          </w:p>
        </w:tc>
        <w:tc>
          <w:tcPr>
            <w:tcW w:w="7834" w:type="dxa"/>
            <w:tcBorders>
              <w:top w:val="single" w:sz="4" w:space="0" w:color="auto"/>
              <w:left w:val="single" w:sz="4" w:space="0" w:color="auto"/>
              <w:bottom w:val="single" w:sz="4" w:space="0" w:color="auto"/>
              <w:right w:val="single" w:sz="4" w:space="0" w:color="auto"/>
            </w:tcBorders>
          </w:tcPr>
          <w:p w14:paraId="23FD9076" w14:textId="77777777" w:rsidR="003C5064" w:rsidRDefault="004A1603">
            <w:pPr>
              <w:pStyle w:val="a9"/>
              <w:spacing w:line="254" w:lineRule="auto"/>
            </w:pPr>
            <w:r>
              <w:rPr>
                <w:rFonts w:eastAsia="宋体"/>
                <w:lang w:eastAsia="zh-CN"/>
              </w:rPr>
              <w:t>F</w:t>
            </w:r>
            <w:r>
              <w:rPr>
                <w:rFonts w:eastAsia="宋体" w:hint="eastAsia"/>
                <w:lang w:eastAsia="zh-CN"/>
              </w:rPr>
              <w:t>or UL, this clarification is needed.</w:t>
            </w:r>
          </w:p>
        </w:tc>
      </w:tr>
      <w:tr w:rsidR="003C5064" w14:paraId="1FE0ACE3" w14:textId="77777777">
        <w:tc>
          <w:tcPr>
            <w:tcW w:w="1795" w:type="dxa"/>
            <w:tcBorders>
              <w:top w:val="single" w:sz="4" w:space="0" w:color="auto"/>
              <w:left w:val="single" w:sz="4" w:space="0" w:color="auto"/>
              <w:bottom w:val="single" w:sz="4" w:space="0" w:color="auto"/>
              <w:right w:val="single" w:sz="4" w:space="0" w:color="auto"/>
            </w:tcBorders>
          </w:tcPr>
          <w:p w14:paraId="61D2B510" w14:textId="77777777" w:rsidR="003C5064" w:rsidRDefault="004A1603">
            <w:pPr>
              <w:pStyle w:val="a9"/>
              <w:spacing w:line="254" w:lineRule="auto"/>
            </w:pPr>
            <w:r>
              <w:rPr>
                <w:rFonts w:eastAsia="宋体" w:hint="eastAsia"/>
                <w:lang w:eastAsia="zh-CN"/>
              </w:rPr>
              <w:t>X</w:t>
            </w:r>
            <w:r>
              <w:rPr>
                <w:rFonts w:eastAsia="宋体"/>
                <w:lang w:eastAsia="zh-CN"/>
              </w:rPr>
              <w:t>iaomi</w:t>
            </w:r>
          </w:p>
        </w:tc>
        <w:tc>
          <w:tcPr>
            <w:tcW w:w="7834" w:type="dxa"/>
            <w:tcBorders>
              <w:top w:val="single" w:sz="4" w:space="0" w:color="auto"/>
              <w:left w:val="single" w:sz="4" w:space="0" w:color="auto"/>
              <w:bottom w:val="single" w:sz="4" w:space="0" w:color="auto"/>
              <w:right w:val="single" w:sz="4" w:space="0" w:color="auto"/>
            </w:tcBorders>
          </w:tcPr>
          <w:p w14:paraId="6B7919D3" w14:textId="77777777" w:rsidR="003C5064" w:rsidRDefault="004A1603">
            <w:pPr>
              <w:pStyle w:val="a9"/>
              <w:spacing w:line="254" w:lineRule="auto"/>
            </w:pPr>
            <w:r>
              <w:rPr>
                <w:rFonts w:eastAsia="宋体"/>
                <w:lang w:eastAsia="zh-CN"/>
              </w:rPr>
              <w:t>M</w:t>
            </w:r>
            <w:r>
              <w:rPr>
                <w:rFonts w:eastAsia="宋体" w:hint="eastAsia"/>
                <w:lang w:eastAsia="zh-CN"/>
              </w:rPr>
              <w:t>o</w:t>
            </w:r>
            <w:r>
              <w:rPr>
                <w:rFonts w:eastAsia="宋体"/>
                <w:lang w:eastAsia="zh-CN"/>
              </w:rPr>
              <w:t xml:space="preserve">re clarification is needed. Our understanding is that the </w:t>
            </w:r>
            <w:proofErr w:type="spellStart"/>
            <w:r>
              <w:rPr>
                <w:rFonts w:eastAsia="宋体"/>
                <w:lang w:eastAsia="zh-CN"/>
              </w:rPr>
              <w:t>Koffset</w:t>
            </w:r>
            <w:proofErr w:type="spellEnd"/>
            <w:r>
              <w:rPr>
                <w:rFonts w:eastAsia="宋体"/>
                <w:lang w:eastAsia="zh-CN"/>
              </w:rPr>
              <w:t xml:space="preserve"> update is an UL configuration, in this sense, the </w:t>
            </w:r>
            <w:proofErr w:type="spellStart"/>
            <w:r>
              <w:rPr>
                <w:rFonts w:eastAsia="宋体"/>
                <w:lang w:eastAsia="zh-CN"/>
              </w:rPr>
              <w:t>Kmac</w:t>
            </w:r>
            <w:proofErr w:type="spellEnd"/>
            <w:r>
              <w:rPr>
                <w:rFonts w:eastAsia="宋体"/>
                <w:lang w:eastAsia="zh-CN"/>
              </w:rPr>
              <w:t xml:space="preserve"> may be removed based on the agreement we have.</w:t>
            </w:r>
            <w:r>
              <w:rPr>
                <w:rFonts w:eastAsia="宋体"/>
                <w:lang w:eastAsia="zh-CN"/>
              </w:rPr>
              <w:t xml:space="preserve"> However, there might be some collision issue happens.</w:t>
            </w:r>
          </w:p>
        </w:tc>
      </w:tr>
      <w:tr w:rsidR="003C5064" w14:paraId="2D6887CE" w14:textId="77777777">
        <w:tc>
          <w:tcPr>
            <w:tcW w:w="1795" w:type="dxa"/>
            <w:tcBorders>
              <w:top w:val="single" w:sz="4" w:space="0" w:color="auto"/>
              <w:left w:val="single" w:sz="4" w:space="0" w:color="auto"/>
              <w:bottom w:val="single" w:sz="4" w:space="0" w:color="auto"/>
              <w:right w:val="single" w:sz="4" w:space="0" w:color="auto"/>
            </w:tcBorders>
          </w:tcPr>
          <w:p w14:paraId="09555669" w14:textId="77777777" w:rsidR="003C5064" w:rsidRDefault="004A1603">
            <w:pPr>
              <w:pStyle w:val="a9"/>
              <w:spacing w:line="254" w:lineRule="auto"/>
            </w:pPr>
            <w:r>
              <w:rPr>
                <w:rFonts w:eastAsia="宋体"/>
                <w:lang w:eastAsia="zh-CN"/>
              </w:rPr>
              <w:t>QC</w:t>
            </w:r>
          </w:p>
        </w:tc>
        <w:tc>
          <w:tcPr>
            <w:tcW w:w="7834" w:type="dxa"/>
            <w:tcBorders>
              <w:top w:val="single" w:sz="4" w:space="0" w:color="auto"/>
              <w:left w:val="single" w:sz="4" w:space="0" w:color="auto"/>
              <w:bottom w:val="single" w:sz="4" w:space="0" w:color="auto"/>
              <w:right w:val="single" w:sz="4" w:space="0" w:color="auto"/>
            </w:tcBorders>
          </w:tcPr>
          <w:p w14:paraId="29E0BABC" w14:textId="77777777" w:rsidR="003C5064" w:rsidRDefault="004A1603">
            <w:pPr>
              <w:pStyle w:val="a9"/>
              <w:spacing w:line="254" w:lineRule="auto"/>
            </w:pPr>
            <w:proofErr w:type="spellStart"/>
            <w:r>
              <w:rPr>
                <w:rFonts w:eastAsia="宋体"/>
                <w:lang w:eastAsia="zh-CN"/>
              </w:rPr>
              <w:t>Kmac</w:t>
            </w:r>
            <w:proofErr w:type="spellEnd"/>
            <w:r>
              <w:rPr>
                <w:rFonts w:eastAsia="宋体"/>
                <w:lang w:eastAsia="zh-CN"/>
              </w:rPr>
              <w:t xml:space="preserve"> does not apply to </w:t>
            </w:r>
            <w:proofErr w:type="spellStart"/>
            <w:r>
              <w:rPr>
                <w:rFonts w:eastAsia="宋体"/>
                <w:lang w:eastAsia="zh-CN"/>
              </w:rPr>
              <w:t>Koffset</w:t>
            </w:r>
            <w:proofErr w:type="spellEnd"/>
            <w:r>
              <w:rPr>
                <w:rFonts w:eastAsia="宋体"/>
                <w:lang w:eastAsia="zh-CN"/>
              </w:rPr>
              <w:t xml:space="preserve"> update MAC-CE.</w:t>
            </w:r>
          </w:p>
        </w:tc>
      </w:tr>
      <w:tr w:rsidR="003C5064" w14:paraId="29F04015" w14:textId="77777777">
        <w:tc>
          <w:tcPr>
            <w:tcW w:w="1795" w:type="dxa"/>
            <w:tcBorders>
              <w:top w:val="single" w:sz="4" w:space="0" w:color="auto"/>
              <w:left w:val="single" w:sz="4" w:space="0" w:color="auto"/>
              <w:bottom w:val="single" w:sz="4" w:space="0" w:color="auto"/>
              <w:right w:val="single" w:sz="4" w:space="0" w:color="auto"/>
            </w:tcBorders>
          </w:tcPr>
          <w:p w14:paraId="1E2EA495" w14:textId="77777777" w:rsidR="003C5064" w:rsidRDefault="004A1603">
            <w:pPr>
              <w:pStyle w:val="a9"/>
              <w:spacing w:line="254" w:lineRule="auto"/>
              <w:rPr>
                <w:rFonts w:eastAsia="宋体"/>
                <w:lang w:eastAsia="zh-CN"/>
              </w:rPr>
            </w:pPr>
            <w:r>
              <w:rPr>
                <w:rFonts w:eastAsiaTheme="minorEastAsia" w:cs="Arial"/>
                <w:lang w:val="en-US"/>
              </w:rPr>
              <w:t>LG Electronics</w:t>
            </w:r>
          </w:p>
        </w:tc>
        <w:tc>
          <w:tcPr>
            <w:tcW w:w="7834" w:type="dxa"/>
            <w:tcBorders>
              <w:top w:val="single" w:sz="4" w:space="0" w:color="auto"/>
              <w:left w:val="single" w:sz="4" w:space="0" w:color="auto"/>
              <w:bottom w:val="single" w:sz="4" w:space="0" w:color="auto"/>
              <w:right w:val="single" w:sz="4" w:space="0" w:color="auto"/>
            </w:tcBorders>
          </w:tcPr>
          <w:p w14:paraId="7E6CAB30" w14:textId="77777777" w:rsidR="003C5064" w:rsidRDefault="004A1603">
            <w:pPr>
              <w:pStyle w:val="a9"/>
              <w:spacing w:line="254" w:lineRule="auto"/>
              <w:rPr>
                <w:rFonts w:eastAsia="宋体"/>
                <w:lang w:eastAsia="zh-CN"/>
              </w:rPr>
            </w:pPr>
            <w:r>
              <w:rPr>
                <w:rFonts w:eastAsia="宋体" w:cs="Arial"/>
                <w:lang w:val="de-DE" w:eastAsia="zh-CN"/>
              </w:rPr>
              <w:t>Not needed.</w:t>
            </w:r>
          </w:p>
        </w:tc>
      </w:tr>
      <w:tr w:rsidR="003C5064" w14:paraId="11B685C7" w14:textId="77777777">
        <w:tc>
          <w:tcPr>
            <w:tcW w:w="1795" w:type="dxa"/>
            <w:tcBorders>
              <w:top w:val="single" w:sz="4" w:space="0" w:color="auto"/>
              <w:left w:val="single" w:sz="4" w:space="0" w:color="auto"/>
              <w:bottom w:val="single" w:sz="4" w:space="0" w:color="auto"/>
              <w:right w:val="single" w:sz="4" w:space="0" w:color="auto"/>
            </w:tcBorders>
          </w:tcPr>
          <w:p w14:paraId="00D731FC" w14:textId="77777777" w:rsidR="003C5064" w:rsidRDefault="004A1603">
            <w:pPr>
              <w:pStyle w:val="a9"/>
              <w:spacing w:line="254" w:lineRule="auto"/>
              <w:rPr>
                <w:rFonts w:eastAsiaTheme="minorEastAsia" w:cs="Arial"/>
                <w:lang w:val="en-US"/>
              </w:rPr>
            </w:pPr>
            <w:r>
              <w:rPr>
                <w:rFonts w:eastAsiaTheme="minorEastAsia" w:cs="Arial"/>
                <w:lang w:val="en-US"/>
              </w:rPr>
              <w:t>MediaTek</w:t>
            </w:r>
          </w:p>
        </w:tc>
        <w:tc>
          <w:tcPr>
            <w:tcW w:w="7834" w:type="dxa"/>
            <w:tcBorders>
              <w:top w:val="single" w:sz="4" w:space="0" w:color="auto"/>
              <w:left w:val="single" w:sz="4" w:space="0" w:color="auto"/>
              <w:bottom w:val="single" w:sz="4" w:space="0" w:color="auto"/>
              <w:right w:val="single" w:sz="4" w:space="0" w:color="auto"/>
            </w:tcBorders>
          </w:tcPr>
          <w:p w14:paraId="5AA5478B" w14:textId="77777777" w:rsidR="003C5064" w:rsidRDefault="004A1603">
            <w:pPr>
              <w:pStyle w:val="a9"/>
              <w:spacing w:line="254" w:lineRule="auto"/>
              <w:rPr>
                <w:rFonts w:eastAsia="宋体" w:cs="Arial"/>
                <w:lang w:val="de-DE" w:eastAsia="zh-CN"/>
              </w:rPr>
            </w:pPr>
            <w:r>
              <w:rPr>
                <w:rFonts w:eastAsia="宋体" w:cs="Arial"/>
                <w:lang w:val="de-DE" w:eastAsia="zh-CN"/>
              </w:rPr>
              <w:t>No need to modify current spec.</w:t>
            </w:r>
          </w:p>
        </w:tc>
      </w:tr>
    </w:tbl>
    <w:p w14:paraId="2236DFE9" w14:textId="77777777" w:rsidR="003C5064" w:rsidRDefault="003C5064">
      <w:pPr>
        <w:rPr>
          <w:rFonts w:ascii="Arial" w:hAnsi="Arial" w:cs="Arial"/>
          <w:highlight w:val="yellow"/>
          <w:lang w:val="en-US"/>
        </w:rPr>
      </w:pPr>
    </w:p>
    <w:p w14:paraId="2E38C576" w14:textId="77777777" w:rsidR="003C5064" w:rsidRDefault="004A1603">
      <w:pPr>
        <w:pStyle w:val="5"/>
        <w:rPr>
          <w:lang w:val="en-US"/>
        </w:rPr>
      </w:pPr>
      <w:r>
        <w:rPr>
          <w:lang w:val="en-US"/>
        </w:rPr>
        <w:t>10.1.3.2 Summary of 1</w:t>
      </w:r>
      <w:r>
        <w:rPr>
          <w:vertAlign w:val="superscript"/>
          <w:lang w:val="en-US"/>
        </w:rPr>
        <w:t>st</w:t>
      </w:r>
      <w:r>
        <w:rPr>
          <w:lang w:val="en-US"/>
        </w:rPr>
        <w:t xml:space="preserve"> round of discussion</w:t>
      </w:r>
    </w:p>
    <w:p w14:paraId="52FC1536" w14:textId="77777777" w:rsidR="003C5064" w:rsidRDefault="003C5064">
      <w:pPr>
        <w:rPr>
          <w:lang w:val="en-US"/>
        </w:rPr>
      </w:pPr>
    </w:p>
    <w:p w14:paraId="2BC68E30" w14:textId="77777777" w:rsidR="003C5064" w:rsidRDefault="004A1603">
      <w:pPr>
        <w:rPr>
          <w:lang w:val="en-US"/>
        </w:rPr>
      </w:pPr>
      <w:r>
        <w:rPr>
          <w:lang w:val="en-US"/>
        </w:rPr>
        <w:lastRenderedPageBreak/>
        <w:t xml:space="preserve">The company views are shown in </w:t>
      </w:r>
      <w:r>
        <w:rPr>
          <w:lang w:val="en-US"/>
        </w:rPr>
        <w:t>the table below.</w:t>
      </w:r>
    </w:p>
    <w:p w14:paraId="7B498B8B" w14:textId="77777777" w:rsidR="003C5064" w:rsidRDefault="003C5064">
      <w:pPr>
        <w:rPr>
          <w:lang w:val="en-US"/>
        </w:rPr>
      </w:pPr>
    </w:p>
    <w:tbl>
      <w:tblPr>
        <w:tblW w:w="0" w:type="auto"/>
        <w:tblInd w:w="360" w:type="dxa"/>
        <w:tblCellMar>
          <w:left w:w="0" w:type="dxa"/>
          <w:right w:w="0" w:type="dxa"/>
        </w:tblCellMar>
        <w:tblLook w:val="04A0" w:firstRow="1" w:lastRow="0" w:firstColumn="1" w:lastColumn="0" w:noHBand="0" w:noVBand="1"/>
      </w:tblPr>
      <w:tblGrid>
        <w:gridCol w:w="2901"/>
        <w:gridCol w:w="2857"/>
        <w:gridCol w:w="2888"/>
      </w:tblGrid>
      <w:tr w:rsidR="003C5064" w14:paraId="598091A7" w14:textId="77777777">
        <w:tc>
          <w:tcPr>
            <w:tcW w:w="2901" w:type="dxa"/>
            <w:tcBorders>
              <w:top w:val="single" w:sz="8" w:space="0" w:color="auto"/>
              <w:left w:val="single" w:sz="8" w:space="0" w:color="auto"/>
              <w:bottom w:val="single" w:sz="8" w:space="0" w:color="auto"/>
              <w:right w:val="single" w:sz="8" w:space="0" w:color="auto"/>
            </w:tcBorders>
            <w:shd w:val="clear" w:color="auto" w:fill="E7E6E6"/>
            <w:tcMar>
              <w:top w:w="0" w:type="dxa"/>
              <w:left w:w="108" w:type="dxa"/>
              <w:bottom w:w="0" w:type="dxa"/>
              <w:right w:w="108" w:type="dxa"/>
            </w:tcMar>
          </w:tcPr>
          <w:p w14:paraId="4F7B57F8" w14:textId="77777777" w:rsidR="003C5064" w:rsidRDefault="003C5064"/>
        </w:tc>
        <w:tc>
          <w:tcPr>
            <w:tcW w:w="2857"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tcPr>
          <w:p w14:paraId="49EAA454" w14:textId="77777777" w:rsidR="003C5064" w:rsidRDefault="004A1603">
            <w:r>
              <w:t>Yes</w:t>
            </w:r>
          </w:p>
        </w:tc>
        <w:tc>
          <w:tcPr>
            <w:tcW w:w="2888"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tcPr>
          <w:p w14:paraId="49AEFF2F" w14:textId="77777777" w:rsidR="003C5064" w:rsidRDefault="004A1603">
            <w:r>
              <w:t>No</w:t>
            </w:r>
          </w:p>
        </w:tc>
      </w:tr>
      <w:tr w:rsidR="003C5064" w14:paraId="28DFC8DC" w14:textId="77777777">
        <w:tc>
          <w:tcPr>
            <w:tcW w:w="290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4609CDE" w14:textId="77777777" w:rsidR="003C5064" w:rsidRDefault="004A1603">
            <w:r>
              <w:rPr>
                <w:bCs/>
                <w:iCs/>
              </w:rPr>
              <w:t>Clarification is needed</w:t>
            </w:r>
          </w:p>
        </w:tc>
        <w:tc>
          <w:tcPr>
            <w:tcW w:w="2857" w:type="dxa"/>
            <w:tcBorders>
              <w:top w:val="nil"/>
              <w:left w:val="nil"/>
              <w:bottom w:val="single" w:sz="8" w:space="0" w:color="auto"/>
              <w:right w:val="single" w:sz="8" w:space="0" w:color="auto"/>
            </w:tcBorders>
            <w:tcMar>
              <w:top w:w="0" w:type="dxa"/>
              <w:left w:w="108" w:type="dxa"/>
              <w:bottom w:w="0" w:type="dxa"/>
              <w:right w:w="108" w:type="dxa"/>
            </w:tcMar>
          </w:tcPr>
          <w:p w14:paraId="796ECB62" w14:textId="77777777" w:rsidR="003C5064" w:rsidRDefault="004A1603">
            <w:r>
              <w:t>[7] sources: Apple, ZTE, Panasonic, OPPO, CATT, Xiaomi, Qualcomm</w:t>
            </w:r>
          </w:p>
        </w:tc>
        <w:tc>
          <w:tcPr>
            <w:tcW w:w="2888" w:type="dxa"/>
            <w:tcBorders>
              <w:top w:val="nil"/>
              <w:left w:val="nil"/>
              <w:bottom w:val="single" w:sz="8" w:space="0" w:color="auto"/>
              <w:right w:val="single" w:sz="8" w:space="0" w:color="auto"/>
            </w:tcBorders>
            <w:tcMar>
              <w:top w:w="0" w:type="dxa"/>
              <w:left w:w="108" w:type="dxa"/>
              <w:bottom w:w="0" w:type="dxa"/>
              <w:right w:w="108" w:type="dxa"/>
            </w:tcMar>
          </w:tcPr>
          <w:p w14:paraId="2A7D6D88" w14:textId="77777777" w:rsidR="003C5064" w:rsidRDefault="004A1603">
            <w:r>
              <w:t>[9] sources: Nokia, Lenovo, Huawei/</w:t>
            </w:r>
            <w:proofErr w:type="spellStart"/>
            <w:r>
              <w:t>HiSilicon</w:t>
            </w:r>
            <w:proofErr w:type="spellEnd"/>
            <w:r>
              <w:t xml:space="preserve">, Thales, NEC, Samsung, </w:t>
            </w:r>
            <w:proofErr w:type="spellStart"/>
            <w:r>
              <w:t>InterDigital</w:t>
            </w:r>
            <w:proofErr w:type="spellEnd"/>
            <w:r>
              <w:t>, LGE, MediaTek</w:t>
            </w:r>
          </w:p>
        </w:tc>
      </w:tr>
    </w:tbl>
    <w:p w14:paraId="2C295A38" w14:textId="77777777" w:rsidR="003C5064" w:rsidRDefault="003C5064"/>
    <w:p w14:paraId="4976D5F5" w14:textId="77777777" w:rsidR="003C5064" w:rsidRDefault="004A1603">
      <w:r>
        <w:t xml:space="preserve">The views are fairly evenly split. The moderator proposes to have another go and adopt the deletion by ZTE which would be applicable when </w:t>
      </w:r>
      <m:oMath>
        <m:sSub>
          <m:sSubPr>
            <m:ctrlPr>
              <w:rPr>
                <w:rFonts w:ascii="Cambria Math" w:hAnsi="Cambria Math"/>
                <w:i/>
              </w:rPr>
            </m:ctrlPr>
          </m:sSubPr>
          <m:e>
            <m:sSup>
              <m:sSupPr>
                <m:ctrlPr>
                  <w:rPr>
                    <w:rFonts w:ascii="Cambria Math" w:eastAsia="MS Mincho" w:hAnsi="Cambria Math"/>
                    <w:i/>
                    <w:kern w:val="2"/>
                  </w:rPr>
                </m:ctrlPr>
              </m:sSupPr>
              <m:e>
                <m:r>
                  <w:rPr>
                    <w:rFonts w:ascii="Cambria Math" w:eastAsia="MS Mincho" w:hAnsi="Cambria Math"/>
                    <w:kern w:val="2"/>
                    <w:lang w:val="en-US"/>
                  </w:rPr>
                  <m:t>2</m:t>
                </m:r>
              </m:e>
              <m:sup>
                <m:r>
                  <w:rPr>
                    <w:rFonts w:ascii="Cambria Math" w:eastAsia="MS Mincho" w:hAnsi="Cambria Math"/>
                    <w:kern w:val="2"/>
                    <w:lang w:val="en-US"/>
                  </w:rPr>
                  <m:t>μ</m:t>
                </m:r>
              </m:sup>
            </m:sSup>
            <m:r>
              <w:rPr>
                <w:rFonts w:ascii="Cambria Math" w:eastAsia="MS Mincho" w:hAnsi="Cambria Math"/>
                <w:kern w:val="2"/>
                <w:lang w:val="en-US"/>
              </w:rPr>
              <m:t>∙</m:t>
            </m:r>
            <m:r>
              <w:rPr>
                <w:rFonts w:ascii="Cambria Math" w:hAnsi="Cambria Math"/>
                <w:lang w:val="en-US"/>
              </w:rPr>
              <m:t>k</m:t>
            </m:r>
          </m:e>
          <m:sub>
            <m:r>
              <m:rPr>
                <m:sty m:val="p"/>
              </m:rPr>
              <w:rPr>
                <w:rFonts w:ascii="Cambria Math" w:hAnsi="Cambria Math"/>
                <w:lang w:val="en-US"/>
              </w:rPr>
              <m:t>mac</m:t>
            </m:r>
          </m:sub>
        </m:sSub>
      </m:oMath>
      <w:r>
        <w:rPr>
          <w:lang w:val="en-US"/>
        </w:rPr>
        <w:t xml:space="preserve"> </w:t>
      </w:r>
      <w:r>
        <w:t xml:space="preserve">is not present in the spec section. </w:t>
      </w:r>
    </w:p>
    <w:p w14:paraId="6EFAFA02" w14:textId="77777777" w:rsidR="003C5064" w:rsidRDefault="004A1603">
      <w:pPr>
        <w:pStyle w:val="5"/>
      </w:pPr>
      <w:r>
        <w:t>10.1.3.3 2</w:t>
      </w:r>
      <w:r>
        <w:rPr>
          <w:vertAlign w:val="superscript"/>
        </w:rPr>
        <w:t>nd</w:t>
      </w:r>
      <w:r>
        <w:t xml:space="preserve"> round of discussions</w:t>
      </w:r>
    </w:p>
    <w:p w14:paraId="2D560F0C" w14:textId="77777777" w:rsidR="003C5064" w:rsidRDefault="003C5064"/>
    <w:p w14:paraId="598BFDA0" w14:textId="77777777" w:rsidR="003C5064" w:rsidRDefault="004A1603">
      <w:pPr>
        <w:pBdr>
          <w:top w:val="single" w:sz="4" w:space="1" w:color="auto"/>
          <w:left w:val="single" w:sz="4" w:space="4" w:color="auto"/>
          <w:bottom w:val="single" w:sz="4" w:space="1" w:color="auto"/>
          <w:right w:val="single" w:sz="4" w:space="4" w:color="auto"/>
        </w:pBdr>
        <w:spacing w:after="120"/>
        <w:rPr>
          <w:rFonts w:ascii="Arial" w:hAnsi="Arial" w:cs="Arial"/>
          <w:sz w:val="24"/>
          <w:lang w:val="en-US"/>
        </w:rPr>
      </w:pPr>
      <w:r>
        <w:rPr>
          <w:rFonts w:ascii="Arial" w:hAnsi="Arial" w:cs="Arial"/>
          <w:sz w:val="24"/>
          <w:lang w:val="en-US"/>
        </w:rPr>
        <w:t>9</w:t>
      </w:r>
      <w:r>
        <w:rPr>
          <w:rFonts w:ascii="Arial" w:hAnsi="Arial" w:cs="Arial"/>
          <w:sz w:val="24"/>
          <w:lang w:val="en-US"/>
        </w:rPr>
        <w:tab/>
        <w:t>UE procedure for reporting control</w:t>
      </w:r>
      <w:r>
        <w:rPr>
          <w:rFonts w:ascii="Arial" w:hAnsi="Arial" w:cs="Arial"/>
          <w:sz w:val="24"/>
          <w:lang w:val="en-US"/>
        </w:rPr>
        <w:t xml:space="preserve"> information </w:t>
      </w:r>
    </w:p>
    <w:p w14:paraId="6A8DBACA" w14:textId="77777777" w:rsidR="003C5064" w:rsidRDefault="004A1603">
      <w:pPr>
        <w:pBdr>
          <w:top w:val="single" w:sz="4" w:space="1" w:color="auto"/>
          <w:left w:val="single" w:sz="4" w:space="4" w:color="auto"/>
          <w:bottom w:val="single" w:sz="4" w:space="1" w:color="auto"/>
          <w:right w:val="single" w:sz="4" w:space="4" w:color="auto"/>
        </w:pBdr>
        <w:jc w:val="center"/>
        <w:rPr>
          <w:lang w:val="en-US"/>
        </w:rPr>
      </w:pPr>
      <w:r>
        <w:rPr>
          <w:rFonts w:eastAsia="宋体"/>
          <w:color w:val="FF0000"/>
          <w:sz w:val="24"/>
          <w:lang w:val="en-US" w:eastAsia="zh-CN"/>
        </w:rPr>
        <w:t>*** &lt; Unchanged parts are omitted&gt; ***</w:t>
      </w:r>
    </w:p>
    <w:p w14:paraId="5A43C527" w14:textId="77777777" w:rsidR="003C5064" w:rsidRDefault="004A1603">
      <w:pPr>
        <w:pBdr>
          <w:top w:val="single" w:sz="4" w:space="1" w:color="auto"/>
          <w:left w:val="single" w:sz="4" w:space="4" w:color="auto"/>
          <w:bottom w:val="single" w:sz="4" w:space="1" w:color="auto"/>
          <w:right w:val="single" w:sz="4" w:space="4" w:color="auto"/>
        </w:pBdr>
      </w:pPr>
      <w:r>
        <w:t xml:space="preserve">For the remaining of this clause, if a UE is provided </w:t>
      </w:r>
      <m:oMath>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cell,offset</m:t>
            </m:r>
          </m:sub>
        </m:sSub>
      </m:oMath>
      <w:r>
        <w:rPr>
          <w:kern w:val="2"/>
        </w:rPr>
        <w:t xml:space="preserve"> </w:t>
      </w:r>
      <w:r>
        <w:t xml:space="preserve">by </w:t>
      </w:r>
      <w:proofErr w:type="spellStart"/>
      <w:r>
        <w:rPr>
          <w:i/>
          <w:iCs/>
        </w:rPr>
        <w:t>Koffset</w:t>
      </w:r>
      <w:proofErr w:type="spellEnd"/>
      <w:r>
        <w:t xml:space="preserve"> in </w:t>
      </w:r>
      <w:proofErr w:type="spellStart"/>
      <w:r>
        <w:rPr>
          <w:i/>
        </w:rPr>
        <w:t>ServingCellConfigCommon</w:t>
      </w:r>
      <w:proofErr w:type="spellEnd"/>
      <w:r>
        <w:rPr>
          <w:iCs/>
        </w:rPr>
        <w:t xml:space="preserve"> or </w:t>
      </w:r>
      <m:oMath>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UE,offset</m:t>
            </m:r>
          </m:sub>
        </m:sSub>
      </m:oMath>
      <w:r>
        <w:rPr>
          <w:kern w:val="2"/>
        </w:rPr>
        <w:t xml:space="preserve"> </w:t>
      </w:r>
      <w:r>
        <w:rPr>
          <w:lang w:val="en-US"/>
        </w:rPr>
        <w:t xml:space="preserve">by a MAC CE command, reference to a slot </w:t>
      </w:r>
      <m:oMath>
        <m:r>
          <w:rPr>
            <w:rFonts w:ascii="Cambria Math" w:hAnsi="Cambria Math"/>
          </w:rPr>
          <m:t>n</m:t>
        </m:r>
        <m:r>
          <w:rPr>
            <w:rFonts w:ascii="Cambria Math" w:hAnsi="Cambria Math"/>
          </w:rPr>
          <m:t>+</m:t>
        </m:r>
        <m:r>
          <w:rPr>
            <w:rFonts w:ascii="Cambria Math" w:hAnsi="Cambria Math"/>
          </w:rPr>
          <m:t>k</m:t>
        </m:r>
      </m:oMath>
      <w:r>
        <w:t xml:space="preserve"> for a</w:t>
      </w:r>
      <w:r>
        <w:rPr>
          <w:lang w:val="en-US"/>
        </w:rPr>
        <w:t xml:space="preserve"> PUCCH transmission or PUSCH transmission corresponds to a slot </w:t>
      </w:r>
      <m:oMath>
        <m:r>
          <w:rPr>
            <w:rFonts w:ascii="Cambria Math" w:hAnsi="Cambria Math"/>
            <w:lang w:val="en-US"/>
          </w:rPr>
          <m:t>n</m:t>
        </m:r>
        <m:r>
          <w:rPr>
            <w:rFonts w:ascii="Cambria Math" w:hAnsi="Cambria Math"/>
          </w:rPr>
          <m:t>+</m:t>
        </m:r>
        <m:r>
          <w:rPr>
            <w:rFonts w:ascii="Cambria Math" w:hAnsi="Cambria Math"/>
          </w:rPr>
          <m:t>k</m:t>
        </m:r>
        <m:r>
          <w:rPr>
            <w:rFonts w:ascii="Cambria Math" w:hAnsi="Cambria Math"/>
          </w:rPr>
          <m:t>+</m:t>
        </m:r>
        <m:sSup>
          <m:sSupPr>
            <m:ctrlPr>
              <w:rPr>
                <w:rFonts w:ascii="Cambria Math" w:eastAsia="MS Mincho" w:hAnsi="Cambria Math"/>
                <w:i/>
                <w:kern w:val="2"/>
              </w:rPr>
            </m:ctrlPr>
          </m:sSupPr>
          <m:e>
            <m:r>
              <w:rPr>
                <w:rFonts w:ascii="Cambria Math" w:eastAsia="MS Mincho" w:hAnsi="Cambria Math"/>
                <w:kern w:val="2"/>
              </w:rPr>
              <m:t>2</m:t>
            </m:r>
          </m:e>
          <m:sup>
            <m:r>
              <w:rPr>
                <w:rFonts w:ascii="Cambria Math" w:eastAsia="MS Mincho" w:hAnsi="Cambria Math"/>
                <w:kern w:val="2"/>
              </w:rPr>
              <m:t>μ</m:t>
            </m:r>
          </m:sup>
        </m:sSup>
        <m:r>
          <w:rPr>
            <w:rFonts w:ascii="Cambria Math" w:eastAsia="MS Mincho" w:hAnsi="Cambria Math"/>
            <w:kern w:val="2"/>
          </w:rPr>
          <m:t>∙</m:t>
        </m:r>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offset</m:t>
            </m:r>
          </m:sub>
        </m:sSub>
      </m:oMath>
      <w:r>
        <w:rPr>
          <w:kern w:val="2"/>
        </w:rPr>
        <w:t xml:space="preserve"> for the PUSCH or the PUCCH transmission, where </w:t>
      </w:r>
      <m:oMath>
        <m:r>
          <w:rPr>
            <w:rFonts w:ascii="Cambria Math" w:eastAsia="MS Mincho" w:hAnsi="Cambria Math"/>
            <w:kern w:val="2"/>
          </w:rPr>
          <m:t>μ</m:t>
        </m:r>
      </m:oMath>
      <w:r>
        <w:rPr>
          <w:kern w:val="2"/>
        </w:rPr>
        <w:t xml:space="preserve"> is the SCS configuration for the PUCCH transmission or PUSCH transmission. If </w:t>
      </w:r>
      <w:proofErr w:type="spellStart"/>
      <w:r>
        <w:rPr>
          <w:i/>
          <w:iCs/>
        </w:rPr>
        <w:t>Koffset</w:t>
      </w:r>
      <w:proofErr w:type="spellEnd"/>
      <w:r>
        <w:t xml:space="preserve"> or if the MAC CE command is not provi</w:t>
      </w:r>
      <w:r>
        <w:t>ded,</w:t>
      </w:r>
      <w:r>
        <w:rPr>
          <w:kern w:val="2"/>
        </w:rPr>
        <w:t xml:space="preserve"> </w:t>
      </w:r>
      <m:oMath>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cell,offset</m:t>
            </m:r>
          </m:sub>
        </m:sSub>
        <m:r>
          <w:rPr>
            <w:rFonts w:ascii="Cambria Math" w:eastAsia="MS Mincho" w:hAnsi="Cambria Math"/>
            <w:kern w:val="2"/>
          </w:rPr>
          <m:t>=0</m:t>
        </m:r>
      </m:oMath>
      <w:r>
        <w:rPr>
          <w:kern w:val="2"/>
        </w:rPr>
        <w:t xml:space="preserve"> or </w:t>
      </w:r>
      <m:oMath>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UE,offset</m:t>
            </m:r>
          </m:sub>
        </m:sSub>
        <m:r>
          <w:rPr>
            <w:rFonts w:ascii="Cambria Math" w:eastAsia="MS Mincho" w:hAnsi="Cambria Math"/>
            <w:kern w:val="2"/>
          </w:rPr>
          <m:t>=0</m:t>
        </m:r>
      </m:oMath>
      <w:r>
        <w:t xml:space="preserve">, respectively. If the PUCCH transmission or the PUSCH transmission is scheduled by a DCI format with CRC scrambled by TC-RNTI, </w:t>
      </w:r>
      <m:oMath>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UE,offset</m:t>
            </m:r>
          </m:sub>
        </m:sSub>
        <m:r>
          <w:rPr>
            <w:rFonts w:ascii="Cambria Math" w:eastAsia="MS Mincho" w:hAnsi="Cambria Math"/>
            <w:kern w:val="2"/>
          </w:rPr>
          <m:t>=0</m:t>
        </m:r>
      </m:oMath>
      <w:r>
        <w:rPr>
          <w:kern w:val="2"/>
        </w:rPr>
        <w:t xml:space="preserve">. </w:t>
      </w:r>
      <w:r>
        <w:t>If the UE is provided</w:t>
      </w:r>
      <w:r>
        <w:rPr>
          <w:kern w:val="2"/>
        </w:rPr>
        <w:t xml:space="preserve"> a</w:t>
      </w:r>
      <w:r>
        <w:t xml:space="preserve"> </w:t>
      </w:r>
      <m:oMath>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UE,offset</m:t>
            </m:r>
          </m:sub>
        </m:sSub>
      </m:oMath>
      <w:r>
        <w:rPr>
          <w:kern w:val="2"/>
        </w:rPr>
        <w:t xml:space="preserve"> value </w:t>
      </w:r>
      <w:r>
        <w:rPr>
          <w:lang w:val="en-US"/>
        </w:rPr>
        <w:t>by a MAC CE command, the UE applie</w:t>
      </w:r>
      <w:r>
        <w:rPr>
          <w:lang w:val="en-US"/>
        </w:rPr>
        <w:t>s the MAC command in</w:t>
      </w:r>
      <w:r>
        <w:t xml:space="preserve"> the first slot that is after slot </w:t>
      </w:r>
      <m:oMath>
        <m:r>
          <w:rPr>
            <w:rFonts w:ascii="Cambria Math" w:hAnsi="Cambria Math"/>
          </w:rPr>
          <m:t>k</m:t>
        </m:r>
        <m:r>
          <w:rPr>
            <w:rFonts w:ascii="Cambria Math" w:hAnsi="Cambria Math"/>
          </w:rPr>
          <m:t>+3</m:t>
        </m:r>
        <m:sSubSup>
          <m:sSubSupPr>
            <m:ctrlPr>
              <w:rPr>
                <w:rFonts w:ascii="Cambria Math" w:hAnsi="Cambria Math"/>
                <w:i/>
              </w:rPr>
            </m:ctrlPr>
          </m:sSubSupPr>
          <m:e>
            <m:r>
              <w:rPr>
                <w:rFonts w:ascii="Cambria Math" w:hAnsi="Cambria Math"/>
              </w:rPr>
              <m:t>N</m:t>
            </m:r>
          </m:e>
          <m:sub>
            <m:r>
              <m:rPr>
                <m:sty m:val="p"/>
              </m:rPr>
              <w:rPr>
                <w:rFonts w:ascii="Cambria Math" w:hAnsi="Cambria Math"/>
              </w:rPr>
              <m:t>slot</m:t>
            </m:r>
          </m:sub>
          <m:sup>
            <m:r>
              <m:rPr>
                <m:sty m:val="p"/>
              </m:rPr>
              <w:rPr>
                <w:rFonts w:ascii="Cambria Math" w:hAnsi="Cambria Math"/>
              </w:rPr>
              <m:t>subframe</m:t>
            </m:r>
            <m:r>
              <w:rPr>
                <w:rFonts w:ascii="Cambria Math" w:hAnsi="Cambria Math"/>
              </w:rPr>
              <m:t>,</m:t>
            </m:r>
            <m:r>
              <w:rPr>
                <w:rFonts w:ascii="Cambria Math" w:hAnsi="Cambria Math"/>
              </w:rPr>
              <m:t>μ</m:t>
            </m:r>
          </m:sup>
        </m:sSubSup>
        <m:r>
          <w:del w:id="38" w:author="作者" w:date="2022-02-24T06:51:00Z">
            <w:rPr>
              <w:rFonts w:ascii="Cambria Math" w:hAnsi="Cambria Math"/>
            </w:rPr>
            <m:t>+</m:t>
          </w:del>
        </m:r>
        <m:sSub>
          <m:sSubPr>
            <m:ctrlPr>
              <w:del w:id="39" w:author="作者" w:date="2022-02-24T06:51:00Z">
                <w:rPr>
                  <w:rFonts w:ascii="Cambria Math" w:hAnsi="Cambria Math"/>
                  <w:i/>
                </w:rPr>
              </w:del>
            </m:ctrlPr>
          </m:sSubPr>
          <m:e>
            <m:sSup>
              <m:sSupPr>
                <m:ctrlPr>
                  <w:del w:id="40" w:author="作者" w:date="2022-02-24T06:51:00Z">
                    <w:rPr>
                      <w:rFonts w:ascii="Cambria Math" w:eastAsia="MS Mincho" w:hAnsi="Cambria Math"/>
                      <w:i/>
                      <w:kern w:val="2"/>
                    </w:rPr>
                  </w:del>
                </m:ctrlPr>
              </m:sSupPr>
              <m:e>
                <m:r>
                  <w:del w:id="41" w:author="作者" w:date="2022-02-24T06:51:00Z">
                    <w:rPr>
                      <w:rFonts w:ascii="Cambria Math" w:eastAsia="MS Mincho" w:hAnsi="Cambria Math"/>
                      <w:kern w:val="2"/>
                    </w:rPr>
                    <m:t>2</m:t>
                  </w:del>
                </m:r>
              </m:e>
              <m:sup>
                <m:r>
                  <w:del w:id="42" w:author="作者" w:date="2022-02-24T06:51:00Z">
                    <w:rPr>
                      <w:rFonts w:ascii="Cambria Math" w:eastAsia="MS Mincho" w:hAnsi="Cambria Math"/>
                      <w:kern w:val="2"/>
                    </w:rPr>
                    <m:t>μ</m:t>
                  </w:del>
                </m:r>
              </m:sup>
            </m:sSup>
            <m:r>
              <w:del w:id="43" w:author="作者" w:date="2022-02-24T06:51:00Z">
                <w:rPr>
                  <w:rFonts w:ascii="Cambria Math" w:eastAsia="MS Mincho" w:hAnsi="Cambria Math"/>
                  <w:kern w:val="2"/>
                </w:rPr>
                <m:t>∙</m:t>
              </w:del>
            </m:r>
            <m:r>
              <w:del w:id="44" w:author="作者" w:date="2022-02-24T06:51:00Z">
                <w:rPr>
                  <w:rFonts w:ascii="Cambria Math" w:hAnsi="Cambria Math"/>
                </w:rPr>
                <m:t>k</m:t>
              </w:del>
            </m:r>
          </m:e>
          <m:sub>
            <m:r>
              <w:del w:id="45" w:author="作者" w:date="2022-02-24T06:51:00Z">
                <m:rPr>
                  <m:sty m:val="p"/>
                </m:rPr>
                <w:rPr>
                  <w:rFonts w:ascii="Cambria Math" w:hAnsi="Cambria Math"/>
                </w:rPr>
                <m:t>mac</m:t>
              </w:del>
            </m:r>
          </m:sub>
        </m:sSub>
      </m:oMath>
      <w:r>
        <w:t xml:space="preserve"> where </w:t>
      </w:r>
      <m:oMath>
        <m:r>
          <w:rPr>
            <w:rFonts w:ascii="Cambria Math" w:hAnsi="Cambria Math"/>
          </w:rPr>
          <m:t>k</m:t>
        </m:r>
      </m:oMath>
      <w:r>
        <w:rPr>
          <w:lang w:val="en-US"/>
        </w:rPr>
        <w:t xml:space="preserve"> is the slot where the UE would transmit a PUCCH with HARQ-ACK information for the PDSCH providing the MAC CE command, </w:t>
      </w:r>
      <m:oMath>
        <m:r>
          <w:rPr>
            <w:rFonts w:ascii="Cambria Math" w:hAnsi="Cambria Math"/>
          </w:rPr>
          <m:t>μ</m:t>
        </m:r>
      </m:oMath>
      <w:r>
        <w:t xml:space="preserve"> is the SCS configuration for </w:t>
      </w:r>
      <w:r>
        <w:rPr>
          <w:lang w:val="en-US"/>
        </w:rPr>
        <w:t xml:space="preserve">the </w:t>
      </w:r>
      <w:r>
        <w:t>PUCCH transmission</w:t>
      </w:r>
      <w:r>
        <w:rPr>
          <w:lang w:val="en-US"/>
        </w:rPr>
        <w:t xml:space="preserve"> that is determined in the slot when the MAC CE command is applied</w:t>
      </w:r>
      <w:del w:id="46" w:author="作者" w:date="2022-02-24T06:51:00Z">
        <w:r>
          <w:rPr>
            <w:lang w:val="en-US"/>
          </w:rPr>
          <w:delText xml:space="preserve">, and </w:delText>
        </w:r>
      </w:del>
      <m:oMath>
        <m:sSub>
          <m:sSubPr>
            <m:ctrlPr>
              <w:del w:id="47" w:author="作者" w:date="2022-02-24T06:51:00Z">
                <w:rPr>
                  <w:rFonts w:ascii="Cambria Math" w:hAnsi="Cambria Math"/>
                  <w:i/>
                </w:rPr>
              </w:del>
            </m:ctrlPr>
          </m:sSubPr>
          <m:e>
            <m:r>
              <w:del w:id="48" w:author="作者" w:date="2022-02-24T06:51:00Z">
                <w:rPr>
                  <w:rFonts w:ascii="Cambria Math" w:hAnsi="Cambria Math"/>
                </w:rPr>
                <m:t>k</m:t>
              </w:del>
            </m:r>
          </m:e>
          <m:sub>
            <m:r>
              <w:del w:id="49" w:author="作者" w:date="2022-02-24T06:51:00Z">
                <m:rPr>
                  <m:sty m:val="p"/>
                </m:rPr>
                <w:rPr>
                  <w:rFonts w:ascii="Cambria Math" w:hAnsi="Cambria Math"/>
                </w:rPr>
                <m:t>mac</m:t>
              </w:del>
            </m:r>
          </m:sub>
        </m:sSub>
      </m:oMath>
      <w:del w:id="50" w:author="作者" w:date="2022-02-24T06:51:00Z">
        <w:r>
          <w:delText xml:space="preserve"> is a number of slots for SCS configuration </w:delText>
        </w:r>
      </w:del>
      <m:oMath>
        <m:r>
          <w:del w:id="51" w:author="作者" w:date="2022-02-24T06:51:00Z">
            <w:rPr>
              <w:rFonts w:ascii="Cambria Math" w:eastAsia="MS Mincho" w:hAnsi="Cambria Math"/>
              <w:kern w:val="2"/>
            </w:rPr>
            <m:t>μ</m:t>
          </w:del>
        </m:r>
        <m:r>
          <w:del w:id="52" w:author="作者" w:date="2022-02-24T06:51:00Z">
            <w:rPr>
              <w:rFonts w:ascii="Cambria Math" w:hAnsi="Cambria Math"/>
              <w:kern w:val="2"/>
            </w:rPr>
            <m:t>=0</m:t>
          </w:del>
        </m:r>
      </m:oMath>
      <w:del w:id="53" w:author="作者" w:date="2022-02-24T06:51:00Z">
        <w:r>
          <w:delText xml:space="preserve"> provided by </w:delText>
        </w:r>
        <w:r>
          <w:rPr>
            <w:i/>
            <w:iCs/>
          </w:rPr>
          <w:delText>K-Mac</w:delText>
        </w:r>
        <w:r>
          <w:delText xml:space="preserve"> </w:delText>
        </w:r>
        <w:r>
          <w:rPr>
            <w:lang w:val="en-US"/>
          </w:rPr>
          <w:delText xml:space="preserve">or </w:delText>
        </w:r>
      </w:del>
      <m:oMath>
        <m:sSub>
          <m:sSubPr>
            <m:ctrlPr>
              <w:del w:id="54" w:author="作者" w:date="2022-02-24T06:51:00Z">
                <w:rPr>
                  <w:rFonts w:ascii="Cambria Math" w:hAnsi="Cambria Math"/>
                  <w:i/>
                </w:rPr>
              </w:del>
            </m:ctrlPr>
          </m:sSubPr>
          <m:e>
            <m:r>
              <w:del w:id="55" w:author="作者" w:date="2022-02-24T06:51:00Z">
                <w:rPr>
                  <w:rFonts w:ascii="Cambria Math" w:hAnsi="Cambria Math"/>
                </w:rPr>
                <m:t>k</m:t>
              </w:del>
            </m:r>
          </m:e>
          <m:sub>
            <m:r>
              <w:del w:id="56" w:author="作者" w:date="2022-02-24T06:51:00Z">
                <m:rPr>
                  <m:sty m:val="p"/>
                </m:rPr>
                <w:rPr>
                  <w:rFonts w:ascii="Cambria Math" w:hAnsi="Cambria Math"/>
                </w:rPr>
                <m:t>mac</m:t>
              </w:del>
            </m:r>
          </m:sub>
        </m:sSub>
        <m:r>
          <w:del w:id="57" w:author="作者" w:date="2022-02-24T06:51:00Z">
            <w:rPr>
              <w:rFonts w:ascii="Cambria Math" w:hAnsi="Cambria Math"/>
            </w:rPr>
            <m:t>=0</m:t>
          </w:del>
        </m:r>
      </m:oMath>
      <w:del w:id="58" w:author="作者" w:date="2022-02-24T06:51:00Z">
        <w:r>
          <w:delText xml:space="preserve"> if </w:delText>
        </w:r>
        <w:r>
          <w:rPr>
            <w:i/>
            <w:iCs/>
          </w:rPr>
          <w:delText>K-Mac</w:delText>
        </w:r>
        <w:r>
          <w:delText xml:space="preserve"> is not provided</w:delText>
        </w:r>
      </w:del>
      <w:r>
        <w:t>.</w:t>
      </w:r>
    </w:p>
    <w:p w14:paraId="74EF46FA" w14:textId="77777777" w:rsidR="003C5064" w:rsidRDefault="003C5064"/>
    <w:p w14:paraId="1A82CE8C" w14:textId="77777777" w:rsidR="003C5064" w:rsidRDefault="004A1603">
      <w:pPr>
        <w:rPr>
          <w:ins w:id="59" w:author="作者" w:date="2022-02-24T06:52:00Z"/>
        </w:rPr>
      </w:pPr>
      <w:r>
        <w:t>Considering the comments made regarding the agreement ma</w:t>
      </w:r>
      <w:r>
        <w:t xml:space="preserve">de in RAN1#105-e (quoted in OPPO’s comment) and the comments that the UE would not apply </w:t>
      </w:r>
      <w:proofErr w:type="spellStart"/>
      <w:r>
        <w:t>Koffset</w:t>
      </w:r>
      <w:proofErr w:type="spellEnd"/>
      <w:r>
        <w:t xml:space="preserve"> to update MAC-CE, would the revised TP #3A be acceptable?</w:t>
      </w:r>
    </w:p>
    <w:p w14:paraId="273A8FBA" w14:textId="77777777" w:rsidR="003C5064" w:rsidRDefault="004A1603">
      <w:pPr>
        <w:jc w:val="both"/>
        <w:rPr>
          <w:lang w:val="en-US"/>
        </w:rPr>
      </w:pPr>
      <w:r>
        <w:rPr>
          <w:highlight w:val="yellow"/>
          <w:lang w:val="en-US"/>
        </w:rPr>
        <w:t>The moderator requests companies to indicate whether after reviewing the supporting companies comment</w:t>
      </w:r>
      <w:r>
        <w:rPr>
          <w:highlight w:val="yellow"/>
          <w:lang w:val="en-US"/>
        </w:rPr>
        <w:t>s this revised TP would be agreeable.</w:t>
      </w:r>
      <w:r>
        <w:rPr>
          <w:lang w:val="en-US"/>
        </w:rPr>
        <w:t xml:space="preserve"> </w:t>
      </w:r>
    </w:p>
    <w:tbl>
      <w:tblPr>
        <w:tblStyle w:val="af9"/>
        <w:tblW w:w="0" w:type="auto"/>
        <w:tblLook w:val="04A0" w:firstRow="1" w:lastRow="0" w:firstColumn="1" w:lastColumn="0" w:noHBand="0" w:noVBand="1"/>
      </w:tblPr>
      <w:tblGrid>
        <w:gridCol w:w="1795"/>
        <w:gridCol w:w="7834"/>
      </w:tblGrid>
      <w:tr w:rsidR="003C5064" w14:paraId="61E6A019" w14:textId="77777777">
        <w:tc>
          <w:tcPr>
            <w:tcW w:w="1795" w:type="dxa"/>
            <w:tcBorders>
              <w:top w:val="single" w:sz="4" w:space="0" w:color="auto"/>
              <w:left w:val="single" w:sz="4" w:space="0" w:color="auto"/>
              <w:bottom w:val="single" w:sz="4" w:space="0" w:color="auto"/>
              <w:right w:val="single" w:sz="4" w:space="0" w:color="auto"/>
            </w:tcBorders>
            <w:shd w:val="clear" w:color="auto" w:fill="FFC000" w:themeFill="accent4"/>
          </w:tcPr>
          <w:p w14:paraId="0CA89543" w14:textId="77777777" w:rsidR="003C5064" w:rsidRDefault="004A1603">
            <w:pPr>
              <w:pStyle w:val="a9"/>
              <w:spacing w:line="254" w:lineRule="auto"/>
              <w:rPr>
                <w:rFonts w:cs="Arial"/>
                <w:lang w:val="en-US" w:eastAsia="en-US"/>
              </w:rPr>
            </w:pPr>
            <w:r>
              <w:rPr>
                <w:rFonts w:cs="Arial"/>
                <w:lang w:val="en-US" w:eastAsia="en-US"/>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tcPr>
          <w:p w14:paraId="3A72D1C7" w14:textId="77777777" w:rsidR="003C5064" w:rsidRDefault="004A1603">
            <w:pPr>
              <w:pStyle w:val="a9"/>
              <w:spacing w:line="254" w:lineRule="auto"/>
              <w:rPr>
                <w:rFonts w:cs="Arial"/>
                <w:lang w:val="en-US" w:eastAsia="en-US"/>
              </w:rPr>
            </w:pPr>
            <w:r>
              <w:rPr>
                <w:rFonts w:cs="Arial"/>
                <w:lang w:val="en-US" w:eastAsia="en-US"/>
              </w:rPr>
              <w:t>Comments</w:t>
            </w:r>
          </w:p>
        </w:tc>
      </w:tr>
      <w:tr w:rsidR="003C5064" w14:paraId="690FEC1F" w14:textId="77777777">
        <w:tc>
          <w:tcPr>
            <w:tcW w:w="1795" w:type="dxa"/>
            <w:tcBorders>
              <w:top w:val="single" w:sz="4" w:space="0" w:color="auto"/>
              <w:left w:val="single" w:sz="4" w:space="0" w:color="auto"/>
              <w:bottom w:val="single" w:sz="4" w:space="0" w:color="auto"/>
              <w:right w:val="single" w:sz="4" w:space="0" w:color="auto"/>
            </w:tcBorders>
          </w:tcPr>
          <w:p w14:paraId="6798D2FE" w14:textId="77777777" w:rsidR="003C5064" w:rsidRDefault="004A1603">
            <w:pPr>
              <w:pStyle w:val="a9"/>
              <w:spacing w:line="254" w:lineRule="auto"/>
              <w:rPr>
                <w:rFonts w:eastAsia="宋体" w:cs="Arial"/>
                <w:lang w:val="en-US" w:eastAsia="en-US"/>
              </w:rPr>
            </w:pPr>
            <w:r>
              <w:rPr>
                <w:rFonts w:eastAsia="宋体" w:cs="Arial" w:hint="eastAsia"/>
                <w:lang w:val="en-US" w:eastAsia="zh-CN"/>
              </w:rPr>
              <w:t>ZTE</w:t>
            </w:r>
          </w:p>
        </w:tc>
        <w:tc>
          <w:tcPr>
            <w:tcW w:w="7834" w:type="dxa"/>
            <w:tcBorders>
              <w:top w:val="single" w:sz="4" w:space="0" w:color="auto"/>
              <w:left w:val="single" w:sz="4" w:space="0" w:color="auto"/>
              <w:bottom w:val="single" w:sz="4" w:space="0" w:color="auto"/>
              <w:right w:val="single" w:sz="4" w:space="0" w:color="auto"/>
            </w:tcBorders>
          </w:tcPr>
          <w:p w14:paraId="6CE35A66" w14:textId="77777777" w:rsidR="003C5064" w:rsidRDefault="004A1603">
            <w:pPr>
              <w:pStyle w:val="a9"/>
              <w:spacing w:line="254" w:lineRule="auto"/>
              <w:rPr>
                <w:rFonts w:eastAsia="宋体" w:cs="Arial"/>
                <w:lang w:val="en-US" w:eastAsia="en-US"/>
              </w:rPr>
            </w:pPr>
            <w:proofErr w:type="spellStart"/>
            <w:r>
              <w:rPr>
                <w:rFonts w:eastAsia="宋体" w:cs="Arial" w:hint="eastAsia"/>
                <w:lang w:val="en-US" w:eastAsia="zh-CN"/>
              </w:rPr>
              <w:t>Kmac</w:t>
            </w:r>
            <w:proofErr w:type="spellEnd"/>
            <w:r>
              <w:rPr>
                <w:rFonts w:eastAsia="宋体" w:cs="Arial" w:hint="eastAsia"/>
                <w:lang w:val="en-US" w:eastAsia="zh-CN"/>
              </w:rPr>
              <w:t xml:space="preserve"> is agreed to be introduced for DL MAC CE configuration. However, MAC CE command here is for UL configuration so that </w:t>
            </w:r>
            <w:proofErr w:type="spellStart"/>
            <w:r>
              <w:rPr>
                <w:rFonts w:eastAsia="宋体" w:cs="Arial" w:hint="eastAsia"/>
                <w:lang w:val="en-US" w:eastAsia="zh-CN"/>
              </w:rPr>
              <w:t>Kmac</w:t>
            </w:r>
            <w:proofErr w:type="spellEnd"/>
            <w:r>
              <w:rPr>
                <w:rFonts w:eastAsia="宋体" w:cs="Arial" w:hint="eastAsia"/>
                <w:lang w:val="en-US" w:eastAsia="zh-CN"/>
              </w:rPr>
              <w:t xml:space="preserve"> may not be needed.</w:t>
            </w:r>
          </w:p>
        </w:tc>
      </w:tr>
      <w:tr w:rsidR="009F311C" w14:paraId="633DD4D2" w14:textId="77777777">
        <w:tc>
          <w:tcPr>
            <w:tcW w:w="1795" w:type="dxa"/>
            <w:tcBorders>
              <w:top w:val="single" w:sz="4" w:space="0" w:color="auto"/>
              <w:left w:val="single" w:sz="4" w:space="0" w:color="auto"/>
              <w:bottom w:val="single" w:sz="4" w:space="0" w:color="auto"/>
              <w:right w:val="single" w:sz="4" w:space="0" w:color="auto"/>
            </w:tcBorders>
          </w:tcPr>
          <w:p w14:paraId="22E23ED9" w14:textId="08238FB5" w:rsidR="009F311C" w:rsidRPr="009F311C" w:rsidRDefault="009F311C" w:rsidP="009F311C">
            <w:pPr>
              <w:pStyle w:val="a9"/>
              <w:spacing w:line="254" w:lineRule="auto"/>
              <w:rPr>
                <w:rFonts w:eastAsia="宋体" w:cs="Arial" w:hint="eastAsia"/>
                <w:lang w:val="en-US" w:eastAsia="zh-CN"/>
              </w:rPr>
            </w:pPr>
            <w:r>
              <w:rPr>
                <w:rFonts w:eastAsia="宋体" w:cs="Arial"/>
                <w:lang w:val="en-US" w:eastAsia="zh-CN"/>
              </w:rPr>
              <w:t>Lenovo</w:t>
            </w:r>
          </w:p>
        </w:tc>
        <w:tc>
          <w:tcPr>
            <w:tcW w:w="7834" w:type="dxa"/>
            <w:tcBorders>
              <w:top w:val="single" w:sz="4" w:space="0" w:color="auto"/>
              <w:left w:val="single" w:sz="4" w:space="0" w:color="auto"/>
              <w:bottom w:val="single" w:sz="4" w:space="0" w:color="auto"/>
              <w:right w:val="single" w:sz="4" w:space="0" w:color="auto"/>
            </w:tcBorders>
          </w:tcPr>
          <w:p w14:paraId="5C91DFA6" w14:textId="574CBCDD" w:rsidR="009F311C" w:rsidRDefault="009F311C" w:rsidP="009F311C">
            <w:pPr>
              <w:pStyle w:val="a9"/>
              <w:spacing w:line="254" w:lineRule="auto"/>
              <w:rPr>
                <w:rFonts w:cs="Arial"/>
                <w:lang w:val="en-US" w:eastAsia="en-US"/>
              </w:rPr>
            </w:pPr>
            <w:r>
              <w:rPr>
                <w:rFonts w:eastAsia="宋体" w:cs="Arial" w:hint="eastAsia"/>
                <w:lang w:val="en-US" w:eastAsia="zh-CN"/>
              </w:rPr>
              <w:t>S</w:t>
            </w:r>
            <w:r>
              <w:rPr>
                <w:rFonts w:eastAsia="宋体" w:cs="Arial"/>
                <w:lang w:val="en-US" w:eastAsia="zh-CN"/>
              </w:rPr>
              <w:t>upport. We understand that updated K-offset by MCE CE is for uplink transmission, so K-mac is not necessary.</w:t>
            </w:r>
          </w:p>
        </w:tc>
      </w:tr>
      <w:tr w:rsidR="009F311C" w14:paraId="35D8D566" w14:textId="77777777">
        <w:tc>
          <w:tcPr>
            <w:tcW w:w="1795" w:type="dxa"/>
            <w:tcBorders>
              <w:top w:val="single" w:sz="4" w:space="0" w:color="auto"/>
              <w:left w:val="single" w:sz="4" w:space="0" w:color="auto"/>
              <w:bottom w:val="single" w:sz="4" w:space="0" w:color="auto"/>
              <w:right w:val="single" w:sz="4" w:space="0" w:color="auto"/>
            </w:tcBorders>
          </w:tcPr>
          <w:p w14:paraId="561A5D3F" w14:textId="77777777" w:rsidR="009F311C" w:rsidRDefault="009F311C" w:rsidP="009F311C">
            <w:pPr>
              <w:pStyle w:val="a9"/>
              <w:spacing w:line="254" w:lineRule="auto"/>
              <w:rPr>
                <w:rFonts w:cs="Arial"/>
                <w:lang w:val="en-US" w:eastAsia="en-US"/>
              </w:rPr>
            </w:pPr>
          </w:p>
        </w:tc>
        <w:tc>
          <w:tcPr>
            <w:tcW w:w="7834" w:type="dxa"/>
            <w:tcBorders>
              <w:top w:val="single" w:sz="4" w:space="0" w:color="auto"/>
              <w:left w:val="single" w:sz="4" w:space="0" w:color="auto"/>
              <w:bottom w:val="single" w:sz="4" w:space="0" w:color="auto"/>
              <w:right w:val="single" w:sz="4" w:space="0" w:color="auto"/>
            </w:tcBorders>
          </w:tcPr>
          <w:p w14:paraId="4C781560" w14:textId="77777777" w:rsidR="009F311C" w:rsidRDefault="009F311C" w:rsidP="009F311C">
            <w:pPr>
              <w:pStyle w:val="a9"/>
              <w:spacing w:line="254" w:lineRule="auto"/>
              <w:rPr>
                <w:rFonts w:cs="Arial"/>
                <w:lang w:val="en-US" w:eastAsia="en-US"/>
              </w:rPr>
            </w:pPr>
          </w:p>
        </w:tc>
      </w:tr>
    </w:tbl>
    <w:p w14:paraId="5A7F7582" w14:textId="77777777" w:rsidR="003C5064" w:rsidRDefault="003C5064"/>
    <w:p w14:paraId="66CBD2B1" w14:textId="77777777" w:rsidR="003C5064" w:rsidRDefault="004A1603">
      <w:pPr>
        <w:pStyle w:val="4"/>
        <w:rPr>
          <w:lang w:val="en-US"/>
        </w:rPr>
      </w:pPr>
      <w:r>
        <w:rPr>
          <w:lang w:val="en-US"/>
        </w:rPr>
        <w:t>10.1.4 [CLOSED] TP #4</w:t>
      </w:r>
    </w:p>
    <w:p w14:paraId="345EC1AB" w14:textId="77777777" w:rsidR="003C5064" w:rsidRDefault="004A1603">
      <w:pPr>
        <w:rPr>
          <w:lang w:val="en-US"/>
        </w:rPr>
      </w:pPr>
      <w:r>
        <w:rPr>
          <w:lang w:val="en-US"/>
        </w:rPr>
        <w:t xml:space="preserve">LGE </w:t>
      </w:r>
      <w:r>
        <w:rPr>
          <w:lang w:val="en-US"/>
        </w:rPr>
        <w:t xml:space="preserve">provides </w:t>
      </w:r>
      <w:proofErr w:type="gramStart"/>
      <w:r>
        <w:rPr>
          <w:lang w:val="en-US"/>
        </w:rPr>
        <w:t>an</w:t>
      </w:r>
      <w:proofErr w:type="gramEnd"/>
      <w:r>
        <w:rPr>
          <w:lang w:val="en-US"/>
        </w:rPr>
        <w:t xml:space="preserve"> TP to the same section as above in TP #3, but it is related to the definition of </w:t>
      </w:r>
      <w:proofErr w:type="spellStart"/>
      <w:r>
        <w:rPr>
          <w:lang w:val="en-US"/>
        </w:rPr>
        <w:t>K</w:t>
      </w:r>
      <w:r>
        <w:rPr>
          <w:vertAlign w:val="subscript"/>
          <w:lang w:val="en-US"/>
        </w:rPr>
        <w:t>offset</w:t>
      </w:r>
      <w:proofErr w:type="spellEnd"/>
      <w:r>
        <w:rPr>
          <w:lang w:val="en-US"/>
        </w:rPr>
        <w:t xml:space="preserve">. Section 4.2 of TS38.213 defines that </w:t>
      </w:r>
      <w:proofErr w:type="spellStart"/>
      <w:r>
        <w:rPr>
          <w:rFonts w:eastAsia="Batang"/>
          <w:snapToGrid w:val="0"/>
          <w:lang w:val="en-US"/>
        </w:rPr>
        <w:t>K_offset</w:t>
      </w:r>
      <w:proofErr w:type="spellEnd"/>
      <w:r>
        <w:rPr>
          <w:rFonts w:eastAsia="Batang"/>
          <w:snapToGrid w:val="0"/>
          <w:lang w:val="en-US"/>
        </w:rPr>
        <w:t xml:space="preserve"> is determined based on the cell-specific </w:t>
      </w:r>
      <w:proofErr w:type="spellStart"/>
      <w:r>
        <w:rPr>
          <w:rFonts w:eastAsia="Batang"/>
          <w:snapToGrid w:val="0"/>
          <w:lang w:val="en-US"/>
        </w:rPr>
        <w:t>K_offset</w:t>
      </w:r>
      <w:proofErr w:type="spellEnd"/>
      <w:r>
        <w:rPr>
          <w:rFonts w:eastAsia="Batang"/>
          <w:snapToGrid w:val="0"/>
          <w:lang w:val="en-US"/>
        </w:rPr>
        <w:t xml:space="preserve"> – UE-specific </w:t>
      </w:r>
      <w:proofErr w:type="spellStart"/>
      <w:r>
        <w:rPr>
          <w:rFonts w:eastAsia="Batang"/>
          <w:snapToGrid w:val="0"/>
          <w:lang w:val="en-US"/>
        </w:rPr>
        <w:t>K_offset</w:t>
      </w:r>
      <w:proofErr w:type="spellEnd"/>
      <w:r>
        <w:rPr>
          <w:rFonts w:eastAsia="Batang"/>
          <w:snapToGrid w:val="0"/>
          <w:lang w:val="en-US"/>
        </w:rPr>
        <w:t>.</w:t>
      </w:r>
    </w:p>
    <w:p w14:paraId="32389025" w14:textId="77777777" w:rsidR="003C5064" w:rsidRDefault="004A1603">
      <w:pPr>
        <w:pBdr>
          <w:top w:val="single" w:sz="4" w:space="1" w:color="auto"/>
          <w:left w:val="single" w:sz="4" w:space="4" w:color="auto"/>
          <w:bottom w:val="single" w:sz="4" w:space="1" w:color="auto"/>
          <w:right w:val="single" w:sz="4" w:space="4" w:color="auto"/>
        </w:pBdr>
        <w:spacing w:after="120"/>
        <w:rPr>
          <w:rFonts w:ascii="Arial" w:hAnsi="Arial" w:cs="Arial"/>
          <w:sz w:val="24"/>
          <w:lang w:val="en-US"/>
        </w:rPr>
      </w:pPr>
      <w:r>
        <w:rPr>
          <w:rFonts w:ascii="Arial" w:hAnsi="Arial" w:cs="Arial"/>
          <w:sz w:val="24"/>
          <w:lang w:val="en-US"/>
        </w:rPr>
        <w:t>9</w:t>
      </w:r>
      <w:r>
        <w:rPr>
          <w:rFonts w:ascii="Arial" w:hAnsi="Arial" w:cs="Arial"/>
          <w:sz w:val="24"/>
          <w:lang w:val="en-US"/>
        </w:rPr>
        <w:tab/>
        <w:t>UE procedure for reporting contr</w:t>
      </w:r>
      <w:r>
        <w:rPr>
          <w:rFonts w:ascii="Arial" w:hAnsi="Arial" w:cs="Arial"/>
          <w:sz w:val="24"/>
          <w:lang w:val="en-US"/>
        </w:rPr>
        <w:t xml:space="preserve">ol information </w:t>
      </w:r>
    </w:p>
    <w:p w14:paraId="3EFE98CF" w14:textId="77777777" w:rsidR="003C5064" w:rsidRDefault="004A1603">
      <w:pPr>
        <w:pBdr>
          <w:top w:val="single" w:sz="4" w:space="1" w:color="auto"/>
          <w:left w:val="single" w:sz="4" w:space="4" w:color="auto"/>
          <w:bottom w:val="single" w:sz="4" w:space="1" w:color="auto"/>
          <w:right w:val="single" w:sz="4" w:space="4" w:color="auto"/>
        </w:pBdr>
        <w:jc w:val="center"/>
        <w:rPr>
          <w:color w:val="FF0000"/>
          <w:lang w:val="en-US" w:eastAsia="zh-CN"/>
        </w:rPr>
      </w:pPr>
      <w:r>
        <w:rPr>
          <w:color w:val="FF0000"/>
          <w:lang w:val="en-US" w:eastAsia="zh-CN"/>
        </w:rPr>
        <w:t>*** Unchanged text is omitted ***</w:t>
      </w:r>
    </w:p>
    <w:p w14:paraId="48390DF9" w14:textId="77777777" w:rsidR="003C5064" w:rsidRDefault="004A1603">
      <w:pPr>
        <w:pBdr>
          <w:top w:val="single" w:sz="4" w:space="1" w:color="auto"/>
          <w:left w:val="single" w:sz="4" w:space="4" w:color="auto"/>
          <w:bottom w:val="single" w:sz="4" w:space="1" w:color="auto"/>
          <w:right w:val="single" w:sz="4" w:space="4" w:color="auto"/>
        </w:pBdr>
        <w:rPr>
          <w:rFonts w:eastAsia="宋体"/>
          <w:lang w:val="en-US" w:eastAsia="en-US"/>
        </w:rPr>
      </w:pPr>
      <w:r>
        <w:rPr>
          <w:rFonts w:eastAsia="宋体"/>
          <w:lang w:val="en-US" w:eastAsia="en-US"/>
        </w:rPr>
        <w:lastRenderedPageBreak/>
        <w:t xml:space="preserve">For the remaining of this clause, if a UE is provided </w:t>
      </w:r>
      <m:oMath>
        <m:sSub>
          <m:sSubPr>
            <m:ctrlPr>
              <w:rPr>
                <w:rFonts w:ascii="Cambria Math" w:eastAsia="MS Mincho" w:hAnsi="Cambria Math"/>
                <w:i/>
                <w:lang w:val="en-US" w:eastAsia="en-US"/>
              </w:rPr>
            </m:ctrlPr>
          </m:sSubPr>
          <m:e>
            <m:r>
              <w:rPr>
                <w:rFonts w:ascii="Cambria Math" w:eastAsia="MS Mincho" w:hAnsi="Cambria Math"/>
                <w:lang w:val="en-US" w:eastAsia="en-US"/>
              </w:rPr>
              <m:t>K</m:t>
            </m:r>
          </m:e>
          <m:sub>
            <m:r>
              <m:rPr>
                <m:sty m:val="p"/>
              </m:rPr>
              <w:rPr>
                <w:rFonts w:ascii="Cambria Math" w:eastAsia="MS Mincho" w:hAnsi="Cambria Math"/>
                <w:lang w:val="en-US" w:eastAsia="en-US"/>
              </w:rPr>
              <m:t>cell,offset</m:t>
            </m:r>
          </m:sub>
        </m:sSub>
      </m:oMath>
      <w:r>
        <w:rPr>
          <w:rFonts w:eastAsia="宋体"/>
          <w:lang w:val="en-US" w:eastAsia="en-US"/>
        </w:rPr>
        <w:t xml:space="preserve"> by </w:t>
      </w:r>
      <w:proofErr w:type="spellStart"/>
      <w:r>
        <w:rPr>
          <w:rFonts w:eastAsia="宋体"/>
          <w:i/>
          <w:iCs/>
          <w:lang w:val="en-US" w:eastAsia="en-US"/>
        </w:rPr>
        <w:t>Koffset</w:t>
      </w:r>
      <w:proofErr w:type="spellEnd"/>
      <w:r>
        <w:rPr>
          <w:rFonts w:eastAsia="宋体"/>
          <w:lang w:val="en-US" w:eastAsia="en-US"/>
        </w:rPr>
        <w:t xml:space="preserve"> in </w:t>
      </w:r>
      <w:proofErr w:type="spellStart"/>
      <w:r>
        <w:rPr>
          <w:rFonts w:eastAsia="宋体"/>
          <w:i/>
          <w:lang w:val="en-US" w:eastAsia="en-US"/>
        </w:rPr>
        <w:t>ServingCellConfigCommon</w:t>
      </w:r>
      <w:proofErr w:type="spellEnd"/>
      <w:r>
        <w:rPr>
          <w:rFonts w:eastAsia="宋体"/>
          <w:iCs/>
          <w:lang w:val="en-US" w:eastAsia="en-US"/>
        </w:rPr>
        <w:t xml:space="preserve"> or </w:t>
      </w:r>
      <m:oMath>
        <m:sSub>
          <m:sSubPr>
            <m:ctrlPr>
              <w:rPr>
                <w:rFonts w:ascii="Cambria Math" w:eastAsia="MS Mincho" w:hAnsi="Cambria Math"/>
                <w:i/>
                <w:lang w:val="en-US" w:eastAsia="en-US"/>
              </w:rPr>
            </m:ctrlPr>
          </m:sSubPr>
          <m:e>
            <m:r>
              <w:rPr>
                <w:rFonts w:ascii="Cambria Math" w:eastAsia="MS Mincho" w:hAnsi="Cambria Math"/>
                <w:lang w:val="en-US" w:eastAsia="en-US"/>
              </w:rPr>
              <m:t>K</m:t>
            </m:r>
          </m:e>
          <m:sub>
            <m:r>
              <m:rPr>
                <m:sty m:val="p"/>
              </m:rPr>
              <w:rPr>
                <w:rFonts w:ascii="Cambria Math" w:eastAsia="MS Mincho" w:hAnsi="Cambria Math"/>
                <w:lang w:val="en-US" w:eastAsia="en-US"/>
              </w:rPr>
              <m:t>UE,offset</m:t>
            </m:r>
          </m:sub>
        </m:sSub>
      </m:oMath>
      <w:r>
        <w:rPr>
          <w:rFonts w:eastAsia="宋体"/>
          <w:lang w:val="en-US" w:eastAsia="en-US"/>
        </w:rPr>
        <w:t xml:space="preserve"> by a MAC CE command, reference to a slot </w:t>
      </w:r>
      <m:oMath>
        <m:r>
          <w:rPr>
            <w:rFonts w:ascii="Cambria Math" w:eastAsia="宋体" w:hAnsi="Cambria Math"/>
            <w:lang w:val="en-US" w:eastAsia="en-US"/>
          </w:rPr>
          <m:t>n</m:t>
        </m:r>
        <m:r>
          <w:rPr>
            <w:rFonts w:ascii="Cambria Math" w:eastAsia="宋体" w:hAnsi="Cambria Math"/>
            <w:lang w:val="en-US" w:eastAsia="en-US"/>
          </w:rPr>
          <m:t>+</m:t>
        </m:r>
        <m:r>
          <w:rPr>
            <w:rFonts w:ascii="Cambria Math" w:eastAsia="宋体" w:hAnsi="Cambria Math"/>
            <w:lang w:val="en-US" w:eastAsia="en-US"/>
          </w:rPr>
          <m:t>k</m:t>
        </m:r>
      </m:oMath>
      <w:r>
        <w:rPr>
          <w:rFonts w:eastAsia="宋体"/>
          <w:lang w:val="en-US" w:eastAsia="en-US"/>
        </w:rPr>
        <w:t xml:space="preserve"> for a PUCCH transmission or PUSCH transmission corresponds to a slot </w:t>
      </w:r>
      <m:oMath>
        <m:r>
          <w:rPr>
            <w:rFonts w:ascii="Cambria Math" w:eastAsia="宋体" w:hAnsi="Cambria Math"/>
            <w:lang w:val="en-US" w:eastAsia="en-US"/>
          </w:rPr>
          <m:t>n</m:t>
        </m:r>
        <m:r>
          <w:rPr>
            <w:rFonts w:ascii="Cambria Math" w:eastAsia="宋体" w:hAnsi="Cambria Math"/>
            <w:lang w:val="en-US" w:eastAsia="en-US"/>
          </w:rPr>
          <m:t>+</m:t>
        </m:r>
        <m:r>
          <w:rPr>
            <w:rFonts w:ascii="Cambria Math" w:eastAsia="宋体" w:hAnsi="Cambria Math"/>
            <w:lang w:val="en-US" w:eastAsia="en-US"/>
          </w:rPr>
          <m:t>k</m:t>
        </m:r>
        <m:r>
          <w:rPr>
            <w:rFonts w:ascii="Cambria Math" w:eastAsia="宋体" w:hAnsi="Cambria Math"/>
            <w:lang w:val="en-US" w:eastAsia="en-US"/>
          </w:rPr>
          <m:t>+</m:t>
        </m:r>
        <m:sSup>
          <m:sSupPr>
            <m:ctrlPr>
              <w:rPr>
                <w:rFonts w:ascii="Cambria Math" w:eastAsia="MS Mincho" w:hAnsi="Cambria Math"/>
                <w:i/>
                <w:lang w:val="en-US" w:eastAsia="en-US"/>
              </w:rPr>
            </m:ctrlPr>
          </m:sSupPr>
          <m:e>
            <m:r>
              <w:rPr>
                <w:rFonts w:ascii="Cambria Math" w:eastAsia="MS Mincho" w:hAnsi="Cambria Math"/>
                <w:lang w:val="en-US" w:eastAsia="en-US"/>
              </w:rPr>
              <m:t>2</m:t>
            </m:r>
          </m:e>
          <m:sup>
            <m:r>
              <w:rPr>
                <w:rFonts w:ascii="Cambria Math" w:eastAsia="MS Mincho" w:hAnsi="Cambria Math"/>
                <w:lang w:val="en-US" w:eastAsia="en-US"/>
              </w:rPr>
              <m:t>μ</m:t>
            </m:r>
          </m:sup>
        </m:sSup>
        <m:r>
          <w:rPr>
            <w:rFonts w:ascii="Cambria Math" w:eastAsia="MS Mincho" w:hAnsi="Cambria Math"/>
            <w:lang w:val="en-US" w:eastAsia="en-US"/>
          </w:rPr>
          <m:t>∙</m:t>
        </m:r>
        <m:sSub>
          <m:sSubPr>
            <m:ctrlPr>
              <w:rPr>
                <w:rFonts w:ascii="Cambria Math" w:eastAsia="MS Mincho" w:hAnsi="Cambria Math"/>
                <w:i/>
                <w:lang w:val="en-US" w:eastAsia="en-US"/>
              </w:rPr>
            </m:ctrlPr>
          </m:sSubPr>
          <m:e>
            <m:r>
              <w:rPr>
                <w:rFonts w:ascii="Cambria Math" w:eastAsia="MS Mincho" w:hAnsi="Cambria Math"/>
                <w:lang w:val="en-US" w:eastAsia="en-US"/>
              </w:rPr>
              <m:t>K</m:t>
            </m:r>
          </m:e>
          <m:sub>
            <m:r>
              <m:rPr>
                <m:sty m:val="p"/>
              </m:rPr>
              <w:rPr>
                <w:rFonts w:ascii="Cambria Math" w:eastAsia="MS Mincho" w:hAnsi="Cambria Math"/>
                <w:lang w:val="en-US" w:eastAsia="en-US"/>
              </w:rPr>
              <m:t>offset</m:t>
            </m:r>
          </m:sub>
        </m:sSub>
      </m:oMath>
      <w:r>
        <w:rPr>
          <w:rFonts w:eastAsia="宋体"/>
          <w:lang w:val="en-US" w:eastAsia="en-US"/>
        </w:rPr>
        <w:t xml:space="preserve"> for the PUSCH or the PUCCH transmission, where </w:t>
      </w:r>
      <m:oMath>
        <m:r>
          <w:rPr>
            <w:rFonts w:ascii="Cambria Math" w:eastAsia="MS Mincho" w:hAnsi="Cambria Math"/>
            <w:lang w:val="en-US" w:eastAsia="en-US"/>
          </w:rPr>
          <m:t>μ</m:t>
        </m:r>
      </m:oMath>
      <w:r>
        <w:rPr>
          <w:rFonts w:eastAsia="宋体"/>
          <w:lang w:val="en-US" w:eastAsia="en-US"/>
        </w:rPr>
        <w:t xml:space="preserve"> is the SCS configuration for the PUCCH transmission or PUSCH transmission </w:t>
      </w:r>
      <w:r>
        <w:rPr>
          <w:rFonts w:eastAsia="宋体"/>
          <w:color w:val="FF0000"/>
          <w:lang w:val="en-US" w:eastAsia="en-US"/>
        </w:rPr>
        <w:t xml:space="preserve">and </w:t>
      </w:r>
      <m:oMath>
        <m:sSub>
          <m:sSubPr>
            <m:ctrlPr>
              <w:rPr>
                <w:rFonts w:ascii="Cambria Math" w:eastAsia="MS Mincho" w:hAnsi="Cambria Math"/>
                <w:i/>
                <w:color w:val="FF0000"/>
                <w:lang w:val="en-US"/>
              </w:rPr>
            </m:ctrlPr>
          </m:sSubPr>
          <m:e>
            <m:r>
              <w:rPr>
                <w:rFonts w:ascii="Cambria Math" w:eastAsia="MS Mincho" w:hAnsi="Cambria Math"/>
                <w:color w:val="FF0000"/>
                <w:lang w:val="en-US"/>
              </w:rPr>
              <m:t>K</m:t>
            </m:r>
          </m:e>
          <m:sub>
            <m:r>
              <m:rPr>
                <m:sty m:val="p"/>
              </m:rPr>
              <w:rPr>
                <w:rFonts w:ascii="Cambria Math" w:eastAsia="MS Mincho" w:hAnsi="Cambria Math"/>
                <w:color w:val="FF0000"/>
                <w:lang w:val="en-US"/>
              </w:rPr>
              <m:t>offset</m:t>
            </m:r>
          </m:sub>
        </m:sSub>
        <m:r>
          <w:rPr>
            <w:rFonts w:ascii="Cambria Math" w:eastAsia="MS Mincho" w:hAnsi="Cambria Math"/>
            <w:color w:val="FF0000"/>
            <w:lang w:val="en-US"/>
          </w:rPr>
          <m:t>=</m:t>
        </m:r>
        <m:sSub>
          <m:sSubPr>
            <m:ctrlPr>
              <w:rPr>
                <w:rFonts w:ascii="Cambria Math" w:eastAsia="MS Mincho" w:hAnsi="Cambria Math"/>
                <w:i/>
                <w:color w:val="FF0000"/>
                <w:lang w:val="en-US"/>
              </w:rPr>
            </m:ctrlPr>
          </m:sSubPr>
          <m:e>
            <m:r>
              <w:rPr>
                <w:rFonts w:ascii="Cambria Math" w:eastAsia="MS Mincho" w:hAnsi="Cambria Math"/>
                <w:color w:val="FF0000"/>
                <w:lang w:val="en-US"/>
              </w:rPr>
              <m:t>K</m:t>
            </m:r>
          </m:e>
          <m:sub>
            <m:r>
              <m:rPr>
                <m:sty m:val="p"/>
              </m:rPr>
              <w:rPr>
                <w:rFonts w:ascii="Cambria Math" w:eastAsia="MS Mincho" w:hAnsi="Cambria Math"/>
                <w:color w:val="FF0000"/>
                <w:lang w:val="en-US"/>
              </w:rPr>
              <m:t>cell,offset</m:t>
            </m:r>
          </m:sub>
        </m:sSub>
        <m:r>
          <w:rPr>
            <w:rFonts w:ascii="Cambria Math" w:eastAsia="MS Mincho" w:hAnsi="Cambria Math"/>
            <w:color w:val="FF0000"/>
            <w:lang w:val="en-US"/>
          </w:rPr>
          <m:t>-</m:t>
        </m:r>
        <m:sSub>
          <m:sSubPr>
            <m:ctrlPr>
              <w:rPr>
                <w:rFonts w:ascii="Cambria Math" w:eastAsia="MS Mincho" w:hAnsi="Cambria Math"/>
                <w:i/>
                <w:color w:val="FF0000"/>
                <w:lang w:val="en-US"/>
              </w:rPr>
            </m:ctrlPr>
          </m:sSubPr>
          <m:e>
            <m:r>
              <w:rPr>
                <w:rFonts w:ascii="Cambria Math" w:eastAsia="MS Mincho" w:hAnsi="Cambria Math"/>
                <w:color w:val="FF0000"/>
                <w:lang w:val="en-US"/>
              </w:rPr>
              <m:t>K</m:t>
            </m:r>
          </m:e>
          <m:sub>
            <m:r>
              <m:rPr>
                <m:sty m:val="p"/>
              </m:rPr>
              <w:rPr>
                <w:rFonts w:ascii="Cambria Math" w:eastAsia="MS Mincho" w:hAnsi="Cambria Math"/>
                <w:color w:val="FF0000"/>
                <w:lang w:val="en-US"/>
              </w:rPr>
              <m:t>UE,offset</m:t>
            </m:r>
          </m:sub>
        </m:sSub>
      </m:oMath>
      <w:r>
        <w:rPr>
          <w:rFonts w:eastAsia="宋体"/>
          <w:color w:val="FF0000"/>
          <w:lang w:val="en-US" w:eastAsia="en-US"/>
        </w:rPr>
        <w:t xml:space="preserve">. </w:t>
      </w:r>
      <w:r>
        <w:rPr>
          <w:rFonts w:eastAsia="宋体"/>
          <w:lang w:val="en-US" w:eastAsia="en-US"/>
        </w:rPr>
        <w:t xml:space="preserve">If </w:t>
      </w:r>
      <w:proofErr w:type="spellStart"/>
      <w:r>
        <w:rPr>
          <w:rFonts w:eastAsia="宋体"/>
          <w:i/>
          <w:iCs/>
          <w:lang w:val="en-US" w:eastAsia="en-US"/>
        </w:rPr>
        <w:t>Koffset</w:t>
      </w:r>
      <w:proofErr w:type="spellEnd"/>
      <w:r>
        <w:rPr>
          <w:rFonts w:eastAsia="宋体"/>
          <w:lang w:val="en-US" w:eastAsia="en-US"/>
        </w:rPr>
        <w:t xml:space="preserve"> or if the MAC CE command is not provided, </w:t>
      </w:r>
      <m:oMath>
        <m:sSub>
          <m:sSubPr>
            <m:ctrlPr>
              <w:rPr>
                <w:rFonts w:ascii="Cambria Math" w:eastAsia="MS Mincho" w:hAnsi="Cambria Math"/>
                <w:i/>
                <w:lang w:val="en-US" w:eastAsia="en-US"/>
              </w:rPr>
            </m:ctrlPr>
          </m:sSubPr>
          <m:e>
            <m:r>
              <w:rPr>
                <w:rFonts w:ascii="Cambria Math" w:eastAsia="MS Mincho" w:hAnsi="Cambria Math"/>
                <w:lang w:val="en-US" w:eastAsia="en-US"/>
              </w:rPr>
              <m:t>K</m:t>
            </m:r>
          </m:e>
          <m:sub>
            <m:r>
              <m:rPr>
                <m:sty m:val="p"/>
              </m:rPr>
              <w:rPr>
                <w:rFonts w:ascii="Cambria Math" w:eastAsia="MS Mincho" w:hAnsi="Cambria Math"/>
                <w:lang w:val="en-US" w:eastAsia="en-US"/>
              </w:rPr>
              <m:t>cell,offset</m:t>
            </m:r>
          </m:sub>
        </m:sSub>
        <m:r>
          <w:rPr>
            <w:rFonts w:ascii="Cambria Math" w:eastAsia="MS Mincho" w:hAnsi="Cambria Math"/>
            <w:lang w:val="en-US" w:eastAsia="en-US"/>
          </w:rPr>
          <m:t>=0</m:t>
        </m:r>
      </m:oMath>
      <w:r>
        <w:rPr>
          <w:rFonts w:eastAsia="宋体"/>
          <w:lang w:val="en-US" w:eastAsia="en-US"/>
        </w:rPr>
        <w:t xml:space="preserve"> or </w:t>
      </w:r>
      <m:oMath>
        <m:sSub>
          <m:sSubPr>
            <m:ctrlPr>
              <w:rPr>
                <w:rFonts w:ascii="Cambria Math" w:eastAsia="MS Mincho" w:hAnsi="Cambria Math"/>
                <w:i/>
                <w:lang w:val="en-US" w:eastAsia="en-US"/>
              </w:rPr>
            </m:ctrlPr>
          </m:sSubPr>
          <m:e>
            <m:r>
              <w:rPr>
                <w:rFonts w:ascii="Cambria Math" w:eastAsia="MS Mincho" w:hAnsi="Cambria Math"/>
                <w:lang w:val="en-US" w:eastAsia="en-US"/>
              </w:rPr>
              <m:t>K</m:t>
            </m:r>
          </m:e>
          <m:sub>
            <m:r>
              <m:rPr>
                <m:sty m:val="p"/>
              </m:rPr>
              <w:rPr>
                <w:rFonts w:ascii="Cambria Math" w:eastAsia="MS Mincho" w:hAnsi="Cambria Math"/>
                <w:lang w:val="en-US" w:eastAsia="en-US"/>
              </w:rPr>
              <m:t>UE,offset</m:t>
            </m:r>
          </m:sub>
        </m:sSub>
        <m:r>
          <w:rPr>
            <w:rFonts w:ascii="Cambria Math" w:eastAsia="MS Mincho" w:hAnsi="Cambria Math"/>
            <w:lang w:val="en-US" w:eastAsia="en-US"/>
          </w:rPr>
          <m:t>=0</m:t>
        </m:r>
      </m:oMath>
      <w:r>
        <w:rPr>
          <w:rFonts w:eastAsia="宋体"/>
          <w:lang w:val="en-US" w:eastAsia="en-US"/>
        </w:rPr>
        <w:t>, respectively. If the PUCCH transmission or the PUSCH t</w:t>
      </w:r>
      <w:proofErr w:type="spellStart"/>
      <w:r>
        <w:rPr>
          <w:rFonts w:eastAsia="宋体"/>
          <w:lang w:val="en-US" w:eastAsia="en-US"/>
        </w:rPr>
        <w:t>ransmission</w:t>
      </w:r>
      <w:proofErr w:type="spellEnd"/>
      <w:r>
        <w:rPr>
          <w:rFonts w:eastAsia="宋体"/>
          <w:lang w:val="en-US" w:eastAsia="en-US"/>
        </w:rPr>
        <w:t xml:space="preserve"> is scheduled by a DCI format with CRC scrambled by TC-RNTI, </w:t>
      </w:r>
      <m:oMath>
        <m:sSub>
          <m:sSubPr>
            <m:ctrlPr>
              <w:rPr>
                <w:rFonts w:ascii="Cambria Math" w:eastAsia="MS Mincho" w:hAnsi="Cambria Math"/>
                <w:i/>
                <w:lang w:val="en-US" w:eastAsia="en-US"/>
              </w:rPr>
            </m:ctrlPr>
          </m:sSubPr>
          <m:e>
            <m:r>
              <w:rPr>
                <w:rFonts w:ascii="Cambria Math" w:eastAsia="MS Mincho" w:hAnsi="Cambria Math"/>
                <w:lang w:val="en-US" w:eastAsia="en-US"/>
              </w:rPr>
              <m:t>K</m:t>
            </m:r>
          </m:e>
          <m:sub>
            <m:r>
              <m:rPr>
                <m:sty m:val="p"/>
              </m:rPr>
              <w:rPr>
                <w:rFonts w:ascii="Cambria Math" w:eastAsia="MS Mincho" w:hAnsi="Cambria Math"/>
                <w:lang w:val="en-US" w:eastAsia="en-US"/>
              </w:rPr>
              <m:t>UE,offset</m:t>
            </m:r>
          </m:sub>
        </m:sSub>
        <m:r>
          <w:rPr>
            <w:rFonts w:ascii="Cambria Math" w:eastAsia="MS Mincho" w:hAnsi="Cambria Math"/>
            <w:lang w:val="en-US" w:eastAsia="en-US"/>
          </w:rPr>
          <m:t>=0</m:t>
        </m:r>
      </m:oMath>
      <w:r>
        <w:rPr>
          <w:rFonts w:eastAsia="宋体"/>
          <w:lang w:val="en-US" w:eastAsia="en-US"/>
        </w:rPr>
        <w:t xml:space="preserve">. If the UE is provided a </w:t>
      </w:r>
      <m:oMath>
        <m:sSub>
          <m:sSubPr>
            <m:ctrlPr>
              <w:rPr>
                <w:rFonts w:ascii="Cambria Math" w:eastAsia="MS Mincho" w:hAnsi="Cambria Math"/>
                <w:i/>
                <w:lang w:val="en-US" w:eastAsia="en-US"/>
              </w:rPr>
            </m:ctrlPr>
          </m:sSubPr>
          <m:e>
            <m:r>
              <w:rPr>
                <w:rFonts w:ascii="Cambria Math" w:eastAsia="MS Mincho" w:hAnsi="Cambria Math"/>
                <w:lang w:val="en-US" w:eastAsia="en-US"/>
              </w:rPr>
              <m:t>K</m:t>
            </m:r>
          </m:e>
          <m:sub>
            <m:r>
              <m:rPr>
                <m:sty m:val="p"/>
              </m:rPr>
              <w:rPr>
                <w:rFonts w:ascii="Cambria Math" w:eastAsia="MS Mincho" w:hAnsi="Cambria Math"/>
                <w:lang w:val="en-US" w:eastAsia="en-US"/>
              </w:rPr>
              <m:t>UE,offset</m:t>
            </m:r>
          </m:sub>
        </m:sSub>
      </m:oMath>
      <w:r>
        <w:rPr>
          <w:rFonts w:eastAsia="宋体"/>
          <w:lang w:val="en-US" w:eastAsia="en-US"/>
        </w:rPr>
        <w:t xml:space="preserve"> value by a MAC CE command, the UE applies the MAC command in the first slot that is after slot </w:t>
      </w:r>
      <m:oMath>
        <m:r>
          <w:rPr>
            <w:rFonts w:ascii="Cambria Math" w:eastAsia="宋体" w:hAnsi="Cambria Math"/>
            <w:lang w:val="en-US" w:eastAsia="en-US"/>
          </w:rPr>
          <m:t>k</m:t>
        </m:r>
        <m:r>
          <w:rPr>
            <w:rFonts w:ascii="Cambria Math" w:eastAsia="宋体" w:hAnsi="Cambria Math"/>
            <w:lang w:val="en-US" w:eastAsia="en-US"/>
          </w:rPr>
          <m:t>+3</m:t>
        </m:r>
        <m:sSubSup>
          <m:sSubSupPr>
            <m:ctrlPr>
              <w:rPr>
                <w:rFonts w:ascii="Cambria Math" w:eastAsia="宋体" w:hAnsi="Cambria Math"/>
                <w:i/>
                <w:lang w:val="en-US" w:eastAsia="en-US"/>
              </w:rPr>
            </m:ctrlPr>
          </m:sSubSupPr>
          <m:e>
            <m:r>
              <w:rPr>
                <w:rFonts w:ascii="Cambria Math" w:eastAsia="宋体" w:hAnsi="Cambria Math"/>
                <w:lang w:val="en-US" w:eastAsia="en-US"/>
              </w:rPr>
              <m:t>N</m:t>
            </m:r>
          </m:e>
          <m:sub>
            <m:r>
              <m:rPr>
                <m:sty m:val="p"/>
              </m:rPr>
              <w:rPr>
                <w:rFonts w:ascii="Cambria Math" w:eastAsia="宋体" w:hAnsi="Cambria Math"/>
                <w:lang w:val="en-US" w:eastAsia="en-US"/>
              </w:rPr>
              <m:t>slot</m:t>
            </m:r>
          </m:sub>
          <m:sup>
            <m:r>
              <m:rPr>
                <m:sty m:val="p"/>
              </m:rPr>
              <w:rPr>
                <w:rFonts w:ascii="Cambria Math" w:eastAsia="宋体" w:hAnsi="Cambria Math"/>
                <w:lang w:val="en-US" w:eastAsia="en-US"/>
              </w:rPr>
              <m:t>subframe</m:t>
            </m:r>
            <m:r>
              <w:rPr>
                <w:rFonts w:ascii="Cambria Math" w:eastAsia="宋体" w:hAnsi="Cambria Math"/>
                <w:lang w:val="en-US" w:eastAsia="en-US"/>
              </w:rPr>
              <m:t>,</m:t>
            </m:r>
            <m:r>
              <w:rPr>
                <w:rFonts w:ascii="Cambria Math" w:eastAsia="宋体" w:hAnsi="Cambria Math"/>
                <w:lang w:val="en-US" w:eastAsia="en-US"/>
              </w:rPr>
              <m:t>μ</m:t>
            </m:r>
          </m:sup>
        </m:sSubSup>
        <m:r>
          <w:rPr>
            <w:rFonts w:ascii="Cambria Math" w:eastAsia="宋体" w:hAnsi="Cambria Math"/>
            <w:lang w:val="en-US" w:eastAsia="en-US"/>
          </w:rPr>
          <m:t>+</m:t>
        </m:r>
        <m:sSub>
          <m:sSubPr>
            <m:ctrlPr>
              <w:rPr>
                <w:rFonts w:ascii="Cambria Math" w:eastAsia="宋体" w:hAnsi="Cambria Math"/>
                <w:i/>
                <w:lang w:val="en-US" w:eastAsia="en-US"/>
              </w:rPr>
            </m:ctrlPr>
          </m:sSubPr>
          <m:e>
            <m:sSup>
              <m:sSupPr>
                <m:ctrlPr>
                  <w:rPr>
                    <w:rFonts w:ascii="Cambria Math" w:eastAsia="MS Mincho" w:hAnsi="Cambria Math"/>
                    <w:i/>
                    <w:lang w:val="en-US" w:eastAsia="en-US"/>
                  </w:rPr>
                </m:ctrlPr>
              </m:sSupPr>
              <m:e>
                <m:r>
                  <w:rPr>
                    <w:rFonts w:ascii="Cambria Math" w:eastAsia="MS Mincho" w:hAnsi="Cambria Math"/>
                    <w:lang w:val="en-US" w:eastAsia="en-US"/>
                  </w:rPr>
                  <m:t>2</m:t>
                </m:r>
              </m:e>
              <m:sup>
                <m:r>
                  <w:rPr>
                    <w:rFonts w:ascii="Cambria Math" w:eastAsia="MS Mincho" w:hAnsi="Cambria Math"/>
                    <w:lang w:val="en-US" w:eastAsia="en-US"/>
                  </w:rPr>
                  <m:t>μ</m:t>
                </m:r>
              </m:sup>
            </m:sSup>
            <m:r>
              <w:rPr>
                <w:rFonts w:ascii="Cambria Math" w:eastAsia="MS Mincho" w:hAnsi="Cambria Math"/>
                <w:lang w:val="en-US" w:eastAsia="en-US"/>
              </w:rPr>
              <m:t>∙</m:t>
            </m:r>
            <m:r>
              <w:rPr>
                <w:rFonts w:ascii="Cambria Math" w:eastAsia="宋体" w:hAnsi="Cambria Math"/>
                <w:lang w:val="en-US" w:eastAsia="en-US"/>
              </w:rPr>
              <m:t>k</m:t>
            </m:r>
          </m:e>
          <m:sub>
            <m:r>
              <m:rPr>
                <m:sty m:val="p"/>
              </m:rPr>
              <w:rPr>
                <w:rFonts w:ascii="Cambria Math" w:eastAsia="宋体" w:hAnsi="Cambria Math"/>
                <w:lang w:val="en-US" w:eastAsia="en-US"/>
              </w:rPr>
              <m:t>mac</m:t>
            </m:r>
          </m:sub>
        </m:sSub>
      </m:oMath>
      <w:r>
        <w:rPr>
          <w:rFonts w:eastAsia="宋体"/>
          <w:lang w:val="en-US" w:eastAsia="en-US"/>
        </w:rPr>
        <w:t xml:space="preserve"> where </w:t>
      </w:r>
      <m:oMath>
        <m:r>
          <w:rPr>
            <w:rFonts w:ascii="Cambria Math" w:eastAsia="宋体" w:hAnsi="Cambria Math"/>
            <w:lang w:val="en-US" w:eastAsia="en-US"/>
          </w:rPr>
          <m:t>k</m:t>
        </m:r>
      </m:oMath>
      <w:r>
        <w:rPr>
          <w:rFonts w:eastAsia="宋体"/>
          <w:lang w:val="en-US" w:eastAsia="en-US"/>
        </w:rPr>
        <w:t xml:space="preserve"> is the slot where the UE would transmit a PUCCH with HARQ-ACK information for the PDSCH providing the MAC CE command, </w:t>
      </w:r>
      <m:oMath>
        <m:r>
          <w:rPr>
            <w:rFonts w:ascii="Cambria Math" w:eastAsia="宋体" w:hAnsi="Cambria Math"/>
            <w:lang w:val="en-US" w:eastAsia="en-US"/>
          </w:rPr>
          <m:t>μ</m:t>
        </m:r>
      </m:oMath>
      <w:r>
        <w:rPr>
          <w:rFonts w:eastAsia="宋体"/>
          <w:lang w:val="en-US" w:eastAsia="en-US"/>
        </w:rPr>
        <w:t xml:space="preserve"> is the SCS configuration for the PUCCH transmission that is determined in the slot when the MAC CE command is applied, and </w:t>
      </w:r>
      <m:oMath>
        <m:sSub>
          <m:sSubPr>
            <m:ctrlPr>
              <w:rPr>
                <w:rFonts w:ascii="Cambria Math" w:eastAsia="宋体" w:hAnsi="Cambria Math"/>
                <w:i/>
                <w:lang w:val="en-US" w:eastAsia="en-US"/>
              </w:rPr>
            </m:ctrlPr>
          </m:sSubPr>
          <m:e>
            <m:r>
              <w:rPr>
                <w:rFonts w:ascii="Cambria Math" w:eastAsia="宋体" w:hAnsi="Cambria Math"/>
                <w:lang w:val="en-US" w:eastAsia="en-US"/>
              </w:rPr>
              <m:t>k</m:t>
            </m:r>
          </m:e>
          <m:sub>
            <m:r>
              <m:rPr>
                <m:sty m:val="p"/>
              </m:rPr>
              <w:rPr>
                <w:rFonts w:ascii="Cambria Math" w:eastAsia="宋体" w:hAnsi="Cambria Math"/>
                <w:lang w:val="en-US" w:eastAsia="en-US"/>
              </w:rPr>
              <m:t>mac</m:t>
            </m:r>
          </m:sub>
        </m:sSub>
      </m:oMath>
      <w:r>
        <w:rPr>
          <w:rFonts w:eastAsia="宋体"/>
          <w:lang w:val="en-US" w:eastAsia="en-US"/>
        </w:rPr>
        <w:t xml:space="preserve"> is </w:t>
      </w:r>
      <w:r>
        <w:rPr>
          <w:rFonts w:eastAsia="宋体"/>
          <w:lang w:val="en-US" w:eastAsia="en-US"/>
        </w:rPr>
        <w:t xml:space="preserve">a number of slots for SCS configuration </w:t>
      </w:r>
      <m:oMath>
        <m:r>
          <w:rPr>
            <w:rFonts w:ascii="Cambria Math" w:eastAsia="MS Mincho" w:hAnsi="Cambria Math"/>
            <w:lang w:val="en-US" w:eastAsia="en-US"/>
          </w:rPr>
          <m:t>μ</m:t>
        </m:r>
        <m:r>
          <w:rPr>
            <w:rFonts w:ascii="Cambria Math" w:eastAsia="宋体" w:hAnsi="Cambria Math"/>
            <w:lang w:val="en-US" w:eastAsia="en-US"/>
          </w:rPr>
          <m:t>=0</m:t>
        </m:r>
      </m:oMath>
      <w:r>
        <w:rPr>
          <w:rFonts w:eastAsia="宋体"/>
          <w:lang w:val="en-US" w:eastAsia="en-US"/>
        </w:rPr>
        <w:t xml:space="preserve"> provided by </w:t>
      </w:r>
      <w:r>
        <w:rPr>
          <w:rFonts w:eastAsia="宋体"/>
          <w:i/>
          <w:iCs/>
          <w:lang w:val="en-US" w:eastAsia="en-US"/>
        </w:rPr>
        <w:t>K-Mac</w:t>
      </w:r>
      <w:r>
        <w:rPr>
          <w:rFonts w:eastAsia="宋体"/>
          <w:lang w:val="en-US" w:eastAsia="en-US"/>
        </w:rPr>
        <w:t xml:space="preserve"> or </w:t>
      </w:r>
      <m:oMath>
        <m:sSub>
          <m:sSubPr>
            <m:ctrlPr>
              <w:rPr>
                <w:rFonts w:ascii="Cambria Math" w:eastAsia="宋体" w:hAnsi="Cambria Math"/>
                <w:i/>
                <w:lang w:val="en-US" w:eastAsia="en-US"/>
              </w:rPr>
            </m:ctrlPr>
          </m:sSubPr>
          <m:e>
            <m:r>
              <w:rPr>
                <w:rFonts w:ascii="Cambria Math" w:eastAsia="宋体" w:hAnsi="Cambria Math"/>
                <w:lang w:val="en-US" w:eastAsia="en-US"/>
              </w:rPr>
              <m:t>k</m:t>
            </m:r>
          </m:e>
          <m:sub>
            <m:r>
              <m:rPr>
                <m:sty m:val="p"/>
              </m:rPr>
              <w:rPr>
                <w:rFonts w:ascii="Cambria Math" w:eastAsia="宋体" w:hAnsi="Cambria Math"/>
                <w:lang w:val="en-US" w:eastAsia="en-US"/>
              </w:rPr>
              <m:t>mac</m:t>
            </m:r>
          </m:sub>
        </m:sSub>
        <m:r>
          <w:rPr>
            <w:rFonts w:ascii="Cambria Math" w:eastAsia="宋体" w:hAnsi="Cambria Math"/>
            <w:lang w:val="en-US" w:eastAsia="en-US"/>
          </w:rPr>
          <m:t>=0</m:t>
        </m:r>
      </m:oMath>
      <w:r>
        <w:rPr>
          <w:rFonts w:eastAsia="宋体"/>
          <w:lang w:val="en-US" w:eastAsia="en-US"/>
        </w:rPr>
        <w:t xml:space="preserve"> if </w:t>
      </w:r>
      <w:r>
        <w:rPr>
          <w:rFonts w:eastAsia="宋体"/>
          <w:i/>
          <w:iCs/>
          <w:lang w:val="en-US" w:eastAsia="en-US"/>
        </w:rPr>
        <w:t>K-Mac</w:t>
      </w:r>
      <w:r>
        <w:rPr>
          <w:rFonts w:eastAsia="宋体"/>
          <w:lang w:val="en-US" w:eastAsia="en-US"/>
        </w:rPr>
        <w:t xml:space="preserve"> is not provided. </w:t>
      </w:r>
    </w:p>
    <w:p w14:paraId="4FD9DBF4" w14:textId="77777777" w:rsidR="003C5064" w:rsidRDefault="004A1603">
      <w:pPr>
        <w:pStyle w:val="5"/>
        <w:rPr>
          <w:lang w:val="en-US"/>
        </w:rPr>
      </w:pPr>
      <w:r>
        <w:rPr>
          <w:lang w:val="en-US"/>
        </w:rPr>
        <w:t>10.1.4.1 Company views</w:t>
      </w:r>
    </w:p>
    <w:p w14:paraId="73D7F8F4" w14:textId="77777777" w:rsidR="003C5064" w:rsidRDefault="003C5064">
      <w:pPr>
        <w:rPr>
          <w:highlight w:val="yellow"/>
          <w:lang w:val="en-US"/>
        </w:rPr>
      </w:pPr>
    </w:p>
    <w:p w14:paraId="3F769643" w14:textId="77777777" w:rsidR="003C5064" w:rsidRDefault="004A1603">
      <w:pPr>
        <w:jc w:val="both"/>
        <w:rPr>
          <w:lang w:val="en-US"/>
        </w:rPr>
      </w:pPr>
      <w:r>
        <w:rPr>
          <w:highlight w:val="yellow"/>
          <w:lang w:val="en-US"/>
        </w:rPr>
        <w:t xml:space="preserve">The moderator thinks that this clarification makes sense and comments from companies are requested whether this TP is </w:t>
      </w:r>
      <w:r>
        <w:rPr>
          <w:highlight w:val="yellow"/>
          <w:lang w:val="en-US"/>
        </w:rPr>
        <w:t>agreeable.</w:t>
      </w:r>
      <w:r>
        <w:rPr>
          <w:lang w:val="en-US"/>
        </w:rPr>
        <w:t xml:space="preserve"> </w:t>
      </w:r>
    </w:p>
    <w:tbl>
      <w:tblPr>
        <w:tblStyle w:val="af9"/>
        <w:tblW w:w="0" w:type="auto"/>
        <w:tblLook w:val="04A0" w:firstRow="1" w:lastRow="0" w:firstColumn="1" w:lastColumn="0" w:noHBand="0" w:noVBand="1"/>
      </w:tblPr>
      <w:tblGrid>
        <w:gridCol w:w="1795"/>
        <w:gridCol w:w="7834"/>
      </w:tblGrid>
      <w:tr w:rsidR="003C5064" w14:paraId="4DC7FF6C" w14:textId="77777777">
        <w:tc>
          <w:tcPr>
            <w:tcW w:w="1795" w:type="dxa"/>
            <w:tcBorders>
              <w:top w:val="single" w:sz="4" w:space="0" w:color="auto"/>
              <w:left w:val="single" w:sz="4" w:space="0" w:color="auto"/>
              <w:bottom w:val="single" w:sz="4" w:space="0" w:color="auto"/>
              <w:right w:val="single" w:sz="4" w:space="0" w:color="auto"/>
            </w:tcBorders>
            <w:shd w:val="clear" w:color="auto" w:fill="FFC000" w:themeFill="accent4"/>
          </w:tcPr>
          <w:p w14:paraId="436F584A" w14:textId="77777777" w:rsidR="003C5064" w:rsidRDefault="004A1603">
            <w:pPr>
              <w:pStyle w:val="a9"/>
              <w:spacing w:line="254" w:lineRule="auto"/>
              <w:rPr>
                <w:rFonts w:cs="Arial"/>
                <w:lang w:val="en-US" w:eastAsia="en-US"/>
              </w:rPr>
            </w:pPr>
            <w:r>
              <w:rPr>
                <w:rFonts w:cs="Arial"/>
                <w:lang w:val="en-US" w:eastAsia="en-US"/>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tcPr>
          <w:p w14:paraId="219AE175" w14:textId="77777777" w:rsidR="003C5064" w:rsidRDefault="004A1603">
            <w:pPr>
              <w:pStyle w:val="a9"/>
              <w:spacing w:line="254" w:lineRule="auto"/>
              <w:rPr>
                <w:rFonts w:cs="Arial"/>
                <w:lang w:val="en-US" w:eastAsia="en-US"/>
              </w:rPr>
            </w:pPr>
            <w:r>
              <w:rPr>
                <w:rFonts w:cs="Arial"/>
                <w:lang w:val="en-US" w:eastAsia="en-US"/>
              </w:rPr>
              <w:t>Comments</w:t>
            </w:r>
          </w:p>
        </w:tc>
      </w:tr>
      <w:tr w:rsidR="003C5064" w14:paraId="2C1D21F1" w14:textId="77777777">
        <w:tc>
          <w:tcPr>
            <w:tcW w:w="1795" w:type="dxa"/>
            <w:tcBorders>
              <w:top w:val="single" w:sz="4" w:space="0" w:color="auto"/>
              <w:left w:val="single" w:sz="4" w:space="0" w:color="auto"/>
              <w:bottom w:val="single" w:sz="4" w:space="0" w:color="auto"/>
              <w:right w:val="single" w:sz="4" w:space="0" w:color="auto"/>
            </w:tcBorders>
          </w:tcPr>
          <w:p w14:paraId="0C9EBBBD" w14:textId="77777777" w:rsidR="003C5064" w:rsidRDefault="004A1603">
            <w:pPr>
              <w:pStyle w:val="a9"/>
              <w:spacing w:line="254" w:lineRule="auto"/>
              <w:rPr>
                <w:rFonts w:cs="Arial"/>
                <w:lang w:val="en-US" w:eastAsia="en-US"/>
              </w:rPr>
            </w:pPr>
            <w:r>
              <w:rPr>
                <w:rFonts w:cs="Arial"/>
                <w:lang w:val="en-US" w:eastAsia="en-US"/>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4094EB8C" w14:textId="77777777" w:rsidR="003C5064" w:rsidRDefault="004A1603">
            <w:pPr>
              <w:pStyle w:val="a9"/>
              <w:spacing w:line="254" w:lineRule="auto"/>
              <w:rPr>
                <w:rFonts w:cs="Arial"/>
                <w:lang w:val="en-US" w:eastAsia="en-US"/>
              </w:rPr>
            </w:pPr>
            <w:r>
              <w:rPr>
                <w:rFonts w:cs="Arial"/>
                <w:lang w:val="en-US" w:eastAsia="en-US"/>
              </w:rPr>
              <w:t xml:space="preserve">We agree with moderator and support the TP. </w:t>
            </w:r>
          </w:p>
        </w:tc>
      </w:tr>
      <w:tr w:rsidR="003C5064" w14:paraId="7605D60A" w14:textId="77777777">
        <w:tc>
          <w:tcPr>
            <w:tcW w:w="1795" w:type="dxa"/>
            <w:tcBorders>
              <w:top w:val="single" w:sz="4" w:space="0" w:color="auto"/>
              <w:left w:val="single" w:sz="4" w:space="0" w:color="auto"/>
              <w:bottom w:val="single" w:sz="4" w:space="0" w:color="auto"/>
              <w:right w:val="single" w:sz="4" w:space="0" w:color="auto"/>
            </w:tcBorders>
          </w:tcPr>
          <w:p w14:paraId="74ABEA59" w14:textId="77777777" w:rsidR="003C5064" w:rsidRDefault="004A1603">
            <w:pPr>
              <w:pStyle w:val="a9"/>
              <w:spacing w:line="254" w:lineRule="auto"/>
              <w:rPr>
                <w:rFonts w:cs="Arial"/>
                <w:lang w:val="en-US" w:eastAsia="en-US"/>
              </w:rPr>
            </w:pPr>
            <w:r>
              <w:rPr>
                <w:rFonts w:cs="Arial"/>
                <w:lang w:val="en-US" w:eastAsia="en-US"/>
              </w:rPr>
              <w:t>Apple</w:t>
            </w:r>
          </w:p>
        </w:tc>
        <w:tc>
          <w:tcPr>
            <w:tcW w:w="7834" w:type="dxa"/>
            <w:tcBorders>
              <w:top w:val="single" w:sz="4" w:space="0" w:color="auto"/>
              <w:left w:val="single" w:sz="4" w:space="0" w:color="auto"/>
              <w:bottom w:val="single" w:sz="4" w:space="0" w:color="auto"/>
              <w:right w:val="single" w:sz="4" w:space="0" w:color="auto"/>
            </w:tcBorders>
          </w:tcPr>
          <w:p w14:paraId="024A4355" w14:textId="77777777" w:rsidR="003C5064" w:rsidRDefault="004A1603">
            <w:pPr>
              <w:pStyle w:val="a9"/>
              <w:spacing w:line="254" w:lineRule="auto"/>
              <w:rPr>
                <w:rFonts w:cs="Arial"/>
                <w:lang w:val="en-US" w:eastAsia="en-US"/>
              </w:rPr>
            </w:pPr>
            <w:r>
              <w:rPr>
                <w:rFonts w:cs="Arial"/>
                <w:lang w:val="en-US" w:eastAsia="en-US"/>
              </w:rPr>
              <w:t>Fine with the modification.</w:t>
            </w:r>
          </w:p>
        </w:tc>
      </w:tr>
      <w:tr w:rsidR="003C5064" w14:paraId="45ECF84A" w14:textId="77777777">
        <w:tc>
          <w:tcPr>
            <w:tcW w:w="1795" w:type="dxa"/>
            <w:tcBorders>
              <w:top w:val="single" w:sz="4" w:space="0" w:color="auto"/>
              <w:left w:val="single" w:sz="4" w:space="0" w:color="auto"/>
              <w:bottom w:val="single" w:sz="4" w:space="0" w:color="auto"/>
              <w:right w:val="single" w:sz="4" w:space="0" w:color="auto"/>
            </w:tcBorders>
          </w:tcPr>
          <w:p w14:paraId="58F12662" w14:textId="77777777" w:rsidR="003C5064" w:rsidRDefault="004A1603">
            <w:pPr>
              <w:pStyle w:val="a9"/>
              <w:spacing w:line="254" w:lineRule="auto"/>
              <w:rPr>
                <w:rFonts w:cs="Arial"/>
                <w:lang w:val="en-US" w:eastAsia="en-US"/>
              </w:rPr>
            </w:pPr>
            <w:r>
              <w:rPr>
                <w:rFonts w:eastAsia="宋体" w:cs="Arial" w:hint="eastAsia"/>
                <w:lang w:val="de-DE" w:eastAsia="zh-CN"/>
              </w:rPr>
              <w:t>L</w:t>
            </w:r>
            <w:r>
              <w:rPr>
                <w:rFonts w:eastAsia="宋体" w:cs="Arial"/>
                <w:lang w:val="de-DE" w:eastAsia="zh-CN"/>
              </w:rPr>
              <w:t>enovo</w:t>
            </w:r>
          </w:p>
        </w:tc>
        <w:tc>
          <w:tcPr>
            <w:tcW w:w="7834" w:type="dxa"/>
            <w:tcBorders>
              <w:top w:val="single" w:sz="4" w:space="0" w:color="auto"/>
              <w:left w:val="single" w:sz="4" w:space="0" w:color="auto"/>
              <w:bottom w:val="single" w:sz="4" w:space="0" w:color="auto"/>
              <w:right w:val="single" w:sz="4" w:space="0" w:color="auto"/>
            </w:tcBorders>
          </w:tcPr>
          <w:p w14:paraId="365A6BF9" w14:textId="77777777" w:rsidR="003C5064" w:rsidRDefault="004A1603">
            <w:pPr>
              <w:pStyle w:val="a9"/>
              <w:spacing w:line="254" w:lineRule="auto"/>
              <w:rPr>
                <w:rFonts w:cs="Arial"/>
                <w:lang w:val="en-US" w:eastAsia="en-US"/>
              </w:rPr>
            </w:pPr>
            <w:r>
              <w:rPr>
                <w:rFonts w:eastAsia="宋体" w:cs="Arial" w:hint="eastAsia"/>
                <w:lang w:val="de-DE" w:eastAsia="zh-CN"/>
              </w:rPr>
              <w:t>A</w:t>
            </w:r>
            <w:r>
              <w:rPr>
                <w:rFonts w:eastAsia="宋体" w:cs="Arial"/>
                <w:lang w:val="de-DE" w:eastAsia="zh-CN"/>
              </w:rPr>
              <w:t>gree.</w:t>
            </w:r>
          </w:p>
        </w:tc>
      </w:tr>
      <w:tr w:rsidR="003C5064" w14:paraId="300AAC0F" w14:textId="77777777">
        <w:tc>
          <w:tcPr>
            <w:tcW w:w="1795" w:type="dxa"/>
            <w:tcBorders>
              <w:top w:val="single" w:sz="4" w:space="0" w:color="auto"/>
              <w:left w:val="single" w:sz="4" w:space="0" w:color="auto"/>
              <w:bottom w:val="single" w:sz="4" w:space="0" w:color="auto"/>
              <w:right w:val="single" w:sz="4" w:space="0" w:color="auto"/>
            </w:tcBorders>
          </w:tcPr>
          <w:p w14:paraId="2EFDF7A4" w14:textId="77777777" w:rsidR="003C5064" w:rsidRDefault="004A1603">
            <w:pPr>
              <w:pStyle w:val="a9"/>
              <w:spacing w:line="254" w:lineRule="auto"/>
              <w:rPr>
                <w:rFonts w:eastAsia="宋体" w:cs="Arial"/>
                <w:lang w:val="de-DE" w:eastAsia="zh-CN"/>
              </w:rPr>
            </w:pPr>
            <w:r>
              <w:rPr>
                <w:rFonts w:eastAsia="宋体" w:cs="Arial" w:hint="eastAsia"/>
                <w:lang w:val="de-DE" w:eastAsia="zh-CN"/>
              </w:rPr>
              <w:t>H</w:t>
            </w:r>
            <w:r>
              <w:rPr>
                <w:rFonts w:eastAsia="宋体" w:cs="Arial"/>
                <w:lang w:val="de-DE" w:eastAsia="zh-CN"/>
              </w:rPr>
              <w:t>uawei, HiSilicon</w:t>
            </w:r>
          </w:p>
        </w:tc>
        <w:tc>
          <w:tcPr>
            <w:tcW w:w="7834" w:type="dxa"/>
            <w:tcBorders>
              <w:top w:val="single" w:sz="4" w:space="0" w:color="auto"/>
              <w:left w:val="single" w:sz="4" w:space="0" w:color="auto"/>
              <w:bottom w:val="single" w:sz="4" w:space="0" w:color="auto"/>
              <w:right w:val="single" w:sz="4" w:space="0" w:color="auto"/>
            </w:tcBorders>
          </w:tcPr>
          <w:p w14:paraId="6012105D" w14:textId="77777777" w:rsidR="003C5064" w:rsidRDefault="004A1603">
            <w:pPr>
              <w:pStyle w:val="a9"/>
              <w:spacing w:line="254" w:lineRule="auto"/>
              <w:rPr>
                <w:rFonts w:eastAsia="宋体" w:cs="Arial"/>
                <w:lang w:val="en-US" w:eastAsia="zh-CN"/>
              </w:rPr>
            </w:pPr>
            <w:r>
              <w:rPr>
                <w:rFonts w:eastAsia="宋体" w:cs="Arial" w:hint="eastAsia"/>
                <w:lang w:val="en-US" w:eastAsia="zh-CN"/>
              </w:rPr>
              <w:t>W</w:t>
            </w:r>
            <w:r>
              <w:rPr>
                <w:rFonts w:eastAsia="宋体" w:cs="Arial"/>
                <w:lang w:val="en-US" w:eastAsia="zh-CN"/>
              </w:rPr>
              <w:t>e are fine with the proposed TP.</w:t>
            </w:r>
          </w:p>
        </w:tc>
      </w:tr>
      <w:tr w:rsidR="003C5064" w14:paraId="589C4D9B" w14:textId="77777777">
        <w:tc>
          <w:tcPr>
            <w:tcW w:w="1795" w:type="dxa"/>
            <w:tcBorders>
              <w:top w:val="single" w:sz="4" w:space="0" w:color="auto"/>
              <w:left w:val="single" w:sz="4" w:space="0" w:color="auto"/>
              <w:bottom w:val="single" w:sz="4" w:space="0" w:color="auto"/>
              <w:right w:val="single" w:sz="4" w:space="0" w:color="auto"/>
            </w:tcBorders>
          </w:tcPr>
          <w:p w14:paraId="247780FC" w14:textId="77777777" w:rsidR="003C5064" w:rsidRDefault="004A1603">
            <w:pPr>
              <w:pStyle w:val="a9"/>
              <w:spacing w:line="254" w:lineRule="auto"/>
              <w:rPr>
                <w:rFonts w:eastAsia="宋体" w:cs="Arial"/>
                <w:lang w:val="de-DE" w:eastAsia="zh-CN"/>
              </w:rPr>
            </w:pPr>
            <w:r>
              <w:rPr>
                <w:rFonts w:eastAsia="宋体" w:cs="Arial" w:hint="eastAsia"/>
                <w:lang w:val="en-US" w:eastAsia="zh-CN"/>
              </w:rPr>
              <w:t>ZTE</w:t>
            </w:r>
          </w:p>
        </w:tc>
        <w:tc>
          <w:tcPr>
            <w:tcW w:w="7834" w:type="dxa"/>
            <w:tcBorders>
              <w:top w:val="single" w:sz="4" w:space="0" w:color="auto"/>
              <w:left w:val="single" w:sz="4" w:space="0" w:color="auto"/>
              <w:bottom w:val="single" w:sz="4" w:space="0" w:color="auto"/>
              <w:right w:val="single" w:sz="4" w:space="0" w:color="auto"/>
            </w:tcBorders>
          </w:tcPr>
          <w:p w14:paraId="179C0C9B" w14:textId="77777777" w:rsidR="003C5064" w:rsidRDefault="004A1603">
            <w:pPr>
              <w:pStyle w:val="a9"/>
              <w:spacing w:line="254" w:lineRule="auto"/>
              <w:rPr>
                <w:rFonts w:eastAsia="宋体" w:cs="Arial"/>
                <w:lang w:val="de-DE" w:eastAsia="zh-CN"/>
              </w:rPr>
            </w:pPr>
            <w:r>
              <w:rPr>
                <w:rFonts w:eastAsia="宋体" w:cs="Arial" w:hint="eastAsia"/>
                <w:lang w:val="en-US" w:eastAsia="zh-CN"/>
              </w:rPr>
              <w:t>Fine with the revision.</w:t>
            </w:r>
          </w:p>
        </w:tc>
      </w:tr>
      <w:tr w:rsidR="003C5064" w14:paraId="0FBEAEDF" w14:textId="77777777">
        <w:tc>
          <w:tcPr>
            <w:tcW w:w="1795" w:type="dxa"/>
            <w:tcBorders>
              <w:top w:val="single" w:sz="4" w:space="0" w:color="auto"/>
              <w:left w:val="single" w:sz="4" w:space="0" w:color="auto"/>
              <w:bottom w:val="single" w:sz="4" w:space="0" w:color="auto"/>
              <w:right w:val="single" w:sz="4" w:space="0" w:color="auto"/>
            </w:tcBorders>
          </w:tcPr>
          <w:p w14:paraId="7F5A0F18" w14:textId="77777777" w:rsidR="003C5064" w:rsidRDefault="004A1603">
            <w:pPr>
              <w:pStyle w:val="a9"/>
              <w:spacing w:line="254" w:lineRule="auto"/>
              <w:rPr>
                <w:rFonts w:eastAsia="宋体" w:cs="Arial"/>
                <w:lang w:val="de-DE" w:eastAsia="zh-CN"/>
              </w:rPr>
            </w:pPr>
            <w:r>
              <w:rPr>
                <w:rFonts w:eastAsia="宋体" w:cs="Arial"/>
                <w:lang w:val="de-DE" w:eastAsia="zh-CN"/>
              </w:rPr>
              <w:t>Thales</w:t>
            </w:r>
          </w:p>
        </w:tc>
        <w:tc>
          <w:tcPr>
            <w:tcW w:w="7834" w:type="dxa"/>
            <w:tcBorders>
              <w:top w:val="single" w:sz="4" w:space="0" w:color="auto"/>
              <w:left w:val="single" w:sz="4" w:space="0" w:color="auto"/>
              <w:bottom w:val="single" w:sz="4" w:space="0" w:color="auto"/>
              <w:right w:val="single" w:sz="4" w:space="0" w:color="auto"/>
            </w:tcBorders>
          </w:tcPr>
          <w:p w14:paraId="3D01F91D" w14:textId="77777777" w:rsidR="003C5064" w:rsidRDefault="004A1603">
            <w:pPr>
              <w:pStyle w:val="a9"/>
              <w:spacing w:line="254" w:lineRule="auto"/>
              <w:rPr>
                <w:rFonts w:eastAsia="宋体" w:cs="Arial"/>
                <w:lang w:val="en-US" w:eastAsia="zh-CN"/>
              </w:rPr>
            </w:pPr>
            <w:r>
              <w:rPr>
                <w:rFonts w:eastAsia="宋体" w:cs="Arial"/>
                <w:lang w:val="en-US" w:eastAsia="zh-CN"/>
              </w:rPr>
              <w:t xml:space="preserve">We support the TP </w:t>
            </w:r>
          </w:p>
        </w:tc>
      </w:tr>
      <w:tr w:rsidR="003C5064" w14:paraId="5598D4C0" w14:textId="77777777">
        <w:tc>
          <w:tcPr>
            <w:tcW w:w="1795" w:type="dxa"/>
            <w:tcBorders>
              <w:top w:val="single" w:sz="4" w:space="0" w:color="auto"/>
              <w:left w:val="single" w:sz="4" w:space="0" w:color="auto"/>
              <w:bottom w:val="single" w:sz="4" w:space="0" w:color="auto"/>
              <w:right w:val="single" w:sz="4" w:space="0" w:color="auto"/>
            </w:tcBorders>
          </w:tcPr>
          <w:p w14:paraId="2147529E" w14:textId="77777777" w:rsidR="003C5064" w:rsidRDefault="004A1603">
            <w:pPr>
              <w:pStyle w:val="a9"/>
              <w:spacing w:line="254" w:lineRule="auto"/>
              <w:rPr>
                <w:rFonts w:eastAsia="宋体" w:cs="Arial"/>
                <w:lang w:val="de-DE" w:eastAsia="zh-CN"/>
              </w:rPr>
            </w:pPr>
            <w:r>
              <w:t xml:space="preserve">NEC </w:t>
            </w:r>
          </w:p>
        </w:tc>
        <w:tc>
          <w:tcPr>
            <w:tcW w:w="7834" w:type="dxa"/>
            <w:tcBorders>
              <w:top w:val="single" w:sz="4" w:space="0" w:color="auto"/>
              <w:left w:val="single" w:sz="4" w:space="0" w:color="auto"/>
              <w:bottom w:val="single" w:sz="4" w:space="0" w:color="auto"/>
              <w:right w:val="single" w:sz="4" w:space="0" w:color="auto"/>
            </w:tcBorders>
          </w:tcPr>
          <w:p w14:paraId="48393451" w14:textId="77777777" w:rsidR="003C5064" w:rsidRDefault="004A1603">
            <w:pPr>
              <w:pStyle w:val="a9"/>
              <w:spacing w:line="254" w:lineRule="auto"/>
              <w:rPr>
                <w:rFonts w:eastAsia="宋体" w:cs="Arial"/>
                <w:lang w:val="en-US" w:eastAsia="zh-CN"/>
              </w:rPr>
            </w:pPr>
            <w:r>
              <w:t xml:space="preserve">Ok. </w:t>
            </w:r>
          </w:p>
        </w:tc>
      </w:tr>
      <w:tr w:rsidR="003C5064" w14:paraId="266A7011" w14:textId="77777777">
        <w:tc>
          <w:tcPr>
            <w:tcW w:w="1795" w:type="dxa"/>
            <w:tcBorders>
              <w:top w:val="single" w:sz="4" w:space="0" w:color="auto"/>
              <w:left w:val="single" w:sz="4" w:space="0" w:color="auto"/>
              <w:bottom w:val="single" w:sz="4" w:space="0" w:color="auto"/>
              <w:right w:val="single" w:sz="4" w:space="0" w:color="auto"/>
            </w:tcBorders>
          </w:tcPr>
          <w:p w14:paraId="6326B4F8" w14:textId="77777777" w:rsidR="003C5064" w:rsidRDefault="004A1603">
            <w:pPr>
              <w:pStyle w:val="a9"/>
              <w:spacing w:line="254" w:lineRule="auto"/>
            </w:pPr>
            <w:r>
              <w:rPr>
                <w:rFonts w:eastAsia="MS Mincho" w:cs="Arial"/>
                <w:lang w:val="de-DE" w:eastAsia="ja-JP"/>
              </w:rPr>
              <w:t>Panasonic</w:t>
            </w:r>
          </w:p>
        </w:tc>
        <w:tc>
          <w:tcPr>
            <w:tcW w:w="7834" w:type="dxa"/>
            <w:tcBorders>
              <w:top w:val="single" w:sz="4" w:space="0" w:color="auto"/>
              <w:left w:val="single" w:sz="4" w:space="0" w:color="auto"/>
              <w:bottom w:val="single" w:sz="4" w:space="0" w:color="auto"/>
              <w:right w:val="single" w:sz="4" w:space="0" w:color="auto"/>
            </w:tcBorders>
          </w:tcPr>
          <w:p w14:paraId="5EF98B86" w14:textId="77777777" w:rsidR="003C5064" w:rsidRDefault="004A1603">
            <w:pPr>
              <w:pStyle w:val="a9"/>
              <w:spacing w:line="254" w:lineRule="auto"/>
            </w:pPr>
            <w:r>
              <w:rPr>
                <w:rFonts w:eastAsia="MS Mincho" w:cs="Arial"/>
                <w:lang w:val="de-DE" w:eastAsia="ja-JP"/>
              </w:rPr>
              <w:t xml:space="preserve">Agree. </w:t>
            </w:r>
          </w:p>
        </w:tc>
      </w:tr>
      <w:tr w:rsidR="003C5064" w14:paraId="2C92EE18" w14:textId="77777777">
        <w:tc>
          <w:tcPr>
            <w:tcW w:w="1795" w:type="dxa"/>
            <w:tcBorders>
              <w:top w:val="single" w:sz="4" w:space="0" w:color="auto"/>
              <w:left w:val="single" w:sz="4" w:space="0" w:color="auto"/>
              <w:bottom w:val="single" w:sz="4" w:space="0" w:color="auto"/>
              <w:right w:val="single" w:sz="4" w:space="0" w:color="auto"/>
            </w:tcBorders>
          </w:tcPr>
          <w:p w14:paraId="5C5A1497" w14:textId="77777777" w:rsidR="003C5064" w:rsidRDefault="004A1603">
            <w:pPr>
              <w:pStyle w:val="a9"/>
              <w:spacing w:line="254" w:lineRule="auto"/>
            </w:pPr>
            <w:r>
              <w:t>Intel</w:t>
            </w:r>
          </w:p>
        </w:tc>
        <w:tc>
          <w:tcPr>
            <w:tcW w:w="7834" w:type="dxa"/>
            <w:tcBorders>
              <w:top w:val="single" w:sz="4" w:space="0" w:color="auto"/>
              <w:left w:val="single" w:sz="4" w:space="0" w:color="auto"/>
              <w:bottom w:val="single" w:sz="4" w:space="0" w:color="auto"/>
              <w:right w:val="single" w:sz="4" w:space="0" w:color="auto"/>
            </w:tcBorders>
          </w:tcPr>
          <w:p w14:paraId="06D4CB96" w14:textId="77777777" w:rsidR="003C5064" w:rsidRDefault="004A1603">
            <w:pPr>
              <w:pStyle w:val="a9"/>
              <w:spacing w:line="254" w:lineRule="auto"/>
            </w:pPr>
            <w:r>
              <w:t>OK</w:t>
            </w:r>
          </w:p>
        </w:tc>
      </w:tr>
      <w:tr w:rsidR="003C5064" w14:paraId="200E4F7D" w14:textId="77777777">
        <w:tc>
          <w:tcPr>
            <w:tcW w:w="1795" w:type="dxa"/>
            <w:tcBorders>
              <w:top w:val="single" w:sz="4" w:space="0" w:color="auto"/>
              <w:left w:val="single" w:sz="4" w:space="0" w:color="auto"/>
              <w:bottom w:val="single" w:sz="4" w:space="0" w:color="auto"/>
              <w:right w:val="single" w:sz="4" w:space="0" w:color="auto"/>
            </w:tcBorders>
          </w:tcPr>
          <w:p w14:paraId="1BC4D5D4" w14:textId="77777777" w:rsidR="003C5064" w:rsidRDefault="004A1603">
            <w:pPr>
              <w:pStyle w:val="a9"/>
              <w:spacing w:line="254" w:lineRule="auto"/>
            </w:pPr>
            <w:r>
              <w:rPr>
                <w:rFonts w:hint="eastAsia"/>
              </w:rPr>
              <w:t>S</w:t>
            </w:r>
            <w:r>
              <w:t>amsung</w:t>
            </w:r>
          </w:p>
        </w:tc>
        <w:tc>
          <w:tcPr>
            <w:tcW w:w="7834" w:type="dxa"/>
            <w:tcBorders>
              <w:top w:val="single" w:sz="4" w:space="0" w:color="auto"/>
              <w:left w:val="single" w:sz="4" w:space="0" w:color="auto"/>
              <w:bottom w:val="single" w:sz="4" w:space="0" w:color="auto"/>
              <w:right w:val="single" w:sz="4" w:space="0" w:color="auto"/>
            </w:tcBorders>
          </w:tcPr>
          <w:p w14:paraId="694BE7F3" w14:textId="77777777" w:rsidR="003C5064" w:rsidRDefault="004A1603">
            <w:pPr>
              <w:pStyle w:val="a9"/>
              <w:spacing w:line="254" w:lineRule="auto"/>
            </w:pPr>
            <w:r>
              <w:t>OK</w:t>
            </w:r>
          </w:p>
        </w:tc>
      </w:tr>
      <w:tr w:rsidR="003C5064" w14:paraId="59C4EEC8" w14:textId="77777777">
        <w:tc>
          <w:tcPr>
            <w:tcW w:w="1795" w:type="dxa"/>
            <w:tcBorders>
              <w:top w:val="single" w:sz="4" w:space="0" w:color="auto"/>
              <w:left w:val="single" w:sz="4" w:space="0" w:color="auto"/>
              <w:bottom w:val="single" w:sz="4" w:space="0" w:color="auto"/>
              <w:right w:val="single" w:sz="4" w:space="0" w:color="auto"/>
            </w:tcBorders>
          </w:tcPr>
          <w:p w14:paraId="600C2BB3" w14:textId="77777777" w:rsidR="003C5064" w:rsidRDefault="004A1603">
            <w:pPr>
              <w:pStyle w:val="a9"/>
              <w:spacing w:line="254" w:lineRule="auto"/>
            </w:pPr>
            <w:r>
              <w:rPr>
                <w:rFonts w:eastAsia="宋体" w:hint="eastAsia"/>
                <w:lang w:eastAsia="zh-CN"/>
              </w:rPr>
              <w:t>O</w:t>
            </w:r>
            <w:r>
              <w:rPr>
                <w:rFonts w:eastAsia="宋体"/>
                <w:lang w:eastAsia="zh-CN"/>
              </w:rPr>
              <w:t>PPO</w:t>
            </w:r>
          </w:p>
        </w:tc>
        <w:tc>
          <w:tcPr>
            <w:tcW w:w="7834" w:type="dxa"/>
            <w:tcBorders>
              <w:top w:val="single" w:sz="4" w:space="0" w:color="auto"/>
              <w:left w:val="single" w:sz="4" w:space="0" w:color="auto"/>
              <w:bottom w:val="single" w:sz="4" w:space="0" w:color="auto"/>
              <w:right w:val="single" w:sz="4" w:space="0" w:color="auto"/>
            </w:tcBorders>
          </w:tcPr>
          <w:p w14:paraId="4DF56232" w14:textId="77777777" w:rsidR="003C5064" w:rsidRDefault="004A1603">
            <w:pPr>
              <w:pStyle w:val="a9"/>
              <w:spacing w:line="254" w:lineRule="auto"/>
            </w:pPr>
            <w:r>
              <w:rPr>
                <w:rFonts w:eastAsia="宋体" w:hint="eastAsia"/>
                <w:lang w:eastAsia="zh-CN"/>
              </w:rPr>
              <w:t>O</w:t>
            </w:r>
            <w:r>
              <w:rPr>
                <w:rFonts w:eastAsia="宋体"/>
                <w:lang w:eastAsia="zh-CN"/>
              </w:rPr>
              <w:t>K</w:t>
            </w:r>
          </w:p>
        </w:tc>
      </w:tr>
      <w:tr w:rsidR="003C5064" w14:paraId="631DDB63" w14:textId="77777777">
        <w:tc>
          <w:tcPr>
            <w:tcW w:w="1795" w:type="dxa"/>
            <w:tcBorders>
              <w:top w:val="single" w:sz="4" w:space="0" w:color="auto"/>
              <w:left w:val="single" w:sz="4" w:space="0" w:color="auto"/>
              <w:bottom w:val="single" w:sz="4" w:space="0" w:color="auto"/>
              <w:right w:val="single" w:sz="4" w:space="0" w:color="auto"/>
            </w:tcBorders>
          </w:tcPr>
          <w:p w14:paraId="73094798" w14:textId="77777777" w:rsidR="003C5064" w:rsidRDefault="004A1603">
            <w:pPr>
              <w:pStyle w:val="a9"/>
              <w:spacing w:line="254" w:lineRule="auto"/>
            </w:pPr>
            <w:r>
              <w:rPr>
                <w:rFonts w:eastAsia="宋体" w:hint="eastAsia"/>
                <w:lang w:eastAsia="zh-CN"/>
              </w:rPr>
              <w:t>CATT</w:t>
            </w:r>
          </w:p>
        </w:tc>
        <w:tc>
          <w:tcPr>
            <w:tcW w:w="7834" w:type="dxa"/>
            <w:tcBorders>
              <w:top w:val="single" w:sz="4" w:space="0" w:color="auto"/>
              <w:left w:val="single" w:sz="4" w:space="0" w:color="auto"/>
              <w:bottom w:val="single" w:sz="4" w:space="0" w:color="auto"/>
              <w:right w:val="single" w:sz="4" w:space="0" w:color="auto"/>
            </w:tcBorders>
          </w:tcPr>
          <w:p w14:paraId="460C835C" w14:textId="77777777" w:rsidR="003C5064" w:rsidRDefault="004A1603">
            <w:pPr>
              <w:pStyle w:val="a9"/>
              <w:spacing w:line="254" w:lineRule="auto"/>
              <w:rPr>
                <w:rFonts w:eastAsia="宋体"/>
                <w:lang w:eastAsia="zh-CN"/>
              </w:rPr>
            </w:pPr>
            <w:proofErr w:type="gramStart"/>
            <w:r>
              <w:rPr>
                <w:rFonts w:eastAsia="宋体"/>
                <w:lang w:eastAsia="zh-CN"/>
              </w:rPr>
              <w:t>A</w:t>
            </w:r>
            <w:r>
              <w:rPr>
                <w:rFonts w:eastAsia="宋体" w:hint="eastAsia"/>
                <w:lang w:eastAsia="zh-CN"/>
              </w:rPr>
              <w:t>ctually</w:t>
            </w:r>
            <w:proofErr w:type="gramEnd"/>
            <w:r>
              <w:rPr>
                <w:rFonts w:eastAsia="宋体" w:hint="eastAsia"/>
                <w:lang w:eastAsia="zh-CN"/>
              </w:rPr>
              <w:t xml:space="preserve"> we think current CR is unclear. </w:t>
            </w:r>
            <w:r>
              <w:rPr>
                <w:rFonts w:eastAsia="宋体"/>
                <w:lang w:eastAsia="zh-CN"/>
              </w:rPr>
              <w:t>F</w:t>
            </w:r>
            <w:r>
              <w:rPr>
                <w:rFonts w:eastAsia="宋体" w:hint="eastAsia"/>
                <w:lang w:eastAsia="zh-CN"/>
              </w:rPr>
              <w:t xml:space="preserve">or MAC CE, it is </w:t>
            </w:r>
            <w:r>
              <w:rPr>
                <w:rFonts w:eastAsia="宋体"/>
                <w:lang w:eastAsia="zh-CN"/>
              </w:rPr>
              <w:t>used</w:t>
            </w:r>
            <w:r>
              <w:rPr>
                <w:rFonts w:eastAsia="宋体" w:hint="eastAsia"/>
                <w:lang w:eastAsia="zh-CN"/>
              </w:rPr>
              <w:t xml:space="preserve"> to indicate one differential K-offset, not one UE specific K-offset. </w:t>
            </w:r>
            <w:proofErr w:type="gramStart"/>
            <w:r>
              <w:rPr>
                <w:rFonts w:eastAsia="宋体"/>
                <w:lang w:eastAsia="zh-CN"/>
              </w:rPr>
              <w:t>S</w:t>
            </w:r>
            <w:r>
              <w:rPr>
                <w:rFonts w:eastAsia="宋体" w:hint="eastAsia"/>
                <w:lang w:eastAsia="zh-CN"/>
              </w:rPr>
              <w:t>o</w:t>
            </w:r>
            <w:proofErr w:type="gramEnd"/>
            <w:r>
              <w:rPr>
                <w:rFonts w:eastAsia="宋体" w:hint="eastAsia"/>
                <w:lang w:eastAsia="zh-CN"/>
              </w:rPr>
              <w:t xml:space="preserve"> we propose:</w:t>
            </w:r>
          </w:p>
          <w:p w14:paraId="6918450C" w14:textId="77777777" w:rsidR="003C5064" w:rsidRDefault="004A1603">
            <w:pPr>
              <w:pStyle w:val="a9"/>
              <w:spacing w:line="254" w:lineRule="auto"/>
            </w:pPr>
            <w:r>
              <w:rPr>
                <w:rFonts w:eastAsia="宋体"/>
                <w:lang w:eastAsia="zh-CN"/>
              </w:rPr>
              <w:t>C</w:t>
            </w:r>
            <w:r>
              <w:rPr>
                <w:rFonts w:eastAsia="宋体" w:hint="eastAsia"/>
                <w:lang w:eastAsia="zh-CN"/>
              </w:rPr>
              <w:t xml:space="preserve">hange the </w:t>
            </w:r>
            <m:oMath>
              <m:sSub>
                <m:sSubPr>
                  <m:ctrlPr>
                    <w:rPr>
                      <w:rFonts w:ascii="Cambria Math" w:eastAsia="MS Mincho" w:hAnsi="Cambria Math"/>
                      <w:i/>
                      <w:color w:val="FF0000"/>
                      <w:lang w:val="en-US" w:eastAsia="en-US"/>
                    </w:rPr>
                  </m:ctrlPr>
                </m:sSubPr>
                <m:e>
                  <m:r>
                    <w:rPr>
                      <w:rFonts w:ascii="Cambria Math" w:eastAsia="MS Mincho" w:hAnsi="Cambria Math"/>
                      <w:color w:val="FF0000"/>
                      <w:lang w:val="en-US" w:eastAsia="en-US"/>
                    </w:rPr>
                    <m:t>K</m:t>
                  </m:r>
                </m:e>
                <m:sub>
                  <m:r>
                    <m:rPr>
                      <m:sty m:val="p"/>
                    </m:rPr>
                    <w:rPr>
                      <w:rFonts w:ascii="Cambria Math" w:eastAsia="MS Mincho" w:hAnsi="Cambria Math"/>
                      <w:color w:val="FF0000"/>
                      <w:lang w:val="en-US" w:eastAsia="en-US"/>
                    </w:rPr>
                    <m:t>UE,offset</m:t>
                  </m:r>
                </m:sub>
              </m:sSub>
            </m:oMath>
            <w:r>
              <w:rPr>
                <w:rFonts w:eastAsia="宋体" w:hint="eastAsia"/>
                <w:color w:val="FF0000"/>
                <w:lang w:val="en-US" w:eastAsia="zh-CN"/>
              </w:rPr>
              <w:t xml:space="preserve"> </w:t>
            </w:r>
            <w:r>
              <w:rPr>
                <w:rFonts w:eastAsia="宋体" w:hint="eastAsia"/>
                <w:lang w:val="en-US" w:eastAsia="zh-CN"/>
              </w:rPr>
              <w:t xml:space="preserve">as </w:t>
            </w:r>
            <w:r>
              <w:rPr>
                <w:rFonts w:eastAsia="宋体"/>
                <w:lang w:val="en-US" w:eastAsia="zh-CN"/>
              </w:rPr>
              <w:t>the</w:t>
            </w:r>
            <w:r>
              <w:rPr>
                <w:rFonts w:eastAsia="宋体" w:hint="eastAsia"/>
                <w:lang w:val="en-US" w:eastAsia="zh-CN"/>
              </w:rPr>
              <w:t xml:space="preserve"> </w:t>
            </w:r>
            <m:oMath>
              <m:sSub>
                <m:sSubPr>
                  <m:ctrlPr>
                    <w:rPr>
                      <w:rFonts w:ascii="Cambria Math" w:eastAsia="MS Mincho" w:hAnsi="Cambria Math"/>
                      <w:i/>
                      <w:color w:val="FF0000"/>
                      <w:lang w:val="en-US" w:eastAsia="en-US"/>
                    </w:rPr>
                  </m:ctrlPr>
                </m:sSubPr>
                <m:e>
                  <m:r>
                    <w:rPr>
                      <w:rFonts w:ascii="Cambria Math" w:eastAsia="MS Mincho" w:hAnsi="Cambria Math"/>
                      <w:color w:val="FF0000"/>
                      <w:lang w:val="en-US" w:eastAsia="en-US"/>
                    </w:rPr>
                    <m:t>K</m:t>
                  </m:r>
                </m:e>
                <m:sub>
                  <m:r>
                    <m:rPr>
                      <m:sty m:val="p"/>
                    </m:rPr>
                    <w:rPr>
                      <w:rFonts w:ascii="Cambria Math" w:eastAsia="MS Mincho" w:hAnsi="Cambria Math"/>
                      <w:color w:val="FF0000"/>
                      <w:lang w:val="en-US" w:eastAsia="en-US"/>
                    </w:rPr>
                    <m:t>UE-differential,offset</m:t>
                  </m:r>
                </m:sub>
              </m:sSub>
            </m:oMath>
            <w:r>
              <w:rPr>
                <w:rFonts w:eastAsia="宋体" w:hint="eastAsia"/>
                <w:lang w:val="en-US" w:eastAsia="zh-CN"/>
              </w:rPr>
              <w:t>.</w:t>
            </w:r>
          </w:p>
        </w:tc>
      </w:tr>
      <w:tr w:rsidR="003C5064" w14:paraId="18E5F989" w14:textId="77777777">
        <w:tc>
          <w:tcPr>
            <w:tcW w:w="1795" w:type="dxa"/>
            <w:tcBorders>
              <w:top w:val="single" w:sz="4" w:space="0" w:color="auto"/>
              <w:left w:val="single" w:sz="4" w:space="0" w:color="auto"/>
              <w:bottom w:val="single" w:sz="4" w:space="0" w:color="auto"/>
              <w:right w:val="single" w:sz="4" w:space="0" w:color="auto"/>
            </w:tcBorders>
          </w:tcPr>
          <w:p w14:paraId="0B7652BD" w14:textId="77777777" w:rsidR="003C5064" w:rsidRDefault="004A1603">
            <w:pPr>
              <w:pStyle w:val="a9"/>
              <w:spacing w:line="254" w:lineRule="auto"/>
            </w:pPr>
            <w:r>
              <w:rPr>
                <w:rFonts w:eastAsia="宋体" w:hint="eastAsia"/>
                <w:lang w:eastAsia="zh-CN"/>
              </w:rPr>
              <w:t>X</w:t>
            </w:r>
            <w:r>
              <w:rPr>
                <w:rFonts w:eastAsia="宋体"/>
                <w:lang w:eastAsia="zh-CN"/>
              </w:rPr>
              <w:t>iaomi</w:t>
            </w:r>
          </w:p>
        </w:tc>
        <w:tc>
          <w:tcPr>
            <w:tcW w:w="7834" w:type="dxa"/>
            <w:tcBorders>
              <w:top w:val="single" w:sz="4" w:space="0" w:color="auto"/>
              <w:left w:val="single" w:sz="4" w:space="0" w:color="auto"/>
              <w:bottom w:val="single" w:sz="4" w:space="0" w:color="auto"/>
              <w:right w:val="single" w:sz="4" w:space="0" w:color="auto"/>
            </w:tcBorders>
          </w:tcPr>
          <w:p w14:paraId="5550D41B" w14:textId="77777777" w:rsidR="003C5064" w:rsidRDefault="004A1603">
            <w:pPr>
              <w:pStyle w:val="a9"/>
              <w:spacing w:line="254" w:lineRule="auto"/>
            </w:pPr>
            <w:r>
              <w:rPr>
                <w:rFonts w:eastAsia="宋体" w:hint="eastAsia"/>
                <w:lang w:eastAsia="zh-CN"/>
              </w:rPr>
              <w:t>O</w:t>
            </w:r>
            <w:r>
              <w:rPr>
                <w:rFonts w:eastAsia="宋体"/>
                <w:lang w:eastAsia="zh-CN"/>
              </w:rPr>
              <w:t>K</w:t>
            </w:r>
          </w:p>
        </w:tc>
      </w:tr>
      <w:tr w:rsidR="003C5064" w14:paraId="0838E6D5" w14:textId="77777777">
        <w:tc>
          <w:tcPr>
            <w:tcW w:w="1795" w:type="dxa"/>
            <w:tcBorders>
              <w:top w:val="single" w:sz="4" w:space="0" w:color="auto"/>
              <w:left w:val="single" w:sz="4" w:space="0" w:color="auto"/>
              <w:bottom w:val="single" w:sz="4" w:space="0" w:color="auto"/>
              <w:right w:val="single" w:sz="4" w:space="0" w:color="auto"/>
            </w:tcBorders>
          </w:tcPr>
          <w:p w14:paraId="49A2BB8F" w14:textId="77777777" w:rsidR="003C5064" w:rsidRDefault="004A1603">
            <w:pPr>
              <w:pStyle w:val="a9"/>
              <w:spacing w:line="254" w:lineRule="auto"/>
            </w:pPr>
            <w:r>
              <w:rPr>
                <w:lang w:val="en-US"/>
              </w:rPr>
              <w:t>CMCC</w:t>
            </w:r>
          </w:p>
        </w:tc>
        <w:tc>
          <w:tcPr>
            <w:tcW w:w="7834" w:type="dxa"/>
            <w:tcBorders>
              <w:top w:val="single" w:sz="4" w:space="0" w:color="auto"/>
              <w:left w:val="single" w:sz="4" w:space="0" w:color="auto"/>
              <w:bottom w:val="single" w:sz="4" w:space="0" w:color="auto"/>
              <w:right w:val="single" w:sz="4" w:space="0" w:color="auto"/>
            </w:tcBorders>
          </w:tcPr>
          <w:p w14:paraId="03023F09" w14:textId="77777777" w:rsidR="003C5064" w:rsidRDefault="004A1603">
            <w:pPr>
              <w:pStyle w:val="a9"/>
              <w:spacing w:line="254" w:lineRule="auto"/>
            </w:pPr>
            <w:r>
              <w:rPr>
                <w:lang w:val="en-US"/>
              </w:rPr>
              <w:t>Fine with the TP</w:t>
            </w:r>
          </w:p>
        </w:tc>
      </w:tr>
      <w:tr w:rsidR="003C5064" w14:paraId="03FCF685" w14:textId="77777777">
        <w:tc>
          <w:tcPr>
            <w:tcW w:w="1795" w:type="dxa"/>
            <w:tcBorders>
              <w:top w:val="single" w:sz="4" w:space="0" w:color="auto"/>
              <w:left w:val="single" w:sz="4" w:space="0" w:color="auto"/>
              <w:bottom w:val="single" w:sz="4" w:space="0" w:color="auto"/>
              <w:right w:val="single" w:sz="4" w:space="0" w:color="auto"/>
            </w:tcBorders>
          </w:tcPr>
          <w:p w14:paraId="09FC3374" w14:textId="77777777" w:rsidR="003C5064" w:rsidRDefault="004A1603">
            <w:pPr>
              <w:pStyle w:val="a9"/>
              <w:spacing w:line="254" w:lineRule="auto"/>
              <w:rPr>
                <w:lang w:val="en-US"/>
              </w:rPr>
            </w:pPr>
            <w:r>
              <w:rPr>
                <w:rFonts w:eastAsiaTheme="minorEastAsia" w:cs="Arial"/>
                <w:lang w:val="en-US"/>
              </w:rPr>
              <w:t>LG Electronics</w:t>
            </w:r>
          </w:p>
        </w:tc>
        <w:tc>
          <w:tcPr>
            <w:tcW w:w="7834" w:type="dxa"/>
            <w:tcBorders>
              <w:top w:val="single" w:sz="4" w:space="0" w:color="auto"/>
              <w:left w:val="single" w:sz="4" w:space="0" w:color="auto"/>
              <w:bottom w:val="single" w:sz="4" w:space="0" w:color="auto"/>
              <w:right w:val="single" w:sz="4" w:space="0" w:color="auto"/>
            </w:tcBorders>
          </w:tcPr>
          <w:p w14:paraId="2B4EAAD8" w14:textId="77777777" w:rsidR="003C5064" w:rsidRDefault="004A1603">
            <w:pPr>
              <w:pStyle w:val="a9"/>
              <w:spacing w:line="254" w:lineRule="auto"/>
              <w:rPr>
                <w:lang w:val="en-US"/>
              </w:rPr>
            </w:pPr>
            <w:r>
              <w:rPr>
                <w:rFonts w:eastAsia="宋体" w:cs="Arial"/>
                <w:lang w:val="de-DE" w:eastAsia="zh-CN"/>
              </w:rPr>
              <w:t>Agree</w:t>
            </w:r>
          </w:p>
        </w:tc>
      </w:tr>
      <w:tr w:rsidR="003C5064" w14:paraId="679A481D" w14:textId="77777777">
        <w:tc>
          <w:tcPr>
            <w:tcW w:w="1795" w:type="dxa"/>
            <w:tcBorders>
              <w:top w:val="single" w:sz="4" w:space="0" w:color="auto"/>
              <w:left w:val="single" w:sz="4" w:space="0" w:color="auto"/>
              <w:bottom w:val="single" w:sz="4" w:space="0" w:color="auto"/>
              <w:right w:val="single" w:sz="4" w:space="0" w:color="auto"/>
            </w:tcBorders>
          </w:tcPr>
          <w:p w14:paraId="1A89F4EE" w14:textId="77777777" w:rsidR="003C5064" w:rsidRDefault="004A1603">
            <w:pPr>
              <w:pStyle w:val="a9"/>
              <w:spacing w:line="254" w:lineRule="auto"/>
              <w:rPr>
                <w:rFonts w:eastAsiaTheme="minorEastAsia" w:cs="Arial"/>
                <w:lang w:val="en-US"/>
              </w:rPr>
            </w:pPr>
            <w:r>
              <w:rPr>
                <w:rFonts w:eastAsiaTheme="minorEastAsia" w:cs="Arial"/>
                <w:lang w:val="en-US"/>
              </w:rPr>
              <w:t>MediaTek</w:t>
            </w:r>
          </w:p>
        </w:tc>
        <w:tc>
          <w:tcPr>
            <w:tcW w:w="7834" w:type="dxa"/>
            <w:tcBorders>
              <w:top w:val="single" w:sz="4" w:space="0" w:color="auto"/>
              <w:left w:val="single" w:sz="4" w:space="0" w:color="auto"/>
              <w:bottom w:val="single" w:sz="4" w:space="0" w:color="auto"/>
              <w:right w:val="single" w:sz="4" w:space="0" w:color="auto"/>
            </w:tcBorders>
          </w:tcPr>
          <w:p w14:paraId="3986132C" w14:textId="77777777" w:rsidR="003C5064" w:rsidRDefault="004A1603">
            <w:pPr>
              <w:pStyle w:val="a9"/>
              <w:spacing w:line="254" w:lineRule="auto"/>
              <w:rPr>
                <w:rFonts w:eastAsia="宋体" w:cs="Arial"/>
                <w:lang w:val="de-DE" w:eastAsia="zh-CN"/>
              </w:rPr>
            </w:pPr>
            <w:r>
              <w:rPr>
                <w:rFonts w:eastAsia="宋体" w:cs="Arial"/>
                <w:lang w:val="de-DE" w:eastAsia="zh-CN"/>
              </w:rPr>
              <w:t>Agree</w:t>
            </w:r>
          </w:p>
        </w:tc>
      </w:tr>
      <w:tr w:rsidR="003C5064" w14:paraId="2C04F282" w14:textId="77777777">
        <w:tc>
          <w:tcPr>
            <w:tcW w:w="1795" w:type="dxa"/>
            <w:tcBorders>
              <w:top w:val="single" w:sz="4" w:space="0" w:color="auto"/>
              <w:left w:val="single" w:sz="4" w:space="0" w:color="auto"/>
              <w:bottom w:val="single" w:sz="4" w:space="0" w:color="auto"/>
              <w:right w:val="single" w:sz="4" w:space="0" w:color="auto"/>
            </w:tcBorders>
          </w:tcPr>
          <w:p w14:paraId="24CD652A" w14:textId="77777777" w:rsidR="003C5064" w:rsidRDefault="004A1603">
            <w:pPr>
              <w:pStyle w:val="a9"/>
              <w:spacing w:line="254" w:lineRule="auto"/>
              <w:rPr>
                <w:rFonts w:eastAsiaTheme="minorEastAsia" w:cs="Arial"/>
                <w:lang w:val="en-US"/>
              </w:rPr>
            </w:pPr>
            <w:r>
              <w:rPr>
                <w:rFonts w:eastAsiaTheme="minorEastAsia" w:cs="Arial"/>
                <w:lang w:val="en-US"/>
              </w:rPr>
              <w:t>Ericsson</w:t>
            </w:r>
          </w:p>
        </w:tc>
        <w:tc>
          <w:tcPr>
            <w:tcW w:w="7834" w:type="dxa"/>
            <w:tcBorders>
              <w:top w:val="single" w:sz="4" w:space="0" w:color="auto"/>
              <w:left w:val="single" w:sz="4" w:space="0" w:color="auto"/>
              <w:bottom w:val="single" w:sz="4" w:space="0" w:color="auto"/>
              <w:right w:val="single" w:sz="4" w:space="0" w:color="auto"/>
            </w:tcBorders>
          </w:tcPr>
          <w:p w14:paraId="76AED3EC" w14:textId="77777777" w:rsidR="003C5064" w:rsidRDefault="004A1603">
            <w:pPr>
              <w:pStyle w:val="a9"/>
              <w:spacing w:line="254" w:lineRule="auto"/>
              <w:rPr>
                <w:rFonts w:eastAsia="宋体" w:cs="Arial"/>
                <w:lang w:val="de-DE" w:eastAsia="zh-CN"/>
              </w:rPr>
            </w:pPr>
            <w:r>
              <w:rPr>
                <w:rFonts w:eastAsia="宋体" w:cs="Arial"/>
                <w:lang w:val="de-DE" w:eastAsia="zh-CN"/>
              </w:rPr>
              <w:t>OK</w:t>
            </w:r>
          </w:p>
        </w:tc>
      </w:tr>
      <w:tr w:rsidR="003C5064" w14:paraId="32E32C4D" w14:textId="77777777">
        <w:tc>
          <w:tcPr>
            <w:tcW w:w="1795" w:type="dxa"/>
            <w:tcBorders>
              <w:top w:val="single" w:sz="4" w:space="0" w:color="auto"/>
              <w:left w:val="single" w:sz="4" w:space="0" w:color="auto"/>
              <w:bottom w:val="single" w:sz="4" w:space="0" w:color="auto"/>
              <w:right w:val="single" w:sz="4" w:space="0" w:color="auto"/>
            </w:tcBorders>
          </w:tcPr>
          <w:p w14:paraId="54D81CBF" w14:textId="77777777" w:rsidR="003C5064" w:rsidRDefault="004A1603">
            <w:pPr>
              <w:pStyle w:val="a9"/>
              <w:spacing w:line="254" w:lineRule="auto"/>
              <w:rPr>
                <w:rFonts w:eastAsiaTheme="minorEastAsia" w:cs="Arial"/>
                <w:lang w:val="en-US"/>
              </w:rPr>
            </w:pPr>
            <w:proofErr w:type="spellStart"/>
            <w:r>
              <w:rPr>
                <w:rFonts w:eastAsiaTheme="minorEastAsia" w:cs="Arial"/>
                <w:lang w:val="en-US"/>
              </w:rPr>
              <w:t>Locklheed</w:t>
            </w:r>
            <w:proofErr w:type="spellEnd"/>
            <w:r>
              <w:rPr>
                <w:rFonts w:eastAsiaTheme="minorEastAsia" w:cs="Arial"/>
                <w:lang w:val="en-US"/>
              </w:rPr>
              <w:t xml:space="preserve"> Martin</w:t>
            </w:r>
          </w:p>
        </w:tc>
        <w:tc>
          <w:tcPr>
            <w:tcW w:w="7834" w:type="dxa"/>
            <w:tcBorders>
              <w:top w:val="single" w:sz="4" w:space="0" w:color="auto"/>
              <w:left w:val="single" w:sz="4" w:space="0" w:color="auto"/>
              <w:bottom w:val="single" w:sz="4" w:space="0" w:color="auto"/>
              <w:right w:val="single" w:sz="4" w:space="0" w:color="auto"/>
            </w:tcBorders>
          </w:tcPr>
          <w:p w14:paraId="01D3BC15" w14:textId="77777777" w:rsidR="003C5064" w:rsidRDefault="004A1603">
            <w:pPr>
              <w:pStyle w:val="a9"/>
              <w:spacing w:line="254" w:lineRule="auto"/>
              <w:rPr>
                <w:rFonts w:eastAsia="宋体" w:cs="Arial"/>
                <w:lang w:val="de-DE" w:eastAsia="zh-CN"/>
              </w:rPr>
            </w:pPr>
            <w:r>
              <w:rPr>
                <w:rFonts w:eastAsia="宋体" w:cs="Arial"/>
                <w:lang w:val="de-DE" w:eastAsia="zh-CN"/>
              </w:rPr>
              <w:t>Agree</w:t>
            </w:r>
          </w:p>
        </w:tc>
      </w:tr>
    </w:tbl>
    <w:p w14:paraId="50274211" w14:textId="77777777" w:rsidR="003C5064" w:rsidRDefault="003C5064">
      <w:pPr>
        <w:rPr>
          <w:rFonts w:ascii="Arial" w:hAnsi="Arial" w:cs="Arial"/>
          <w:highlight w:val="yellow"/>
          <w:lang w:val="en-US"/>
        </w:rPr>
      </w:pPr>
    </w:p>
    <w:p w14:paraId="0D1E6A95" w14:textId="77777777" w:rsidR="003C5064" w:rsidRDefault="004A1603">
      <w:pPr>
        <w:pStyle w:val="5"/>
        <w:rPr>
          <w:lang w:val="en-US"/>
        </w:rPr>
      </w:pPr>
      <w:r>
        <w:rPr>
          <w:lang w:val="en-US"/>
        </w:rPr>
        <w:t>10.1.4.2 Summary of 1</w:t>
      </w:r>
      <w:r>
        <w:rPr>
          <w:vertAlign w:val="superscript"/>
          <w:lang w:val="en-US"/>
        </w:rPr>
        <w:t>st</w:t>
      </w:r>
      <w:r>
        <w:rPr>
          <w:lang w:val="en-US"/>
        </w:rPr>
        <w:t xml:space="preserve"> round of discussion</w:t>
      </w:r>
    </w:p>
    <w:p w14:paraId="62EB98E3" w14:textId="77777777" w:rsidR="003C5064" w:rsidRDefault="003C5064">
      <w:pPr>
        <w:rPr>
          <w:lang w:val="en-US"/>
        </w:rPr>
      </w:pPr>
    </w:p>
    <w:p w14:paraId="0355369A" w14:textId="77777777" w:rsidR="003C5064" w:rsidRDefault="004A1603">
      <w:pPr>
        <w:rPr>
          <w:lang w:val="en-US"/>
        </w:rPr>
      </w:pPr>
      <w:r>
        <w:rPr>
          <w:lang w:val="en-US"/>
        </w:rPr>
        <w:t>There is good support for this text proposal apart from one comment recommending UE-differential offset. The moderator will send it out over email for final endorsement and the stable TP can also be found in sec</w:t>
      </w:r>
      <w:r>
        <w:rPr>
          <w:lang w:val="en-US"/>
        </w:rPr>
        <w:t>tion 11 of this FL summary.</w:t>
      </w:r>
    </w:p>
    <w:p w14:paraId="771C6844" w14:textId="77777777" w:rsidR="003C5064" w:rsidRDefault="003C5064">
      <w:pPr>
        <w:rPr>
          <w:lang w:val="en-US"/>
        </w:rPr>
      </w:pPr>
    </w:p>
    <w:p w14:paraId="17D8ECFF" w14:textId="77777777" w:rsidR="003C5064" w:rsidRDefault="004A1603">
      <w:pPr>
        <w:pStyle w:val="2"/>
        <w:rPr>
          <w:lang w:val="en-US" w:eastAsia="zh-CN"/>
        </w:rPr>
      </w:pPr>
      <w:r>
        <w:rPr>
          <w:lang w:val="en-US" w:eastAsia="zh-CN"/>
        </w:rPr>
        <w:t>10.2 TPs for TS38.214</w:t>
      </w:r>
    </w:p>
    <w:p w14:paraId="7808B997" w14:textId="77777777" w:rsidR="003C5064" w:rsidRDefault="004A1603">
      <w:pPr>
        <w:pStyle w:val="4"/>
        <w:rPr>
          <w:lang w:val="en-US" w:eastAsia="zh-CN"/>
        </w:rPr>
      </w:pPr>
      <w:r>
        <w:rPr>
          <w:lang w:val="en-US" w:eastAsia="zh-CN"/>
        </w:rPr>
        <w:t xml:space="preserve">10.2.1 [CLOSED] </w:t>
      </w:r>
      <w:proofErr w:type="spellStart"/>
      <w:r>
        <w:rPr>
          <w:lang w:val="en-US" w:eastAsia="zh-CN"/>
        </w:rPr>
        <w:t>K_offset</w:t>
      </w:r>
      <w:proofErr w:type="spellEnd"/>
      <w:r>
        <w:rPr>
          <w:lang w:val="en-US" w:eastAsia="zh-CN"/>
        </w:rPr>
        <w:t xml:space="preserve"> configuration in TS38.214</w:t>
      </w:r>
    </w:p>
    <w:p w14:paraId="01C4D696" w14:textId="77777777" w:rsidR="003C5064" w:rsidRDefault="004A1603">
      <w:pPr>
        <w:jc w:val="both"/>
        <w:rPr>
          <w:rFonts w:eastAsiaTheme="minorEastAsia"/>
          <w:lang w:val="en-US"/>
        </w:rPr>
      </w:pPr>
      <w:r>
        <w:rPr>
          <w:rFonts w:eastAsiaTheme="minorEastAsia"/>
          <w:lang w:val="en-US"/>
        </w:rPr>
        <w:t xml:space="preserve">MediaTek points out that TS 38.213 specifies </w:t>
      </w:r>
      <w:proofErr w:type="spellStart"/>
      <w:r>
        <w:rPr>
          <w:rFonts w:eastAsiaTheme="minorEastAsia"/>
          <w:lang w:val="en-US"/>
        </w:rPr>
        <w:t>K_offset</w:t>
      </w:r>
      <w:proofErr w:type="spellEnd"/>
      <w:r>
        <w:rPr>
          <w:rFonts w:eastAsiaTheme="minorEastAsia"/>
          <w:lang w:val="en-US"/>
        </w:rPr>
        <w:t xml:space="preserve"> configuration and it is preferable to only refer to TS38.213 rather than repeat the </w:t>
      </w:r>
      <w:proofErr w:type="spellStart"/>
      <w:r>
        <w:rPr>
          <w:rFonts w:eastAsiaTheme="minorEastAsia"/>
          <w:lang w:val="en-US"/>
        </w:rPr>
        <w:t>K_offset</w:t>
      </w:r>
      <w:proofErr w:type="spellEnd"/>
      <w:r>
        <w:rPr>
          <w:rFonts w:eastAsiaTheme="minorEastAsia"/>
          <w:lang w:val="en-US"/>
        </w:rPr>
        <w:t xml:space="preserve"> configu</w:t>
      </w:r>
      <w:r>
        <w:rPr>
          <w:rFonts w:eastAsiaTheme="minorEastAsia"/>
          <w:lang w:val="en-US"/>
        </w:rPr>
        <w:t>ration in TS38.214.</w:t>
      </w:r>
    </w:p>
    <w:p w14:paraId="7768EE5D" w14:textId="77777777" w:rsidR="003C5064" w:rsidRDefault="004A1603">
      <w:pPr>
        <w:pBdr>
          <w:top w:val="single" w:sz="4" w:space="1" w:color="auto"/>
          <w:left w:val="single" w:sz="4" w:space="4" w:color="auto"/>
          <w:bottom w:val="single" w:sz="4" w:space="1" w:color="auto"/>
          <w:right w:val="single" w:sz="4" w:space="4" w:color="auto"/>
        </w:pBdr>
        <w:rPr>
          <w:rFonts w:ascii="Arial" w:hAnsi="Arial" w:cs="Arial"/>
          <w:sz w:val="32"/>
          <w:szCs w:val="32"/>
          <w:lang w:val="en-US"/>
        </w:rPr>
      </w:pPr>
      <w:bookmarkStart w:id="60" w:name="_Toc29894808"/>
      <w:bookmarkStart w:id="61" w:name="_Toc26719377"/>
      <w:bookmarkStart w:id="62" w:name="_Toc12021440"/>
      <w:bookmarkStart w:id="63" w:name="_Toc36498136"/>
      <w:bookmarkStart w:id="64" w:name="_Toc29899107"/>
      <w:bookmarkStart w:id="65" w:name="_Toc29899525"/>
      <w:bookmarkStart w:id="66" w:name="_Toc92093803"/>
      <w:bookmarkStart w:id="67" w:name="_Toc20311552"/>
      <w:bookmarkStart w:id="68" w:name="_Toc29917262"/>
      <w:bookmarkStart w:id="69" w:name="_Toc45699162"/>
      <w:r>
        <w:rPr>
          <w:rFonts w:ascii="Arial" w:hAnsi="Arial" w:cs="Arial"/>
          <w:sz w:val="32"/>
          <w:szCs w:val="32"/>
          <w:lang w:val="en-US"/>
        </w:rPr>
        <w:t>4.2</w:t>
      </w:r>
      <w:r>
        <w:rPr>
          <w:rFonts w:ascii="Arial" w:hAnsi="Arial" w:cs="Arial"/>
          <w:sz w:val="32"/>
          <w:szCs w:val="32"/>
          <w:lang w:val="en-US"/>
        </w:rPr>
        <w:tab/>
        <w:t>Transmission timing adjustments</w:t>
      </w:r>
      <w:bookmarkEnd w:id="60"/>
      <w:bookmarkEnd w:id="61"/>
      <w:bookmarkEnd w:id="62"/>
      <w:bookmarkEnd w:id="63"/>
      <w:bookmarkEnd w:id="64"/>
      <w:bookmarkEnd w:id="65"/>
      <w:bookmarkEnd w:id="66"/>
      <w:bookmarkEnd w:id="67"/>
      <w:bookmarkEnd w:id="68"/>
      <w:bookmarkEnd w:id="69"/>
    </w:p>
    <w:p w14:paraId="0F8D56A2" w14:textId="77777777" w:rsidR="003C5064" w:rsidRDefault="004A1603">
      <w:pPr>
        <w:pBdr>
          <w:top w:val="single" w:sz="4" w:space="1" w:color="auto"/>
          <w:left w:val="single" w:sz="4" w:space="4" w:color="auto"/>
          <w:bottom w:val="single" w:sz="4" w:space="1" w:color="auto"/>
          <w:right w:val="single" w:sz="4" w:space="4" w:color="auto"/>
        </w:pBdr>
        <w:rPr>
          <w:lang w:val="en-US"/>
        </w:rPr>
      </w:pPr>
      <w:r>
        <w:rPr>
          <w:lang w:val="en-US"/>
        </w:rPr>
        <w:t>**************************************************************************************</w:t>
      </w:r>
    </w:p>
    <w:p w14:paraId="3C413E2C" w14:textId="77777777" w:rsidR="003C5064" w:rsidRDefault="004A1603">
      <w:pPr>
        <w:pBdr>
          <w:top w:val="single" w:sz="4" w:space="1" w:color="auto"/>
          <w:left w:val="single" w:sz="4" w:space="4" w:color="auto"/>
          <w:bottom w:val="single" w:sz="4" w:space="1" w:color="auto"/>
          <w:right w:val="single" w:sz="4" w:space="4" w:color="auto"/>
        </w:pBdr>
        <w:rPr>
          <w:rStyle w:val="aff0"/>
          <w:lang w:val="en-US"/>
        </w:rPr>
      </w:pPr>
      <w:r>
        <w:rPr>
          <w:lang w:val="en-US"/>
        </w:rPr>
        <w:t xml:space="preserve">For a timing advance command received on uplink slot </w:t>
      </w:r>
      <m:oMath>
        <m:r>
          <w:rPr>
            <w:rFonts w:ascii="Cambria Math" w:eastAsia="等线" w:hAnsi="Cambria Math"/>
            <w:lang w:val="en-US" w:eastAsia="zh-CN"/>
          </w:rPr>
          <m:t>n</m:t>
        </m:r>
      </m:oMath>
      <w:r>
        <w:rPr>
          <w:lang w:val="en-US"/>
        </w:rPr>
        <w:t xml:space="preserve"> and for a transmission other than a PUSCH scheduled by a RAR UL grant or a fallbackRAR UL grant as described in clause 8.2A or 8.3, or a PUCCH with HARQ-ACK information in response to a successRAR as described in clause 8.2A, the corresponding adjustment </w:t>
      </w:r>
      <w:r>
        <w:rPr>
          <w:lang w:val="en-US"/>
        </w:rPr>
        <w:t xml:space="preserve">of the uplink transmission timing applies from the beginning of uplink slot </w:t>
      </w:r>
      <m:oMath>
        <m:r>
          <w:rPr>
            <w:rFonts w:ascii="Cambria Math" w:eastAsia="等线" w:hAnsi="Cambria Math"/>
            <w:lang w:val="en-US" w:eastAsia="zh-CN"/>
          </w:rPr>
          <m:t>n</m:t>
        </m:r>
        <m:r>
          <w:rPr>
            <w:rFonts w:ascii="Cambria Math" w:eastAsia="等线" w:hAnsi="Cambria Math"/>
            <w:lang w:val="en-US" w:eastAsia="zh-CN"/>
          </w:rPr>
          <m:t>+</m:t>
        </m:r>
        <m:r>
          <w:rPr>
            <w:rFonts w:ascii="Cambria Math" w:eastAsia="等线" w:hAnsi="Cambria Math"/>
            <w:lang w:val="en-US" w:eastAsia="zh-CN"/>
          </w:rPr>
          <m:t>k</m:t>
        </m:r>
        <m:r>
          <w:rPr>
            <w:rFonts w:ascii="Cambria Math" w:eastAsia="等线" w:hAnsi="Cambria Math"/>
            <w:lang w:val="en-US" w:eastAsia="zh-CN"/>
          </w:rPr>
          <m:t>+1</m:t>
        </m:r>
        <m:sSup>
          <m:sSupPr>
            <m:ctrlPr>
              <w:rPr>
                <w:rFonts w:ascii="Cambria Math" w:eastAsia="MS Mincho" w:hAnsi="Cambria Math"/>
                <w:i/>
                <w:kern w:val="2"/>
                <w:lang w:val="en-US"/>
              </w:rPr>
            </m:ctrlPr>
          </m:sSupPr>
          <m:e>
            <m:r>
              <w:rPr>
                <w:rFonts w:ascii="Cambria Math" w:eastAsia="MS Mincho" w:hAnsi="Cambria Math"/>
                <w:kern w:val="2"/>
                <w:lang w:val="en-US"/>
              </w:rPr>
              <m:t>+2</m:t>
            </m:r>
          </m:e>
          <m:sup>
            <m:r>
              <w:rPr>
                <w:rFonts w:ascii="Cambria Math" w:eastAsia="MS Mincho" w:hAnsi="Cambria Math"/>
                <w:kern w:val="2"/>
                <w:lang w:val="en-US"/>
              </w:rPr>
              <m:t>μ</m:t>
            </m:r>
          </m:sup>
        </m:sSup>
        <m:r>
          <w:rPr>
            <w:rFonts w:ascii="Cambria Math" w:eastAsia="MS Mincho" w:hAnsi="Cambria Math"/>
            <w:kern w:val="2"/>
            <w:lang w:val="en-US"/>
          </w:rPr>
          <m:t>∙</m:t>
        </m:r>
        <m:sSub>
          <m:sSubPr>
            <m:ctrlPr>
              <w:rPr>
                <w:rFonts w:ascii="Cambria Math" w:eastAsia="MS Mincho" w:hAnsi="Cambria Math"/>
                <w:i/>
                <w:kern w:val="2"/>
                <w:lang w:val="en-US"/>
              </w:rPr>
            </m:ctrlPr>
          </m:sSubPr>
          <m:e>
            <m:r>
              <w:rPr>
                <w:rFonts w:ascii="Cambria Math" w:eastAsia="MS Mincho" w:hAnsi="Cambria Math"/>
                <w:kern w:val="2"/>
                <w:lang w:val="en-US"/>
              </w:rPr>
              <m:t>K</m:t>
            </m:r>
          </m:e>
          <m:sub>
            <m:r>
              <m:rPr>
                <m:sty m:val="p"/>
              </m:rPr>
              <w:rPr>
                <w:rFonts w:ascii="Cambria Math" w:eastAsia="MS Mincho" w:hAnsi="Cambria Math"/>
                <w:kern w:val="2"/>
                <w:lang w:val="en-US"/>
              </w:rPr>
              <m:t>offset</m:t>
            </m:r>
          </m:sub>
        </m:sSub>
      </m:oMath>
      <w:r>
        <w:rPr>
          <w:lang w:val="en-US"/>
        </w:rPr>
        <w:t xml:space="preserve"> where </w:t>
      </w:r>
      <m:oMath>
        <m:r>
          <w:rPr>
            <w:rFonts w:ascii="Cambria Math" w:hAnsi="Cambria Math"/>
            <w:lang w:val="en-US"/>
          </w:rPr>
          <m:t>k</m:t>
        </m:r>
        <m:r>
          <w:rPr>
            <w:rFonts w:ascii="Cambria Math" w:hAnsi="Cambria Math"/>
            <w:lang w:val="en-US"/>
          </w:rPr>
          <m:t>=</m:t>
        </m:r>
        <m:d>
          <m:dPr>
            <m:begChr m:val="⌈"/>
            <m:endChr m:val="⌉"/>
            <m:ctrlPr>
              <w:rPr>
                <w:rFonts w:ascii="Cambria Math" w:hAnsi="Cambria Math"/>
                <w:i/>
                <w:lang w:val="en-US"/>
              </w:rPr>
            </m:ctrlPr>
          </m:dPr>
          <m:e>
            <m:sSubSup>
              <m:sSubSupPr>
                <m:ctrlPr>
                  <w:rPr>
                    <w:rFonts w:ascii="Cambria Math" w:hAnsi="Cambria Math" w:cs="Calibri"/>
                    <w:sz w:val="18"/>
                    <w:lang w:val="en-US"/>
                  </w:rPr>
                </m:ctrlPr>
              </m:sSubSupPr>
              <m:e>
                <m:r>
                  <w:rPr>
                    <w:rFonts w:ascii="Cambria Math" w:hAnsi="Cambria Math" w:cs="Calibri"/>
                    <w:sz w:val="18"/>
                    <w:lang w:val="en-US"/>
                  </w:rPr>
                  <m:t>N</m:t>
                </m:r>
              </m:e>
              <m:sub>
                <m:r>
                  <m:rPr>
                    <m:sty m:val="p"/>
                  </m:rPr>
                  <w:rPr>
                    <w:rFonts w:ascii="Cambria Math" w:hAnsi="Cambria Math" w:cs="Calibri"/>
                    <w:sz w:val="18"/>
                    <w:lang w:val="en-US"/>
                  </w:rPr>
                  <m:t>slot</m:t>
                </m:r>
              </m:sub>
              <m:sup>
                <m:r>
                  <m:rPr>
                    <m:sty m:val="p"/>
                  </m:rPr>
                  <w:rPr>
                    <w:rFonts w:ascii="Cambria Math" w:hAnsi="Cambria Math" w:cs="Calibri"/>
                    <w:sz w:val="18"/>
                    <w:lang w:val="en-US"/>
                  </w:rPr>
                  <m:t xml:space="preserve">subframe,  </m:t>
                </m:r>
                <m:r>
                  <w:rPr>
                    <w:rFonts w:ascii="Cambria Math" w:hAnsi="Cambria Math" w:cs="Calibri"/>
                    <w:sz w:val="18"/>
                    <w:lang w:val="en-US"/>
                  </w:rPr>
                  <m:t>μ</m:t>
                </m:r>
              </m:sup>
            </m:sSubSup>
            <m:r>
              <m:rPr>
                <m:sty m:val="p"/>
              </m:rPr>
              <w:rPr>
                <w:rFonts w:ascii="Cambria Math" w:hAnsi="Cambria Math" w:cs="Calibri"/>
                <w:sz w:val="18"/>
                <w:lang w:val="en-US"/>
              </w:rPr>
              <m:t>∙</m:t>
            </m:r>
            <m:f>
              <m:fPr>
                <m:type m:val="lin"/>
                <m:ctrlPr>
                  <w:rPr>
                    <w:rFonts w:ascii="Cambria Math" w:hAnsi="Cambria Math" w:cs="Calibri"/>
                    <w:sz w:val="18"/>
                    <w:lang w:val="en-US"/>
                  </w:rPr>
                </m:ctrlPr>
              </m:fPr>
              <m:num>
                <m:d>
                  <m:dPr>
                    <m:ctrlPr>
                      <w:rPr>
                        <w:rFonts w:ascii="Cambria Math" w:hAnsi="Cambria Math" w:cs="Calibri"/>
                        <w:i/>
                        <w:sz w:val="18"/>
                        <w:lang w:val="en-US"/>
                      </w:rPr>
                    </m:ctrlPr>
                  </m:dPr>
                  <m:e>
                    <m:sSub>
                      <m:sSubPr>
                        <m:ctrlPr>
                          <w:rPr>
                            <w:rFonts w:ascii="Cambria Math" w:eastAsia="等线" w:hAnsi="Cambria Math"/>
                            <w:i/>
                            <w:lang w:val="en-US" w:eastAsia="zh-CN"/>
                          </w:rPr>
                        </m:ctrlPr>
                      </m:sSubPr>
                      <m:e>
                        <m:r>
                          <w:rPr>
                            <w:rFonts w:ascii="Cambria Math" w:eastAsia="等线" w:hAnsi="Cambria Math"/>
                            <w:lang w:val="en-US" w:eastAsia="zh-CN"/>
                          </w:rPr>
                          <m:t>N</m:t>
                        </m:r>
                      </m:e>
                      <m:sub>
                        <m:r>
                          <m:rPr>
                            <m:sty m:val="p"/>
                          </m:rPr>
                          <w:rPr>
                            <w:rFonts w:ascii="Cambria Math" w:eastAsia="等线" w:hAnsi="Cambria Math"/>
                            <w:lang w:val="en-US" w:eastAsia="zh-CN"/>
                          </w:rPr>
                          <m:t>T,1</m:t>
                        </m:r>
                      </m:sub>
                    </m:sSub>
                    <m:r>
                      <w:rPr>
                        <w:rFonts w:ascii="Cambria Math" w:eastAsia="等线" w:hAnsi="Cambria Math"/>
                        <w:lang w:val="en-US" w:eastAsia="zh-CN"/>
                      </w:rPr>
                      <m:t>+</m:t>
                    </m:r>
                    <m:sSub>
                      <m:sSubPr>
                        <m:ctrlPr>
                          <w:rPr>
                            <w:rFonts w:ascii="Cambria Math" w:eastAsia="等线" w:hAnsi="Cambria Math"/>
                            <w:i/>
                            <w:lang w:val="en-US" w:eastAsia="zh-CN"/>
                          </w:rPr>
                        </m:ctrlPr>
                      </m:sSubPr>
                      <m:e>
                        <m:r>
                          <w:rPr>
                            <w:rFonts w:ascii="Cambria Math" w:eastAsia="等线" w:hAnsi="Cambria Math"/>
                            <w:lang w:val="en-US" w:eastAsia="zh-CN"/>
                          </w:rPr>
                          <m:t>N</m:t>
                        </m:r>
                      </m:e>
                      <m:sub>
                        <m:r>
                          <m:rPr>
                            <m:sty m:val="p"/>
                          </m:rPr>
                          <w:rPr>
                            <w:rFonts w:ascii="Cambria Math" w:eastAsia="等线" w:hAnsi="Cambria Math"/>
                            <w:lang w:val="en-US" w:eastAsia="zh-CN"/>
                          </w:rPr>
                          <m:t>T,2</m:t>
                        </m:r>
                      </m:sub>
                    </m:sSub>
                    <m:r>
                      <w:rPr>
                        <w:rFonts w:ascii="Cambria Math" w:eastAsia="等线" w:hAnsi="Cambria Math"/>
                        <w:lang w:val="en-US" w:eastAsia="zh-CN"/>
                      </w:rPr>
                      <m:t>+</m:t>
                    </m:r>
                    <m:sSub>
                      <m:sSubPr>
                        <m:ctrlPr>
                          <w:rPr>
                            <w:rFonts w:ascii="Cambria Math" w:eastAsia="等线" w:hAnsi="Cambria Math"/>
                            <w:i/>
                            <w:lang w:val="en-US" w:eastAsia="zh-CN"/>
                          </w:rPr>
                        </m:ctrlPr>
                      </m:sSubPr>
                      <m:e>
                        <m:r>
                          <w:rPr>
                            <w:rFonts w:ascii="Cambria Math" w:eastAsia="等线" w:hAnsi="Cambria Math"/>
                            <w:lang w:val="en-US" w:eastAsia="zh-CN"/>
                          </w:rPr>
                          <m:t>N</m:t>
                        </m:r>
                      </m:e>
                      <m:sub>
                        <m:r>
                          <m:rPr>
                            <m:sty m:val="p"/>
                          </m:rPr>
                          <w:rPr>
                            <w:rFonts w:ascii="Cambria Math" w:eastAsia="等线" w:hAnsi="Cambria Math"/>
                            <w:lang w:val="en-US" w:eastAsia="zh-CN"/>
                          </w:rPr>
                          <m:t>TA,max</m:t>
                        </m:r>
                      </m:sub>
                    </m:sSub>
                    <m:r>
                      <w:rPr>
                        <w:rFonts w:ascii="Cambria Math" w:eastAsia="等线" w:hAnsi="Cambria Math"/>
                        <w:lang w:val="en-US" w:eastAsia="zh-CN"/>
                      </w:rPr>
                      <m:t>+0.5</m:t>
                    </m:r>
                  </m:e>
                </m:d>
              </m:num>
              <m:den>
                <m:sSub>
                  <m:sSubPr>
                    <m:ctrlPr>
                      <w:rPr>
                        <w:rFonts w:ascii="Cambria Math" w:eastAsia="等线" w:hAnsi="Cambria Math"/>
                        <w:i/>
                        <w:lang w:val="en-US" w:eastAsia="zh-CN"/>
                      </w:rPr>
                    </m:ctrlPr>
                  </m:sSubPr>
                  <m:e>
                    <m:r>
                      <w:rPr>
                        <w:rFonts w:ascii="Cambria Math" w:eastAsia="等线" w:hAnsi="Cambria Math"/>
                        <w:lang w:val="en-US" w:eastAsia="zh-CN"/>
                      </w:rPr>
                      <m:t>T</m:t>
                    </m:r>
                  </m:e>
                  <m:sub>
                    <m:r>
                      <m:rPr>
                        <m:sty m:val="p"/>
                      </m:rPr>
                      <w:rPr>
                        <w:rFonts w:ascii="Cambria Math" w:eastAsia="等线" w:hAnsi="Cambria Math"/>
                        <w:lang w:val="en-US" w:eastAsia="zh-CN"/>
                      </w:rPr>
                      <m:t>sf</m:t>
                    </m:r>
                  </m:sub>
                </m:sSub>
              </m:den>
            </m:f>
          </m:e>
        </m:d>
      </m:oMath>
      <w:r>
        <w:rPr>
          <w:lang w:val="en-US"/>
        </w:rPr>
        <w:t xml:space="preserve">, </w:t>
      </w:r>
      <m:oMath>
        <m:sSub>
          <m:sSubPr>
            <m:ctrlPr>
              <w:rPr>
                <w:rFonts w:ascii="Cambria Math" w:eastAsia="等线" w:hAnsi="Cambria Math"/>
                <w:i/>
                <w:lang w:val="en-US" w:eastAsia="zh-CN"/>
              </w:rPr>
            </m:ctrlPr>
          </m:sSubPr>
          <m:e>
            <m:r>
              <w:rPr>
                <w:rFonts w:ascii="Cambria Math" w:eastAsia="等线" w:hAnsi="Cambria Math"/>
                <w:lang w:val="en-US" w:eastAsia="zh-CN"/>
              </w:rPr>
              <m:t>N</m:t>
            </m:r>
          </m:e>
          <m:sub>
            <m:r>
              <m:rPr>
                <m:sty m:val="p"/>
              </m:rPr>
              <w:rPr>
                <w:rFonts w:ascii="Cambria Math" w:eastAsia="等线" w:hAnsi="Cambria Math"/>
                <w:lang w:val="en-US" w:eastAsia="zh-CN"/>
              </w:rPr>
              <m:t>T,1</m:t>
            </m:r>
          </m:sub>
        </m:sSub>
      </m:oMath>
      <w:r>
        <w:rPr>
          <w:lang w:val="en-US"/>
        </w:rPr>
        <w:t xml:space="preserve"> is a time duration </w:t>
      </w:r>
      <w:r>
        <w:rPr>
          <w:lang w:val="en-US" w:eastAsia="zh-CN"/>
        </w:rPr>
        <w:t>in msec</w:t>
      </w:r>
      <w:r>
        <w:rPr>
          <w:lang w:val="en-US"/>
        </w:rPr>
        <w:t xml:space="preserve"> of </w:t>
      </w:r>
      <m:oMath>
        <m:sSub>
          <m:sSubPr>
            <m:ctrlPr>
              <w:rPr>
                <w:rFonts w:ascii="Cambria Math" w:eastAsia="等线" w:hAnsi="Cambria Math"/>
                <w:i/>
                <w:lang w:val="en-US" w:eastAsia="zh-CN"/>
              </w:rPr>
            </m:ctrlPr>
          </m:sSubPr>
          <m:e>
            <m:r>
              <w:rPr>
                <w:rFonts w:ascii="Cambria Math" w:eastAsia="等线" w:hAnsi="Cambria Math"/>
                <w:lang w:val="en-US" w:eastAsia="zh-CN"/>
              </w:rPr>
              <m:t>N</m:t>
            </m:r>
          </m:e>
          <m:sub>
            <m:r>
              <w:rPr>
                <w:rFonts w:ascii="Cambria Math" w:eastAsia="等线" w:hAnsi="Cambria Math"/>
                <w:lang w:val="en-US" w:eastAsia="zh-CN"/>
              </w:rPr>
              <m:t>1</m:t>
            </m:r>
          </m:sub>
        </m:sSub>
      </m:oMath>
      <w:r>
        <w:rPr>
          <w:lang w:val="en-US"/>
        </w:rPr>
        <w:t xml:space="preserve"> symbols corresponding to a PDSCH processing time for UE proc</w:t>
      </w:r>
      <w:proofErr w:type="spellStart"/>
      <w:r>
        <w:rPr>
          <w:lang w:val="en-US"/>
        </w:rPr>
        <w:t>essing</w:t>
      </w:r>
      <w:proofErr w:type="spellEnd"/>
      <w:r>
        <w:rPr>
          <w:lang w:val="en-US"/>
        </w:rPr>
        <w:t xml:space="preserve"> capability 1 when additional PDSCH DM-RS is configured, </w:t>
      </w:r>
      <m:oMath>
        <m:sSub>
          <m:sSubPr>
            <m:ctrlPr>
              <w:rPr>
                <w:rFonts w:ascii="Cambria Math" w:eastAsia="等线" w:hAnsi="Cambria Math"/>
                <w:i/>
                <w:lang w:val="en-US" w:eastAsia="zh-CN"/>
              </w:rPr>
            </m:ctrlPr>
          </m:sSubPr>
          <m:e>
            <m:r>
              <w:rPr>
                <w:rFonts w:ascii="Cambria Math" w:eastAsia="等线" w:hAnsi="Cambria Math"/>
                <w:lang w:val="en-US" w:eastAsia="zh-CN"/>
              </w:rPr>
              <m:t>N</m:t>
            </m:r>
          </m:e>
          <m:sub>
            <m:r>
              <m:rPr>
                <m:sty m:val="p"/>
              </m:rPr>
              <w:rPr>
                <w:rFonts w:ascii="Cambria Math" w:eastAsia="等线" w:hAnsi="Cambria Math"/>
                <w:lang w:val="en-US" w:eastAsia="zh-CN"/>
              </w:rPr>
              <m:t>T,2</m:t>
            </m:r>
          </m:sub>
        </m:sSub>
      </m:oMath>
      <w:r>
        <w:rPr>
          <w:lang w:val="en-US"/>
        </w:rPr>
        <w:t xml:space="preserve"> is a time duration </w:t>
      </w:r>
      <w:r>
        <w:rPr>
          <w:lang w:val="en-US" w:eastAsia="zh-CN"/>
        </w:rPr>
        <w:t>in msec</w:t>
      </w:r>
      <w:r>
        <w:rPr>
          <w:lang w:val="en-US"/>
        </w:rPr>
        <w:t xml:space="preserve"> of </w:t>
      </w:r>
      <m:oMath>
        <m:sSub>
          <m:sSubPr>
            <m:ctrlPr>
              <w:rPr>
                <w:rFonts w:ascii="Cambria Math" w:eastAsia="等线" w:hAnsi="Cambria Math"/>
                <w:i/>
                <w:lang w:val="en-US" w:eastAsia="zh-CN"/>
              </w:rPr>
            </m:ctrlPr>
          </m:sSubPr>
          <m:e>
            <m:r>
              <w:rPr>
                <w:rFonts w:ascii="Cambria Math" w:eastAsia="等线" w:hAnsi="Cambria Math"/>
                <w:lang w:val="en-US" w:eastAsia="zh-CN"/>
              </w:rPr>
              <m:t>N</m:t>
            </m:r>
          </m:e>
          <m:sub>
            <m:r>
              <m:rPr>
                <m:sty m:val="p"/>
              </m:rPr>
              <w:rPr>
                <w:rFonts w:ascii="Cambria Math" w:eastAsia="等线" w:hAnsi="Cambria Math"/>
                <w:lang w:val="en-US" w:eastAsia="zh-CN"/>
              </w:rPr>
              <m:t>2</m:t>
            </m:r>
          </m:sub>
        </m:sSub>
      </m:oMath>
      <w:r>
        <w:rPr>
          <w:lang w:val="en-US"/>
        </w:rPr>
        <w:t xml:space="preserve"> symbols corresponding to a PUSCH preparation time for UE processing capability 1 [6, TS 38.214], </w:t>
      </w:r>
      <m:oMath>
        <m:sSub>
          <m:sSubPr>
            <m:ctrlPr>
              <w:rPr>
                <w:rFonts w:ascii="Cambria Math" w:eastAsia="等线" w:hAnsi="Cambria Math"/>
                <w:i/>
                <w:lang w:val="en-US" w:eastAsia="zh-CN"/>
              </w:rPr>
            </m:ctrlPr>
          </m:sSubPr>
          <m:e>
            <m:r>
              <w:rPr>
                <w:rFonts w:ascii="Cambria Math" w:eastAsia="等线" w:hAnsi="Cambria Math"/>
                <w:lang w:val="en-US" w:eastAsia="zh-CN"/>
              </w:rPr>
              <m:t>N</m:t>
            </m:r>
          </m:e>
          <m:sub>
            <m:r>
              <m:rPr>
                <m:sty m:val="p"/>
              </m:rPr>
              <w:rPr>
                <w:rFonts w:ascii="Cambria Math" w:eastAsia="等线" w:hAnsi="Cambria Math"/>
                <w:lang w:val="en-US" w:eastAsia="zh-CN"/>
              </w:rPr>
              <m:t>TA,max</m:t>
            </m:r>
          </m:sub>
        </m:sSub>
      </m:oMath>
      <w:r>
        <w:rPr>
          <w:lang w:val="en-US"/>
        </w:rPr>
        <w:t xml:space="preserve"> is the maximum timing advance value </w:t>
      </w:r>
      <w:r>
        <w:rPr>
          <w:lang w:val="en-US" w:eastAsia="zh-CN"/>
        </w:rPr>
        <w:t>in msec</w:t>
      </w:r>
      <w:r>
        <w:rPr>
          <w:lang w:val="en-US"/>
        </w:rPr>
        <w:t xml:space="preserve"> tha</w:t>
      </w:r>
      <w:r>
        <w:rPr>
          <w:lang w:val="en-US"/>
        </w:rPr>
        <w:t xml:space="preserve">t can be provided by a TA command field of 12 bits, </w:t>
      </w:r>
      <m:oMath>
        <m:sSubSup>
          <m:sSubSupPr>
            <m:ctrlPr>
              <w:rPr>
                <w:rFonts w:ascii="Cambria Math" w:hAnsi="Cambria Math" w:cs="Calibri"/>
                <w:sz w:val="18"/>
                <w:lang w:val="en-US"/>
              </w:rPr>
            </m:ctrlPr>
          </m:sSubSupPr>
          <m:e>
            <m:r>
              <w:rPr>
                <w:rFonts w:ascii="Cambria Math" w:hAnsi="Cambria Math" w:cs="Calibri"/>
                <w:sz w:val="18"/>
                <w:lang w:val="en-US"/>
              </w:rPr>
              <m:t>N</m:t>
            </m:r>
          </m:e>
          <m:sub>
            <m:r>
              <m:rPr>
                <m:sty m:val="p"/>
              </m:rPr>
              <w:rPr>
                <w:rFonts w:ascii="Cambria Math" w:hAnsi="Cambria Math" w:cs="Calibri"/>
                <w:sz w:val="18"/>
                <w:lang w:val="en-US"/>
              </w:rPr>
              <m:t>slot</m:t>
            </m:r>
          </m:sub>
          <m:sup>
            <m:r>
              <m:rPr>
                <m:sty m:val="p"/>
              </m:rPr>
              <w:rPr>
                <w:rFonts w:ascii="Cambria Math" w:hAnsi="Cambria Math" w:cs="Calibri"/>
                <w:sz w:val="18"/>
                <w:lang w:val="en-US"/>
              </w:rPr>
              <m:t xml:space="preserve">subframe,  </m:t>
            </m:r>
            <m:r>
              <w:rPr>
                <w:rFonts w:ascii="Cambria Math" w:hAnsi="Cambria Math" w:cs="Calibri"/>
                <w:sz w:val="18"/>
                <w:lang w:val="en-US"/>
              </w:rPr>
              <m:t>μ</m:t>
            </m:r>
          </m:sup>
        </m:sSubSup>
      </m:oMath>
      <w:r>
        <w:rPr>
          <w:lang w:val="en-US"/>
        </w:rPr>
        <w:t xml:space="preserve"> is the number of slots per subframe, </w:t>
      </w:r>
      <m:oMath>
        <m:sSub>
          <m:sSubPr>
            <m:ctrlPr>
              <w:rPr>
                <w:rFonts w:ascii="Cambria Math" w:eastAsia="等线" w:hAnsi="Cambria Math"/>
                <w:i/>
                <w:lang w:val="en-US" w:eastAsia="zh-CN"/>
              </w:rPr>
            </m:ctrlPr>
          </m:sSubPr>
          <m:e>
            <m:r>
              <w:rPr>
                <w:rFonts w:ascii="Cambria Math" w:eastAsia="等线" w:hAnsi="Cambria Math"/>
                <w:lang w:val="en-US" w:eastAsia="zh-CN"/>
              </w:rPr>
              <m:t>T</m:t>
            </m:r>
          </m:e>
          <m:sub>
            <m:r>
              <m:rPr>
                <m:sty m:val="p"/>
              </m:rPr>
              <w:rPr>
                <w:rFonts w:ascii="Cambria Math" w:eastAsia="等线" w:hAnsi="Cambria Math"/>
                <w:lang w:val="en-US" w:eastAsia="zh-CN"/>
              </w:rPr>
              <m:t>sf</m:t>
            </m:r>
          </m:sub>
        </m:sSub>
      </m:oMath>
      <w:r>
        <w:rPr>
          <w:lang w:val="en-US"/>
        </w:rPr>
        <w:t xml:space="preserve"> is the subframe duration of 1 msec, </w:t>
      </w:r>
      <w:r>
        <w:rPr>
          <w:highlight w:val="yellow"/>
          <w:lang w:val="en-US"/>
        </w:rPr>
        <w:t xml:space="preserve">and </w:t>
      </w:r>
      <m:oMath>
        <m:sSub>
          <m:sSubPr>
            <m:ctrlPr>
              <w:rPr>
                <w:rFonts w:ascii="Cambria Math" w:eastAsia="MS Mincho" w:hAnsi="Cambria Math"/>
                <w:i/>
                <w:kern w:val="2"/>
                <w:highlight w:val="yellow"/>
                <w:lang w:val="en-US"/>
              </w:rPr>
            </m:ctrlPr>
          </m:sSubPr>
          <m:e>
            <m:r>
              <w:rPr>
                <w:rFonts w:ascii="Cambria Math" w:eastAsia="MS Mincho" w:hAnsi="Cambria Math"/>
                <w:kern w:val="2"/>
                <w:highlight w:val="yellow"/>
                <w:lang w:val="en-US"/>
              </w:rPr>
              <m:t>K</m:t>
            </m:r>
          </m:e>
          <m:sub>
            <m:r>
              <m:rPr>
                <m:sty m:val="p"/>
              </m:rPr>
              <w:rPr>
                <w:rFonts w:ascii="Cambria Math" w:eastAsia="MS Mincho" w:hAnsi="Cambria Math"/>
                <w:kern w:val="2"/>
                <w:highlight w:val="yellow"/>
                <w:lang w:val="en-US"/>
              </w:rPr>
              <m:t>offset</m:t>
            </m:r>
          </m:sub>
        </m:sSub>
        <m:r>
          <w:rPr>
            <w:rFonts w:ascii="Cambria Math" w:eastAsia="MS Mincho" w:hAnsi="Cambria Math"/>
            <w:kern w:val="2"/>
            <w:highlight w:val="yellow"/>
            <w:lang w:val="en-US"/>
          </w:rPr>
          <m:t>=</m:t>
        </m:r>
        <m:sSub>
          <m:sSubPr>
            <m:ctrlPr>
              <w:rPr>
                <w:rFonts w:ascii="Cambria Math" w:eastAsia="MS Mincho" w:hAnsi="Cambria Math"/>
                <w:i/>
                <w:kern w:val="2"/>
                <w:highlight w:val="yellow"/>
                <w:lang w:val="en-US"/>
              </w:rPr>
            </m:ctrlPr>
          </m:sSubPr>
          <m:e>
            <m:r>
              <w:rPr>
                <w:rFonts w:ascii="Cambria Math" w:eastAsia="MS Mincho" w:hAnsi="Cambria Math"/>
                <w:kern w:val="2"/>
                <w:highlight w:val="yellow"/>
                <w:lang w:val="en-US"/>
              </w:rPr>
              <m:t>K</m:t>
            </m:r>
          </m:e>
          <m:sub>
            <m:r>
              <m:rPr>
                <m:sty m:val="p"/>
              </m:rPr>
              <w:rPr>
                <w:rFonts w:ascii="Cambria Math" w:eastAsia="MS Mincho" w:hAnsi="Cambria Math"/>
                <w:kern w:val="2"/>
                <w:highlight w:val="yellow"/>
                <w:lang w:val="en-US"/>
              </w:rPr>
              <m:t>cell,offset</m:t>
            </m:r>
          </m:sub>
        </m:sSub>
        <m:r>
          <w:rPr>
            <w:rFonts w:ascii="Cambria Math" w:eastAsia="MS Mincho" w:hAnsi="Cambria Math"/>
            <w:kern w:val="2"/>
            <w:highlight w:val="yellow"/>
            <w:lang w:val="en-US"/>
          </w:rPr>
          <m:t>-</m:t>
        </m:r>
        <m:sSub>
          <m:sSubPr>
            <m:ctrlPr>
              <w:rPr>
                <w:rFonts w:ascii="Cambria Math" w:eastAsia="MS Mincho" w:hAnsi="Cambria Math"/>
                <w:i/>
                <w:kern w:val="2"/>
                <w:highlight w:val="yellow"/>
                <w:lang w:val="en-US"/>
              </w:rPr>
            </m:ctrlPr>
          </m:sSubPr>
          <m:e>
            <m:r>
              <w:rPr>
                <w:rFonts w:ascii="Cambria Math" w:eastAsia="MS Mincho" w:hAnsi="Cambria Math"/>
                <w:kern w:val="2"/>
                <w:highlight w:val="yellow"/>
                <w:lang w:val="en-US"/>
              </w:rPr>
              <m:t>K</m:t>
            </m:r>
          </m:e>
          <m:sub>
            <m:r>
              <m:rPr>
                <m:sty m:val="p"/>
              </m:rPr>
              <w:rPr>
                <w:rFonts w:ascii="Cambria Math" w:eastAsia="MS Mincho" w:hAnsi="Cambria Math"/>
                <w:kern w:val="2"/>
                <w:highlight w:val="yellow"/>
                <w:lang w:val="en-US"/>
              </w:rPr>
              <m:t>UE,offset</m:t>
            </m:r>
          </m:sub>
        </m:sSub>
      </m:oMath>
      <w:r>
        <w:rPr>
          <w:kern w:val="2"/>
          <w:highlight w:val="yellow"/>
          <w:lang w:val="en-US"/>
        </w:rPr>
        <w:t>,</w:t>
      </w:r>
      <w:r>
        <w:rPr>
          <w:highlight w:val="yellow"/>
          <w:lang w:val="en-US"/>
        </w:rPr>
        <w:t xml:space="preserve"> where </w:t>
      </w:r>
      <m:oMath>
        <m:sSub>
          <m:sSubPr>
            <m:ctrlPr>
              <w:rPr>
                <w:rFonts w:ascii="Cambria Math" w:eastAsia="MS Mincho" w:hAnsi="Cambria Math"/>
                <w:i/>
                <w:kern w:val="2"/>
                <w:highlight w:val="yellow"/>
                <w:lang w:val="en-US"/>
              </w:rPr>
            </m:ctrlPr>
          </m:sSubPr>
          <m:e>
            <m:r>
              <w:rPr>
                <w:rFonts w:ascii="Cambria Math" w:eastAsia="MS Mincho" w:hAnsi="Cambria Math"/>
                <w:kern w:val="2"/>
                <w:highlight w:val="yellow"/>
                <w:lang w:val="en-US"/>
              </w:rPr>
              <m:t>K</m:t>
            </m:r>
          </m:e>
          <m:sub>
            <m:r>
              <m:rPr>
                <m:sty m:val="p"/>
              </m:rPr>
              <w:rPr>
                <w:rFonts w:ascii="Cambria Math" w:eastAsia="MS Mincho" w:hAnsi="Cambria Math"/>
                <w:kern w:val="2"/>
                <w:highlight w:val="yellow"/>
                <w:lang w:val="en-US"/>
              </w:rPr>
              <m:t>cell,offset</m:t>
            </m:r>
          </m:sub>
        </m:sSub>
      </m:oMath>
      <w:r>
        <w:rPr>
          <w:kern w:val="2"/>
          <w:highlight w:val="yellow"/>
          <w:lang w:val="en-US"/>
        </w:rPr>
        <w:t xml:space="preserve"> </w:t>
      </w:r>
      <w:r>
        <w:rPr>
          <w:highlight w:val="yellow"/>
          <w:lang w:val="en-US"/>
        </w:rPr>
        <w:t>is</w:t>
      </w:r>
      <w:r>
        <w:rPr>
          <w:kern w:val="2"/>
          <w:highlight w:val="yellow"/>
          <w:lang w:val="en-US"/>
        </w:rPr>
        <w:t xml:space="preserve"> </w:t>
      </w:r>
      <w:r>
        <w:rPr>
          <w:highlight w:val="yellow"/>
          <w:lang w:val="en-US"/>
        </w:rPr>
        <w:t xml:space="preserve">provided by </w:t>
      </w:r>
      <w:proofErr w:type="spellStart"/>
      <w:r>
        <w:rPr>
          <w:i/>
          <w:iCs/>
          <w:highlight w:val="yellow"/>
          <w:lang w:val="en-US"/>
        </w:rPr>
        <w:t>Koffset</w:t>
      </w:r>
      <w:proofErr w:type="spellEnd"/>
      <w:r>
        <w:rPr>
          <w:highlight w:val="yellow"/>
          <w:lang w:val="en-US"/>
        </w:rPr>
        <w:t xml:space="preserve"> in </w:t>
      </w:r>
      <w:proofErr w:type="spellStart"/>
      <w:r>
        <w:rPr>
          <w:i/>
          <w:highlight w:val="yellow"/>
          <w:lang w:val="en-US"/>
        </w:rPr>
        <w:t>ServingCellConfigCommon</w:t>
      </w:r>
      <w:proofErr w:type="spellEnd"/>
      <w:r>
        <w:rPr>
          <w:iCs/>
          <w:highlight w:val="yellow"/>
          <w:lang w:val="en-US"/>
        </w:rPr>
        <w:t xml:space="preserve"> and </w:t>
      </w:r>
      <m:oMath>
        <m:sSub>
          <m:sSubPr>
            <m:ctrlPr>
              <w:rPr>
                <w:rFonts w:ascii="Cambria Math" w:eastAsia="MS Mincho" w:hAnsi="Cambria Math"/>
                <w:i/>
                <w:kern w:val="2"/>
                <w:highlight w:val="yellow"/>
                <w:lang w:val="en-US"/>
              </w:rPr>
            </m:ctrlPr>
          </m:sSubPr>
          <m:e>
            <m:r>
              <w:rPr>
                <w:rFonts w:ascii="Cambria Math" w:eastAsia="MS Mincho" w:hAnsi="Cambria Math"/>
                <w:kern w:val="2"/>
                <w:highlight w:val="yellow"/>
                <w:lang w:val="en-US"/>
              </w:rPr>
              <m:t>K</m:t>
            </m:r>
          </m:e>
          <m:sub>
            <m:r>
              <m:rPr>
                <m:sty m:val="p"/>
              </m:rPr>
              <w:rPr>
                <w:rFonts w:ascii="Cambria Math" w:eastAsia="MS Mincho" w:hAnsi="Cambria Math"/>
                <w:kern w:val="2"/>
                <w:highlight w:val="yellow"/>
                <w:lang w:val="en-US"/>
              </w:rPr>
              <m:t>UE,offset</m:t>
            </m:r>
          </m:sub>
        </m:sSub>
      </m:oMath>
      <w:r>
        <w:rPr>
          <w:kern w:val="2"/>
          <w:highlight w:val="yellow"/>
          <w:lang w:val="en-US"/>
        </w:rPr>
        <w:t xml:space="preserve"> is provided</w:t>
      </w:r>
      <w:r>
        <w:rPr>
          <w:iCs/>
          <w:highlight w:val="yellow"/>
          <w:lang w:val="en-US"/>
        </w:rPr>
        <w:t xml:space="preserve"> </w:t>
      </w:r>
      <w:r>
        <w:rPr>
          <w:highlight w:val="yellow"/>
          <w:lang w:val="en-US"/>
        </w:rPr>
        <w:t>by a MAC CE command; otherwise,</w:t>
      </w:r>
      <w:r>
        <w:rPr>
          <w:iCs/>
          <w:highlight w:val="yellow"/>
          <w:lang w:val="en-US"/>
        </w:rPr>
        <w:t xml:space="preserve"> if not respectively provided, </w:t>
      </w:r>
      <m:oMath>
        <m:sSub>
          <m:sSubPr>
            <m:ctrlPr>
              <w:rPr>
                <w:rFonts w:ascii="Cambria Math" w:eastAsia="MS Mincho" w:hAnsi="Cambria Math"/>
                <w:i/>
                <w:kern w:val="2"/>
                <w:highlight w:val="yellow"/>
                <w:lang w:val="en-US"/>
              </w:rPr>
            </m:ctrlPr>
          </m:sSubPr>
          <m:e>
            <w:bookmarkStart w:id="70" w:name="_Hlk88755617"/>
            <m:r>
              <w:rPr>
                <w:rFonts w:ascii="Cambria Math" w:eastAsia="MS Mincho" w:hAnsi="Cambria Math"/>
                <w:kern w:val="2"/>
                <w:highlight w:val="yellow"/>
                <w:lang w:val="en-US"/>
              </w:rPr>
              <m:t>K</m:t>
            </m:r>
          </m:e>
          <m:sub>
            <m:r>
              <m:rPr>
                <m:sty m:val="p"/>
              </m:rPr>
              <w:rPr>
                <w:rFonts w:ascii="Cambria Math" w:eastAsia="MS Mincho" w:hAnsi="Cambria Math"/>
                <w:kern w:val="2"/>
                <w:highlight w:val="yellow"/>
                <w:lang w:val="en-US"/>
              </w:rPr>
              <m:t>cell,offset</m:t>
            </m:r>
            <w:bookmarkEnd w:id="70"/>
          </m:sub>
        </m:sSub>
        <m:r>
          <w:rPr>
            <w:rFonts w:ascii="Cambria Math" w:eastAsia="MS Mincho" w:hAnsi="Cambria Math"/>
            <w:kern w:val="2"/>
            <w:highlight w:val="yellow"/>
            <w:lang w:val="en-US"/>
          </w:rPr>
          <m:t>=0</m:t>
        </m:r>
      </m:oMath>
      <w:r>
        <w:rPr>
          <w:kern w:val="2"/>
          <w:highlight w:val="yellow"/>
          <w:lang w:val="en-US"/>
        </w:rPr>
        <w:t xml:space="preserve"> or </w:t>
      </w:r>
      <m:oMath>
        <m:sSub>
          <m:sSubPr>
            <m:ctrlPr>
              <w:rPr>
                <w:rFonts w:ascii="Cambria Math" w:eastAsia="MS Mincho" w:hAnsi="Cambria Math"/>
                <w:i/>
                <w:kern w:val="2"/>
                <w:highlight w:val="yellow"/>
                <w:lang w:val="en-US"/>
              </w:rPr>
            </m:ctrlPr>
          </m:sSubPr>
          <m:e>
            <m:r>
              <w:rPr>
                <w:rFonts w:ascii="Cambria Math" w:eastAsia="MS Mincho" w:hAnsi="Cambria Math"/>
                <w:kern w:val="2"/>
                <w:highlight w:val="yellow"/>
                <w:lang w:val="en-US"/>
              </w:rPr>
              <m:t>K</m:t>
            </m:r>
          </m:e>
          <m:sub>
            <m:r>
              <m:rPr>
                <m:sty m:val="p"/>
              </m:rPr>
              <w:rPr>
                <w:rFonts w:ascii="Cambria Math" w:eastAsia="MS Mincho" w:hAnsi="Cambria Math"/>
                <w:kern w:val="2"/>
                <w:highlight w:val="yellow"/>
                <w:lang w:val="en-US"/>
              </w:rPr>
              <m:t>UE,offset</m:t>
            </m:r>
          </m:sub>
        </m:sSub>
        <m:r>
          <w:rPr>
            <w:rFonts w:ascii="Cambria Math" w:eastAsia="MS Mincho" w:hAnsi="Cambria Math"/>
            <w:kern w:val="2"/>
            <w:highlight w:val="yellow"/>
            <w:lang w:val="en-US"/>
          </w:rPr>
          <m:t>=0</m:t>
        </m:r>
      </m:oMath>
      <w:r>
        <w:rPr>
          <w:rStyle w:val="aff0"/>
          <w:rFonts w:eastAsia="MS Mincho"/>
          <w:highlight w:val="yellow"/>
          <w:lang w:val="en-US"/>
        </w:rPr>
        <w:t>.</w:t>
      </w:r>
      <w:r>
        <w:rPr>
          <w:rStyle w:val="aff0"/>
          <w:rFonts w:eastAsia="MS Mincho"/>
          <w:lang w:val="en-US"/>
        </w:rPr>
        <w:t xml:space="preserve"> </w:t>
      </w:r>
      <m:oMath>
        <m:sSub>
          <m:sSubPr>
            <m:ctrlPr>
              <w:rPr>
                <w:rFonts w:ascii="Cambria Math" w:eastAsia="等线" w:hAnsi="Cambria Math"/>
                <w:i/>
                <w:lang w:val="en-US" w:eastAsia="zh-CN"/>
              </w:rPr>
            </m:ctrlPr>
          </m:sSubPr>
          <m:e>
            <m:r>
              <w:rPr>
                <w:rFonts w:ascii="Cambria Math" w:eastAsia="等线" w:hAnsi="Cambria Math"/>
                <w:lang w:val="en-US" w:eastAsia="zh-CN"/>
              </w:rPr>
              <m:t>N</m:t>
            </m:r>
          </m:e>
          <m:sub>
            <m:r>
              <m:rPr>
                <m:sty m:val="p"/>
              </m:rPr>
              <w:rPr>
                <w:rFonts w:ascii="Cambria Math" w:eastAsia="等线" w:hAnsi="Cambria Math"/>
                <w:lang w:val="en-US" w:eastAsia="zh-CN"/>
              </w:rPr>
              <m:t>1</m:t>
            </m:r>
          </m:sub>
        </m:sSub>
      </m:oMath>
      <w:r>
        <w:rPr>
          <w:lang w:val="en-US"/>
        </w:rPr>
        <w:t xml:space="preserve"> and </w:t>
      </w:r>
      <m:oMath>
        <m:sSub>
          <m:sSubPr>
            <m:ctrlPr>
              <w:rPr>
                <w:rFonts w:ascii="Cambria Math" w:eastAsia="等线" w:hAnsi="Cambria Math"/>
                <w:i/>
                <w:lang w:val="en-US" w:eastAsia="zh-CN"/>
              </w:rPr>
            </m:ctrlPr>
          </m:sSubPr>
          <m:e>
            <m:r>
              <w:rPr>
                <w:rFonts w:ascii="Cambria Math" w:eastAsia="等线" w:hAnsi="Cambria Math"/>
                <w:lang w:val="en-US" w:eastAsia="zh-CN"/>
              </w:rPr>
              <m:t>N</m:t>
            </m:r>
          </m:e>
          <m:sub>
            <m:r>
              <m:rPr>
                <m:sty m:val="p"/>
              </m:rPr>
              <w:rPr>
                <w:rFonts w:ascii="Cambria Math" w:eastAsia="等线" w:hAnsi="Cambria Math"/>
                <w:lang w:val="en-US" w:eastAsia="zh-CN"/>
              </w:rPr>
              <m:t>2</m:t>
            </m:r>
          </m:sub>
        </m:sSub>
      </m:oMath>
      <w:r>
        <w:rPr>
          <w:lang w:val="en-US"/>
        </w:rPr>
        <w:t xml:space="preserve"> are determined with respect to the minimum SCS among the SCSs of all configured UL BWPs for all </w:t>
      </w:r>
      <w:r>
        <w:rPr>
          <w:lang w:val="en-US"/>
        </w:rPr>
        <w:t xml:space="preserve">uplink carriers in the TAG and of all configured DL BWPs </w:t>
      </w:r>
      <w:r>
        <w:rPr>
          <w:lang w:val="en-US" w:eastAsia="zh-CN"/>
        </w:rPr>
        <w:t>for the corresponding downlink carriers</w:t>
      </w:r>
      <w:r>
        <w:rPr>
          <w:lang w:val="en-US"/>
        </w:rPr>
        <w:t xml:space="preserve">. For </w:t>
      </w:r>
      <m:oMath>
        <m:r>
          <w:rPr>
            <w:rFonts w:ascii="Cambria Math" w:eastAsia="等线" w:hAnsi="Cambria Math"/>
            <w:lang w:val="en-US" w:eastAsia="zh-CN"/>
          </w:rPr>
          <m:t>μ</m:t>
        </m:r>
        <m:r>
          <w:rPr>
            <w:rFonts w:ascii="Cambria Math" w:eastAsia="等线" w:hAnsi="Cambria Math"/>
            <w:lang w:val="en-US" w:eastAsia="zh-CN"/>
          </w:rPr>
          <m:t>=0</m:t>
        </m:r>
      </m:oMath>
      <w:r>
        <w:rPr>
          <w:lang w:val="en-US"/>
        </w:rPr>
        <w:t xml:space="preserve">, the UE assumes </w:t>
      </w:r>
      <m:oMath>
        <m:sSub>
          <m:sSubPr>
            <m:ctrlPr>
              <w:rPr>
                <w:rFonts w:ascii="Cambria Math" w:eastAsia="等线" w:hAnsi="Cambria Math"/>
                <w:i/>
                <w:lang w:val="en-US" w:eastAsia="zh-CN"/>
              </w:rPr>
            </m:ctrlPr>
          </m:sSubPr>
          <m:e>
            <m:r>
              <w:rPr>
                <w:rFonts w:ascii="Cambria Math" w:eastAsia="等线" w:hAnsi="Cambria Math"/>
                <w:lang w:val="en-US" w:eastAsia="zh-CN"/>
              </w:rPr>
              <m:t>N</m:t>
            </m:r>
          </m:e>
          <m:sub>
            <m:r>
              <m:rPr>
                <m:sty m:val="p"/>
              </m:rPr>
              <w:rPr>
                <w:rFonts w:ascii="Cambria Math" w:eastAsia="等线" w:hAnsi="Cambria Math"/>
                <w:lang w:val="en-US" w:eastAsia="zh-CN"/>
              </w:rPr>
              <m:t>1,0</m:t>
            </m:r>
          </m:sub>
        </m:sSub>
        <m:r>
          <w:rPr>
            <w:rFonts w:ascii="Cambria Math" w:eastAsia="等线" w:hAnsi="Cambria Math"/>
            <w:lang w:val="en-US" w:eastAsia="zh-CN"/>
          </w:rPr>
          <m:t>=14</m:t>
        </m:r>
      </m:oMath>
      <w:r>
        <w:rPr>
          <w:lang w:val="en-US"/>
        </w:rPr>
        <w:t xml:space="preserve"> [6, TS 38.214]. Slot </w:t>
      </w:r>
      <m:oMath>
        <m:r>
          <w:rPr>
            <w:rFonts w:ascii="Cambria Math" w:eastAsia="等线" w:hAnsi="Cambria Math"/>
            <w:lang w:val="en-US" w:eastAsia="zh-CN"/>
          </w:rPr>
          <m:t>n</m:t>
        </m:r>
      </m:oMath>
      <w:r>
        <w:rPr>
          <w:lang w:val="en-US"/>
        </w:rPr>
        <w:t xml:space="preserve"> and </w:t>
      </w:r>
      <m:oMath>
        <m:sSubSup>
          <m:sSubSupPr>
            <m:ctrlPr>
              <w:rPr>
                <w:rFonts w:ascii="Cambria Math" w:hAnsi="Cambria Math" w:cs="Calibri"/>
                <w:sz w:val="18"/>
                <w:lang w:val="en-US"/>
              </w:rPr>
            </m:ctrlPr>
          </m:sSubSupPr>
          <m:e>
            <m:r>
              <w:rPr>
                <w:rFonts w:ascii="Cambria Math" w:hAnsi="Cambria Math" w:cs="Calibri"/>
                <w:sz w:val="18"/>
                <w:lang w:val="en-US"/>
              </w:rPr>
              <m:t>N</m:t>
            </m:r>
          </m:e>
          <m:sub>
            <m:r>
              <m:rPr>
                <m:sty m:val="p"/>
              </m:rPr>
              <w:rPr>
                <w:rFonts w:ascii="Cambria Math" w:hAnsi="Cambria Math" w:cs="Calibri"/>
                <w:sz w:val="18"/>
                <w:lang w:val="en-US"/>
              </w:rPr>
              <m:t>slot</m:t>
            </m:r>
          </m:sub>
          <m:sup>
            <m:r>
              <m:rPr>
                <m:sty m:val="p"/>
              </m:rPr>
              <w:rPr>
                <w:rFonts w:ascii="Cambria Math" w:hAnsi="Cambria Math" w:cs="Calibri"/>
                <w:sz w:val="18"/>
                <w:lang w:val="en-US"/>
              </w:rPr>
              <m:t xml:space="preserve">subframe,  </m:t>
            </m:r>
            <m:r>
              <w:rPr>
                <w:rFonts w:ascii="Cambria Math" w:hAnsi="Cambria Math" w:cs="Calibri"/>
                <w:sz w:val="18"/>
                <w:lang w:val="en-US"/>
              </w:rPr>
              <m:t>μ</m:t>
            </m:r>
          </m:sup>
        </m:sSubSup>
      </m:oMath>
      <w:r>
        <w:rPr>
          <w:lang w:val="en-US"/>
        </w:rPr>
        <w:t xml:space="preserve"> are determined with respect to the minimum SCS among the SCSs of all configured UL BWPs for all uplink carriers in the TAG. </w:t>
      </w:r>
      <m:oMath>
        <m:sSub>
          <m:sSubPr>
            <m:ctrlPr>
              <w:rPr>
                <w:rFonts w:ascii="Cambria Math" w:eastAsia="等线" w:hAnsi="Cambria Math"/>
                <w:i/>
                <w:lang w:val="en-US" w:eastAsia="zh-CN"/>
              </w:rPr>
            </m:ctrlPr>
          </m:sSubPr>
          <m:e>
            <m:r>
              <w:rPr>
                <w:rFonts w:ascii="Cambria Math" w:eastAsia="等线" w:hAnsi="Cambria Math"/>
                <w:lang w:val="en-US" w:eastAsia="zh-CN"/>
              </w:rPr>
              <m:t>N</m:t>
            </m:r>
          </m:e>
          <m:sub>
            <m:r>
              <m:rPr>
                <m:sty m:val="p"/>
              </m:rPr>
              <w:rPr>
                <w:rFonts w:ascii="Cambria Math" w:eastAsia="等线" w:hAnsi="Cambria Math"/>
                <w:lang w:val="en-US" w:eastAsia="zh-CN"/>
              </w:rPr>
              <m:t>TA,max</m:t>
            </m:r>
          </m:sub>
        </m:sSub>
      </m:oMath>
      <w:r>
        <w:rPr>
          <w:lang w:val="en-US"/>
        </w:rPr>
        <w:t xml:space="preserve"> is determined with respect to the minimum SCS among the SCSs of all configured UL BWPs for all uplink carriers in the TAG </w:t>
      </w:r>
      <w:r>
        <w:rPr>
          <w:lang w:val="en-US"/>
        </w:rPr>
        <w:t xml:space="preserve">and for </w:t>
      </w:r>
      <w:r>
        <w:rPr>
          <w:lang w:val="en-US" w:eastAsia="zh-CN"/>
        </w:rPr>
        <w:t>all configured</w:t>
      </w:r>
      <w:r>
        <w:rPr>
          <w:lang w:val="en-US"/>
        </w:rPr>
        <w:t xml:space="preserve"> initial UL BWPs provided by </w:t>
      </w:r>
      <w:proofErr w:type="spellStart"/>
      <w:r>
        <w:rPr>
          <w:i/>
          <w:iCs/>
          <w:lang w:val="en-US" w:eastAsia="zh-CN"/>
        </w:rPr>
        <w:t>initialUplinkBWP</w:t>
      </w:r>
      <w:proofErr w:type="spellEnd"/>
      <w:r>
        <w:rPr>
          <w:lang w:val="en-US"/>
        </w:rPr>
        <w:t xml:space="preserve">. </w:t>
      </w:r>
      <w:r>
        <w:rPr>
          <w:lang w:val="en-US" w:eastAsia="zh-CN"/>
        </w:rPr>
        <w:t xml:space="preserve">The uplink slot </w:t>
      </w:r>
      <m:oMath>
        <m:r>
          <w:rPr>
            <w:rFonts w:ascii="Cambria Math" w:eastAsia="等线" w:hAnsi="Cambria Math"/>
            <w:lang w:val="en-US" w:eastAsia="zh-CN"/>
          </w:rPr>
          <m:t>n</m:t>
        </m:r>
      </m:oMath>
      <w:r>
        <w:rPr>
          <w:lang w:val="en-US" w:eastAsia="zh-CN"/>
        </w:rPr>
        <w:t xml:space="preserve"> is the last slot among uplink slot(s) overlapping with the slot(s) of PDSCH reception assuming </w:t>
      </w:r>
      <m:oMath>
        <m:sSub>
          <m:sSubPr>
            <m:ctrlPr>
              <w:rPr>
                <w:rFonts w:ascii="Cambria Math" w:hAnsi="Cambria Math"/>
                <w:lang w:val="en-US" w:eastAsia="zh-CN"/>
              </w:rPr>
            </m:ctrlPr>
          </m:sSubPr>
          <m:e>
            <m:r>
              <w:rPr>
                <w:rFonts w:ascii="Cambria Math" w:hAnsi="Cambria Math"/>
                <w:lang w:val="en-US" w:eastAsia="zh-CN"/>
              </w:rPr>
              <m:t>T</m:t>
            </m:r>
          </m:e>
          <m:sub>
            <m:r>
              <w:rPr>
                <w:rFonts w:ascii="Cambria Math" w:hAnsi="Cambria Math"/>
                <w:lang w:val="en-US" w:eastAsia="zh-CN"/>
              </w:rPr>
              <m:t>TA</m:t>
            </m:r>
          </m:sub>
        </m:sSub>
        <m:r>
          <w:rPr>
            <w:rFonts w:ascii="Cambria Math" w:hAnsi="Cambria Math"/>
            <w:lang w:val="en-US" w:eastAsia="zh-CN"/>
          </w:rPr>
          <m:t>=0</m:t>
        </m:r>
      </m:oMath>
      <w:r>
        <w:rPr>
          <w:lang w:val="en-US" w:eastAsia="zh-CN"/>
        </w:rPr>
        <w:t xml:space="preserve">, where the PDSCH provides the timing advance command and </w:t>
      </w:r>
      <m:oMath>
        <m:sSub>
          <m:sSubPr>
            <m:ctrlPr>
              <w:rPr>
                <w:rFonts w:ascii="Cambria Math" w:hAnsi="Cambria Math"/>
                <w:lang w:val="en-US" w:eastAsia="zh-CN"/>
              </w:rPr>
            </m:ctrlPr>
          </m:sSubPr>
          <m:e>
            <m:r>
              <w:rPr>
                <w:rFonts w:ascii="Cambria Math" w:hAnsi="Cambria Math"/>
                <w:lang w:val="en-US" w:eastAsia="zh-CN"/>
              </w:rPr>
              <m:t>T</m:t>
            </m:r>
          </m:e>
          <m:sub>
            <m:r>
              <w:rPr>
                <w:rFonts w:ascii="Cambria Math" w:hAnsi="Cambria Math"/>
                <w:lang w:val="en-US" w:eastAsia="zh-CN"/>
              </w:rPr>
              <m:t>TA</m:t>
            </m:r>
          </m:sub>
        </m:sSub>
      </m:oMath>
      <w:r>
        <w:rPr>
          <w:lang w:val="en-US" w:eastAsia="zh-CN"/>
        </w:rPr>
        <w:t xml:space="preserve"> </w:t>
      </w:r>
      <w:r>
        <w:rPr>
          <w:lang w:val="en-US" w:eastAsia="zh-CN"/>
        </w:rPr>
        <w:t>is defined in [4, TS 38.211].</w:t>
      </w:r>
    </w:p>
    <w:p w14:paraId="2DFAF61A" w14:textId="77777777" w:rsidR="003C5064" w:rsidRDefault="004A1603">
      <w:pPr>
        <w:jc w:val="both"/>
        <w:rPr>
          <w:rFonts w:eastAsiaTheme="minorEastAsia"/>
          <w:lang w:val="en-US"/>
        </w:rPr>
      </w:pPr>
      <w:r>
        <w:rPr>
          <w:rFonts w:eastAsiaTheme="minorEastAsia"/>
          <w:lang w:val="en-US"/>
        </w:rPr>
        <w:t>Ericsson has a text proposal in the same section 5.2.2.5 which only moves one section of text, but it is appended to a section proposed to be deleted by the MediaTek TP.</w:t>
      </w:r>
    </w:p>
    <w:p w14:paraId="0FC00E4D" w14:textId="77777777" w:rsidR="003C5064" w:rsidRDefault="004A1603">
      <w:pPr>
        <w:pBdr>
          <w:top w:val="single" w:sz="4" w:space="1" w:color="auto"/>
          <w:left w:val="single" w:sz="4" w:space="4" w:color="auto"/>
          <w:bottom w:val="single" w:sz="4" w:space="1" w:color="auto"/>
          <w:right w:val="single" w:sz="4" w:space="4" w:color="auto"/>
        </w:pBdr>
        <w:rPr>
          <w:lang w:val="en-US"/>
        </w:rPr>
      </w:pPr>
      <w:r>
        <w:rPr>
          <w:b/>
          <w:lang w:val="en-US"/>
        </w:rPr>
        <w:t>5.2.2.5</w:t>
      </w:r>
      <w:r>
        <w:rPr>
          <w:b/>
          <w:lang w:val="en-US"/>
        </w:rPr>
        <w:tab/>
        <w:t xml:space="preserve">CSI reference resource definition </w:t>
      </w:r>
      <w:r>
        <w:rPr>
          <w:b/>
          <w:highlight w:val="yellow"/>
          <w:lang w:val="en-US"/>
        </w:rPr>
        <w:t>(MediaTek</w:t>
      </w:r>
      <w:r>
        <w:rPr>
          <w:highlight w:val="yellow"/>
          <w:lang w:val="en-US"/>
        </w:rPr>
        <w:t>)</w:t>
      </w:r>
    </w:p>
    <w:p w14:paraId="55F1650E" w14:textId="77777777" w:rsidR="003C5064" w:rsidRDefault="004A1603">
      <w:pPr>
        <w:pBdr>
          <w:top w:val="single" w:sz="4" w:space="1" w:color="auto"/>
          <w:left w:val="single" w:sz="4" w:space="4" w:color="auto"/>
          <w:bottom w:val="single" w:sz="4" w:space="1" w:color="auto"/>
          <w:right w:val="single" w:sz="4" w:space="4" w:color="auto"/>
        </w:pBdr>
        <w:rPr>
          <w:color w:val="000000"/>
          <w:lang w:val="en-US"/>
        </w:rPr>
      </w:pPr>
      <w:r>
        <w:rPr>
          <w:color w:val="000000"/>
          <w:lang w:val="en-US"/>
        </w:rPr>
        <w:t>The</w:t>
      </w:r>
      <w:r>
        <w:rPr>
          <w:color w:val="000000"/>
          <w:lang w:val="en-US"/>
        </w:rPr>
        <w:t xml:space="preserve"> CSI reference resource for a serving cell is defined as follows:</w:t>
      </w:r>
    </w:p>
    <w:p w14:paraId="28BEB60F" w14:textId="77777777" w:rsidR="003C5064" w:rsidRDefault="004A1603">
      <w:pPr>
        <w:pStyle w:val="B1"/>
        <w:pBdr>
          <w:top w:val="single" w:sz="4" w:space="1" w:color="auto"/>
          <w:left w:val="single" w:sz="4" w:space="4" w:color="auto"/>
          <w:bottom w:val="single" w:sz="4" w:space="1" w:color="auto"/>
          <w:right w:val="single" w:sz="4" w:space="4" w:color="auto"/>
        </w:pBdr>
        <w:ind w:left="284"/>
        <w:rPr>
          <w:lang w:val="en-US"/>
        </w:rPr>
      </w:pPr>
      <w:r>
        <w:rPr>
          <w:lang w:val="en-US"/>
        </w:rPr>
        <w:t>-</w:t>
      </w:r>
      <w:r>
        <w:rPr>
          <w:lang w:val="en-US"/>
        </w:rPr>
        <w:tab/>
        <w:t>In the frequency domain, the CSI reference resource is defined by the group of downlink physical resource blocks corresponding to the band to which the derived CSI relates.</w:t>
      </w:r>
    </w:p>
    <w:p w14:paraId="375B2D79" w14:textId="77777777" w:rsidR="003C5064" w:rsidRDefault="004A1603">
      <w:pPr>
        <w:pStyle w:val="B1"/>
        <w:pBdr>
          <w:top w:val="single" w:sz="4" w:space="1" w:color="auto"/>
          <w:left w:val="single" w:sz="4" w:space="4" w:color="auto"/>
          <w:bottom w:val="single" w:sz="4" w:space="1" w:color="auto"/>
          <w:right w:val="single" w:sz="4" w:space="4" w:color="auto"/>
        </w:pBdr>
        <w:ind w:left="284"/>
        <w:rPr>
          <w:del w:id="71" w:author="作者" w:date="1900-01-01T00:00:00Z"/>
          <w:color w:val="000000" w:themeColor="text1"/>
          <w:lang w:val="en-US"/>
        </w:rPr>
      </w:pPr>
      <w:r>
        <w:rPr>
          <w:lang w:val="en-US"/>
        </w:rPr>
        <w:t>-</w:t>
      </w:r>
      <w:r>
        <w:rPr>
          <w:lang w:val="en-US"/>
        </w:rPr>
        <w:tab/>
        <w:t>In the time d</w:t>
      </w:r>
      <w:r>
        <w:rPr>
          <w:lang w:val="en-US"/>
        </w:rPr>
        <w:t>omain, the CSI reference re</w:t>
      </w:r>
      <w:r>
        <w:rPr>
          <w:color w:val="000000" w:themeColor="text1"/>
          <w:lang w:val="en-US"/>
        </w:rPr>
        <w:t xml:space="preserve">source for a CSI reporting in uplink slot </w:t>
      </w:r>
      <w:r>
        <w:rPr>
          <w:i/>
          <w:color w:val="000000" w:themeColor="text1"/>
          <w:lang w:val="en-US"/>
        </w:rPr>
        <w:t>n'</w:t>
      </w:r>
      <w:r>
        <w:rPr>
          <w:color w:val="000000" w:themeColor="text1"/>
          <w:lang w:val="en-US"/>
        </w:rPr>
        <w:t xml:space="preserve"> is defined by a single downlink slot</w:t>
      </w:r>
      <w:r>
        <w:rPr>
          <w:i/>
          <w:color w:val="000000" w:themeColor="text1"/>
          <w:lang w:val="en-US"/>
        </w:rPr>
        <w:t xml:space="preserve"> </w:t>
      </w:r>
      <m:oMath>
        <m:r>
          <w:rPr>
            <w:rFonts w:ascii="Cambria Math" w:hAnsi="Cambria Math"/>
            <w:color w:val="000000" w:themeColor="text1"/>
            <w:lang w:val="en-US"/>
          </w:rPr>
          <m:t>n</m:t>
        </m:r>
        <m:r>
          <w:rPr>
            <w:rFonts w:ascii="Cambria Math" w:hAnsi="Cambria Math"/>
            <w:color w:val="000000" w:themeColor="text1"/>
            <w:lang w:val="en-US"/>
          </w:rPr>
          <m:t>-</m:t>
        </m:r>
        <m:sSub>
          <m:sSubPr>
            <m:ctrlPr>
              <w:rPr>
                <w:rFonts w:ascii="Cambria Math" w:eastAsiaTheme="minorHAnsi" w:hAnsi="Cambria Math"/>
                <w:i/>
                <w:iCs/>
                <w:color w:val="000000" w:themeColor="text1"/>
                <w:sz w:val="22"/>
                <w:szCs w:val="22"/>
                <w:lang w:val="en-US"/>
              </w:rPr>
            </m:ctrlPr>
          </m:sSubPr>
          <m:e>
            <m:r>
              <w:rPr>
                <w:rFonts w:ascii="Cambria Math" w:hAnsi="Cambria Math"/>
                <w:color w:val="000000" w:themeColor="text1"/>
                <w:lang w:val="en-US"/>
              </w:rPr>
              <m:t>n</m:t>
            </m:r>
          </m:e>
          <m:sub>
            <m:r>
              <w:rPr>
                <w:rFonts w:ascii="Cambria Math" w:hAnsi="Cambria Math"/>
                <w:color w:val="000000" w:themeColor="text1"/>
                <w:lang w:val="en-US"/>
              </w:rPr>
              <m:t>CSI</m:t>
            </m:r>
            <m:r>
              <w:rPr>
                <w:rFonts w:ascii="Cambria Math" w:hAnsi="Cambria Math"/>
                <w:color w:val="000000" w:themeColor="text1"/>
                <w:lang w:val="en-US"/>
              </w:rPr>
              <m:t>_</m:t>
            </m:r>
            <m:r>
              <w:rPr>
                <w:rFonts w:ascii="Cambria Math" w:hAnsi="Cambria Math"/>
                <w:color w:val="000000" w:themeColor="text1"/>
                <w:lang w:val="en-US"/>
              </w:rPr>
              <m:t>ref</m:t>
            </m:r>
          </m:sub>
        </m:sSub>
        <m:r>
          <w:rPr>
            <w:rFonts w:ascii="Cambria Math" w:hAnsi="Cambria Math"/>
            <w:color w:val="000000" w:themeColor="text1"/>
            <w:lang w:val="en-US"/>
          </w:rPr>
          <m:t>-</m:t>
        </m:r>
        <m:sSub>
          <m:sSubPr>
            <m:ctrlPr>
              <w:rPr>
                <w:rFonts w:ascii="Cambria Math" w:eastAsiaTheme="minorHAnsi" w:hAnsi="Cambria Math"/>
                <w:i/>
                <w:iCs/>
                <w:color w:val="000000" w:themeColor="text1"/>
                <w:sz w:val="22"/>
                <w:szCs w:val="22"/>
                <w:lang w:val="en-US"/>
              </w:rPr>
            </m:ctrlPr>
          </m:sSubPr>
          <m:e>
            <m:r>
              <w:rPr>
                <w:rFonts w:ascii="Cambria Math" w:hAnsi="Cambria Math"/>
                <w:color w:val="000000" w:themeColor="text1"/>
                <w:lang w:val="en-US"/>
              </w:rPr>
              <m:t>K</m:t>
            </m:r>
          </m:e>
          <m:sub>
            <m:r>
              <w:rPr>
                <w:rFonts w:ascii="Cambria Math" w:hAnsi="Cambria Math"/>
                <w:color w:val="000000" w:themeColor="text1"/>
                <w:lang w:val="en-US"/>
              </w:rPr>
              <m:t>offset</m:t>
            </m:r>
          </m:sub>
        </m:sSub>
        <m:r>
          <w:rPr>
            <w:rFonts w:ascii="Cambria Math" w:hAnsi="Cambria Math"/>
            <w:color w:val="000000" w:themeColor="text1"/>
            <w:lang w:val="en-US"/>
          </w:rPr>
          <m:t>⋅</m:t>
        </m:r>
        <m:f>
          <m:fPr>
            <m:ctrlPr>
              <w:rPr>
                <w:rFonts w:ascii="Cambria Math" w:eastAsiaTheme="minorHAnsi" w:hAnsi="Cambria Math"/>
                <w:i/>
                <w:iCs/>
                <w:color w:val="000000" w:themeColor="text1"/>
                <w:sz w:val="22"/>
                <w:szCs w:val="22"/>
                <w:lang w:val="en-US"/>
              </w:rPr>
            </m:ctrlPr>
          </m:fPr>
          <m:num>
            <m:sSup>
              <m:sSupPr>
                <m:ctrlPr>
                  <w:rPr>
                    <w:rFonts w:ascii="Cambria Math" w:eastAsiaTheme="minorHAnsi" w:hAnsi="Cambria Math"/>
                    <w:i/>
                    <w:iCs/>
                    <w:color w:val="000000" w:themeColor="text1"/>
                    <w:sz w:val="22"/>
                    <w:szCs w:val="22"/>
                    <w:lang w:val="en-US"/>
                  </w:rPr>
                </m:ctrlPr>
              </m:sSupPr>
              <m:e>
                <m:r>
                  <w:rPr>
                    <w:rFonts w:ascii="Cambria Math" w:hAnsi="Cambria Math"/>
                    <w:color w:val="000000" w:themeColor="text1"/>
                    <w:lang w:val="en-US"/>
                  </w:rPr>
                  <m:t>2</m:t>
                </m:r>
              </m:e>
              <m:sup>
                <m:sSub>
                  <m:sSubPr>
                    <m:ctrlPr>
                      <w:rPr>
                        <w:rFonts w:ascii="Cambria Math" w:eastAsiaTheme="minorHAnsi" w:hAnsi="Cambria Math"/>
                        <w:i/>
                        <w:iCs/>
                        <w:color w:val="000000" w:themeColor="text1"/>
                        <w:sz w:val="22"/>
                        <w:szCs w:val="22"/>
                        <w:lang w:val="en-US"/>
                      </w:rPr>
                    </m:ctrlPr>
                  </m:sSubPr>
                  <m:e>
                    <m:r>
                      <w:rPr>
                        <w:rFonts w:ascii="Cambria Math" w:hAnsi="Cambria Math"/>
                        <w:color w:val="000000" w:themeColor="text1"/>
                        <w:lang w:val="en-US"/>
                      </w:rPr>
                      <m:t>μ</m:t>
                    </m:r>
                  </m:e>
                  <m:sub>
                    <m:r>
                      <w:rPr>
                        <w:rFonts w:ascii="Cambria Math" w:hAnsi="Cambria Math"/>
                        <w:color w:val="000000" w:themeColor="text1"/>
                        <w:lang w:val="en-US"/>
                      </w:rPr>
                      <m:t>DL</m:t>
                    </m:r>
                  </m:sub>
                </m:sSub>
              </m:sup>
            </m:sSup>
          </m:num>
          <m:den>
            <m:sSup>
              <m:sSupPr>
                <m:ctrlPr>
                  <w:rPr>
                    <w:rFonts w:ascii="Cambria Math" w:eastAsiaTheme="minorHAnsi" w:hAnsi="Cambria Math"/>
                    <w:i/>
                    <w:iCs/>
                    <w:color w:val="000000" w:themeColor="text1"/>
                    <w:sz w:val="22"/>
                    <w:szCs w:val="22"/>
                    <w:lang w:val="en-US"/>
                  </w:rPr>
                </m:ctrlPr>
              </m:sSupPr>
              <m:e>
                <m:r>
                  <w:rPr>
                    <w:rFonts w:ascii="Cambria Math" w:hAnsi="Cambria Math"/>
                    <w:color w:val="000000" w:themeColor="text1"/>
                    <w:lang w:val="en-US"/>
                  </w:rPr>
                  <m:t>2</m:t>
                </m:r>
              </m:e>
              <m:sup>
                <m:sSub>
                  <m:sSubPr>
                    <m:ctrlPr>
                      <w:rPr>
                        <w:rFonts w:ascii="Cambria Math" w:eastAsiaTheme="minorHAnsi" w:hAnsi="Cambria Math"/>
                        <w:i/>
                        <w:iCs/>
                        <w:color w:val="000000" w:themeColor="text1"/>
                        <w:sz w:val="22"/>
                        <w:szCs w:val="22"/>
                        <w:lang w:val="en-US"/>
                      </w:rPr>
                    </m:ctrlPr>
                  </m:sSubPr>
                  <m:e>
                    <m:r>
                      <w:rPr>
                        <w:rFonts w:ascii="Cambria Math" w:hAnsi="Cambria Math"/>
                        <w:color w:val="000000" w:themeColor="text1"/>
                        <w:lang w:val="en-US"/>
                      </w:rPr>
                      <m:t>μ</m:t>
                    </m:r>
                  </m:e>
                  <m:sub>
                    <m:sSub>
                      <m:sSubPr>
                        <m:ctrlPr>
                          <w:rPr>
                            <w:rFonts w:ascii="Cambria Math" w:eastAsiaTheme="minorHAnsi" w:hAnsi="Cambria Math"/>
                            <w:i/>
                            <w:iCs/>
                            <w:color w:val="000000" w:themeColor="text1"/>
                            <w:sz w:val="22"/>
                            <w:szCs w:val="22"/>
                            <w:lang w:val="en-US"/>
                          </w:rPr>
                        </m:ctrlPr>
                      </m:sSubPr>
                      <m:e>
                        <m:r>
                          <w:rPr>
                            <w:rFonts w:ascii="Cambria Math" w:hAnsi="Cambria Math"/>
                            <w:color w:val="000000" w:themeColor="text1"/>
                            <w:lang w:val="en-US"/>
                          </w:rPr>
                          <m:t>K</m:t>
                        </m:r>
                      </m:e>
                      <m:sub>
                        <m:r>
                          <w:rPr>
                            <w:rFonts w:ascii="Cambria Math" w:hAnsi="Cambria Math"/>
                            <w:color w:val="000000" w:themeColor="text1"/>
                            <w:lang w:val="en-US"/>
                          </w:rPr>
                          <m:t>offset</m:t>
                        </m:r>
                      </m:sub>
                    </m:sSub>
                  </m:sub>
                </m:sSub>
              </m:sup>
            </m:sSup>
          </m:den>
        </m:f>
      </m:oMath>
      <w:r>
        <w:rPr>
          <w:i/>
          <w:iCs/>
          <w:color w:val="000000" w:themeColor="text1"/>
          <w:lang w:val="en-US"/>
        </w:rPr>
        <w:t>,</w:t>
      </w:r>
      <w:r>
        <w:rPr>
          <w:color w:val="000000" w:themeColor="text1"/>
          <w:lang w:val="en-US"/>
        </w:rPr>
        <w:t xml:space="preserve"> if UE is configured with the higher layer parameter </w:t>
      </w:r>
      <w:proofErr w:type="spellStart"/>
      <w:r>
        <w:rPr>
          <w:i/>
          <w:iCs/>
          <w:color w:val="000000" w:themeColor="text1"/>
          <w:lang w:val="en-US"/>
        </w:rPr>
        <w:t>CellSpecific_Koffset</w:t>
      </w:r>
      <w:proofErr w:type="spellEnd"/>
      <w:r>
        <w:rPr>
          <w:i/>
          <w:iCs/>
          <w:color w:val="000000" w:themeColor="text1"/>
          <w:lang w:val="en-US"/>
        </w:rPr>
        <w:t>, n</w:t>
      </w:r>
      <w:r>
        <w:rPr>
          <w:color w:val="000000" w:themeColor="text1"/>
          <w:lang w:val="en-US"/>
        </w:rPr>
        <w:t>-</w:t>
      </w:r>
      <w:proofErr w:type="spellStart"/>
      <w:r>
        <w:rPr>
          <w:i/>
          <w:iCs/>
          <w:color w:val="000000" w:themeColor="text1"/>
          <w:lang w:val="en-US"/>
        </w:rPr>
        <w:t>n</w:t>
      </w:r>
      <w:r>
        <w:rPr>
          <w:i/>
          <w:iCs/>
          <w:color w:val="000000" w:themeColor="text1"/>
          <w:vertAlign w:val="subscript"/>
          <w:lang w:val="en-US"/>
        </w:rPr>
        <w:t>CSI_ref</w:t>
      </w:r>
      <w:proofErr w:type="spellEnd"/>
      <w:r>
        <w:rPr>
          <w:color w:val="000000" w:themeColor="text1"/>
          <w:lang w:val="en-US"/>
        </w:rPr>
        <w:t xml:space="preserve">, </w:t>
      </w:r>
      <w:ins w:id="72" w:author="作者">
        <w:r>
          <w:rPr>
            <w:color w:val="000000" w:themeColor="text1"/>
            <w:lang w:val="en-US"/>
          </w:rPr>
          <w:t xml:space="preserve">where </w:t>
        </w:r>
        <w:proofErr w:type="spellStart"/>
        <w:r>
          <w:rPr>
            <w:color w:val="000000" w:themeColor="text1"/>
            <w:lang w:val="en-US"/>
          </w:rPr>
          <w:t>Koffset</w:t>
        </w:r>
        <w:proofErr w:type="spellEnd"/>
        <w:r>
          <w:rPr>
            <w:color w:val="000000" w:themeColor="text1"/>
            <w:lang w:val="en-US"/>
          </w:rPr>
          <w:t xml:space="preserve"> is a parameter </w:t>
        </w:r>
        <w:proofErr w:type="spellStart"/>
        <w:r>
          <w:rPr>
            <w:color w:val="000000" w:themeColor="text1"/>
            <w:lang w:val="en-US"/>
          </w:rPr>
          <w:t>consigured</w:t>
        </w:r>
        <w:proofErr w:type="spellEnd"/>
        <w:r>
          <w:rPr>
            <w:color w:val="000000" w:themeColor="text1"/>
            <w:lang w:val="en-US"/>
          </w:rPr>
          <w:t xml:space="preserve"> by higher layer as specified in [TS 36.213 Section 4.2]</w:t>
        </w:r>
      </w:ins>
      <w:r>
        <w:rPr>
          <w:color w:val="000000" w:themeColor="text1"/>
          <w:lang w:val="en-US"/>
        </w:rPr>
        <w:t xml:space="preserve">and where </w:t>
      </w:r>
      <m:oMath>
        <m:sSub>
          <m:sSubPr>
            <m:ctrlPr>
              <w:rPr>
                <w:rFonts w:ascii="Cambria Math" w:hAnsi="Cambria Math"/>
                <w:i/>
                <w:color w:val="000000" w:themeColor="text1"/>
                <w:lang w:val="en-US"/>
              </w:rPr>
            </m:ctrlPr>
          </m:sSubPr>
          <m:e>
            <m:r>
              <w:rPr>
                <w:rFonts w:ascii="Cambria Math" w:hAnsi="Cambria Math"/>
                <w:color w:val="000000" w:themeColor="text1"/>
                <w:lang w:val="en-US"/>
              </w:rPr>
              <m:t>μ</m:t>
            </m:r>
          </m:e>
          <m:sub>
            <m:sSub>
              <m:sSubPr>
                <m:ctrlPr>
                  <w:rPr>
                    <w:rFonts w:ascii="Cambria Math" w:hAnsi="Cambria Math"/>
                    <w:i/>
                    <w:color w:val="000000" w:themeColor="text1"/>
                    <w:lang w:val="en-US"/>
                  </w:rPr>
                </m:ctrlPr>
              </m:sSubPr>
              <m:e>
                <m:r>
                  <w:rPr>
                    <w:rFonts w:ascii="Cambria Math" w:hAnsi="Cambria Math"/>
                    <w:color w:val="000000" w:themeColor="text1"/>
                    <w:lang w:val="en-US"/>
                  </w:rPr>
                  <m:t>K</m:t>
                </m:r>
              </m:e>
              <m:sub>
                <m:r>
                  <w:rPr>
                    <w:rFonts w:ascii="Cambria Math" w:hAnsi="Cambria Math"/>
                    <w:color w:val="000000" w:themeColor="text1"/>
                    <w:lang w:val="en-US"/>
                  </w:rPr>
                  <m:t>offset</m:t>
                </m:r>
              </m:sub>
            </m:sSub>
          </m:sub>
        </m:sSub>
      </m:oMath>
      <w:r>
        <w:rPr>
          <w:color w:val="000000" w:themeColor="text1"/>
          <w:lang w:val="en-US"/>
        </w:rPr>
        <w:t xml:space="preserve">is the subcarrier spacing configuration for </w:t>
      </w:r>
      <m:oMath>
        <m:sSub>
          <m:sSubPr>
            <m:ctrlPr>
              <w:rPr>
                <w:rFonts w:ascii="Cambria Math" w:hAnsi="Cambria Math"/>
                <w:i/>
                <w:color w:val="000000" w:themeColor="text1"/>
                <w:lang w:val="en-US"/>
              </w:rPr>
            </m:ctrlPr>
          </m:sSubPr>
          <m:e>
            <m:r>
              <w:rPr>
                <w:rFonts w:ascii="Cambria Math" w:hAnsi="Cambria Math"/>
                <w:color w:val="000000" w:themeColor="text1"/>
                <w:lang w:val="en-US"/>
              </w:rPr>
              <m:t>K</m:t>
            </m:r>
          </m:e>
          <m:sub>
            <m:r>
              <w:rPr>
                <w:rFonts w:ascii="Cambria Math" w:hAnsi="Cambria Math"/>
                <w:color w:val="000000" w:themeColor="text1"/>
                <w:lang w:val="en-US"/>
              </w:rPr>
              <m:t>offset</m:t>
            </m:r>
          </m:sub>
        </m:sSub>
      </m:oMath>
      <w:r>
        <w:rPr>
          <w:color w:val="000000" w:themeColor="text1"/>
          <w:lang w:val="en-US"/>
        </w:rPr>
        <w:t xml:space="preserve">, </w:t>
      </w:r>
      <w:del w:id="73" w:author="作者">
        <w:r>
          <w:rPr>
            <w:color w:val="000000" w:themeColor="text1"/>
            <w:lang w:val="en-US"/>
          </w:rPr>
          <w:delText>otherwise,</w:delText>
        </w:r>
      </w:del>
    </w:p>
    <w:p w14:paraId="3FEC547F" w14:textId="77777777" w:rsidR="003C5064" w:rsidRDefault="004A1603">
      <w:pPr>
        <w:pStyle w:val="B1"/>
        <w:pBdr>
          <w:top w:val="single" w:sz="4" w:space="1" w:color="auto"/>
          <w:left w:val="single" w:sz="4" w:space="4" w:color="auto"/>
          <w:bottom w:val="single" w:sz="4" w:space="1" w:color="auto"/>
          <w:right w:val="single" w:sz="4" w:space="4" w:color="auto"/>
        </w:pBdr>
        <w:ind w:left="284"/>
        <w:rPr>
          <w:color w:val="000000" w:themeColor="text1"/>
          <w:lang w:val="en-US" w:eastAsia="zh-CN"/>
        </w:rPr>
      </w:pPr>
      <w:del w:id="74" w:author="作者">
        <w:r>
          <w:rPr>
            <w:i/>
            <w:iCs/>
            <w:color w:val="000000" w:themeColor="text1"/>
            <w:lang w:val="en-US"/>
          </w:rPr>
          <w:delText xml:space="preserve">-     </w:delText>
        </w:r>
      </w:del>
      <m:oMath>
        <m:sSub>
          <m:sSubPr>
            <m:ctrlPr>
              <w:del w:id="75" w:author="作者">
                <w:rPr>
                  <w:rFonts w:ascii="Cambria Math" w:eastAsiaTheme="minorHAnsi" w:hAnsi="Cambria Math"/>
                  <w:i/>
                  <w:iCs/>
                  <w:color w:val="000000" w:themeColor="text1"/>
                  <w:sz w:val="22"/>
                  <w:szCs w:val="22"/>
                  <w:lang w:val="en-US"/>
                </w:rPr>
              </w:del>
            </m:ctrlPr>
          </m:sSubPr>
          <m:e>
            <m:r>
              <w:del w:id="76" w:author="作者">
                <w:rPr>
                  <w:rFonts w:ascii="Cambria Math" w:hAnsi="Cambria Math"/>
                  <w:color w:val="000000" w:themeColor="text1"/>
                  <w:lang w:val="en-US"/>
                </w:rPr>
                <m:t>K</m:t>
              </w:del>
            </m:r>
          </m:e>
          <m:sub>
            <m:r>
              <w:del w:id="77" w:author="作者">
                <w:rPr>
                  <w:rFonts w:ascii="Cambria Math" w:hAnsi="Cambria Math"/>
                  <w:color w:val="000000" w:themeColor="text1"/>
                  <w:lang w:val="en-US"/>
                </w:rPr>
                <m:t>offset</m:t>
              </w:del>
            </m:r>
          </m:sub>
        </m:sSub>
      </m:oMath>
      <w:del w:id="78" w:author="作者">
        <w:r>
          <w:rPr>
            <w:color w:val="000000" w:themeColor="text1"/>
            <w:lang w:val="en-US"/>
          </w:rPr>
          <w:delText xml:space="preserve"> is provided with a value of ms for frequency range 1 and is equal to </w:delText>
        </w:r>
        <w:r>
          <w:rPr>
            <w:i/>
            <w:iCs/>
            <w:color w:val="000000" w:themeColor="text1"/>
            <w:lang w:val="en-US"/>
          </w:rPr>
          <w:delText>CellSpecific_Koffset - UESpecific_Koffset</w:delText>
        </w:r>
        <w:r>
          <w:rPr>
            <w:color w:val="000000" w:themeColor="text1"/>
            <w:lang w:val="en-US"/>
          </w:rPr>
          <w:delText xml:space="preserve"> if </w:delText>
        </w:r>
        <w:r>
          <w:rPr>
            <w:i/>
            <w:iCs/>
            <w:color w:val="000000" w:themeColor="text1"/>
            <w:lang w:val="en-US"/>
          </w:rPr>
          <w:delText>UESpecific_Koffset</w:delText>
        </w:r>
        <w:r>
          <w:rPr>
            <w:color w:val="000000" w:themeColor="text1"/>
            <w:lang w:val="en-US"/>
          </w:rPr>
          <w:delText xml:space="preserve"> is provided in MAC CE and </w:delText>
        </w:r>
        <w:r>
          <w:rPr>
            <w:i/>
            <w:iCs/>
            <w:color w:val="000000" w:themeColor="text1"/>
            <w:lang w:val="en-US"/>
          </w:rPr>
          <w:delText>CellSpecific_Koffset,</w:delText>
        </w:r>
        <w:r>
          <w:rPr>
            <w:color w:val="000000" w:themeColor="text1"/>
            <w:lang w:val="en-US"/>
          </w:rPr>
          <w:delText xml:space="preserve"> otherwise;</w:delText>
        </w:r>
      </w:del>
    </w:p>
    <w:p w14:paraId="6872684C" w14:textId="77777777" w:rsidR="003C5064" w:rsidRDefault="004A1603">
      <w:pPr>
        <w:pStyle w:val="B1"/>
        <w:pBdr>
          <w:top w:val="single" w:sz="4" w:space="1" w:color="auto"/>
          <w:left w:val="single" w:sz="4" w:space="4" w:color="auto"/>
          <w:bottom w:val="single" w:sz="4" w:space="1" w:color="auto"/>
          <w:right w:val="single" w:sz="4" w:space="4" w:color="auto"/>
        </w:pBdr>
        <w:ind w:left="284"/>
        <w:rPr>
          <w:rFonts w:cstheme="minorBidi"/>
          <w:lang w:val="en-US"/>
        </w:rPr>
      </w:pPr>
      <w:r>
        <w:rPr>
          <w:lang w:val="en-US"/>
        </w:rPr>
        <w:t>-</w:t>
      </w:r>
      <w:r>
        <w:rPr>
          <w:lang w:val="en-US"/>
        </w:rPr>
        <w:tab/>
        <w:t xml:space="preserve">where </w:t>
      </w:r>
      <w:r>
        <w:rPr>
          <w:position w:val="-28"/>
          <w:lang w:val="en-US"/>
        </w:rPr>
        <w:object w:dxaOrig="1135" w:dyaOrig="760" w14:anchorId="3E67BDAC">
          <v:shape id="_x0000_i1026" type="#_x0000_t75" style="width:56.95pt;height:38.15pt" o:ole="">
            <v:imagedata r:id="rId17" o:title=""/>
          </v:shape>
          <o:OLEObject Type="Embed" ProgID="Equation.DSMT4" ShapeID="_x0000_i1026" DrawAspect="Content" ObjectID="_1707229901" r:id="rId18"/>
        </w:object>
      </w:r>
      <w:r>
        <w:rPr>
          <w:lang w:val="en-US"/>
        </w:rPr>
        <w:t xml:space="preserve"> </w:t>
      </w:r>
      <m:oMath>
        <m:r>
          <m:rPr>
            <m:sty m:val="p"/>
          </m:rPr>
          <w:rPr>
            <w:rFonts w:ascii="Cambria Math" w:hAnsi="Cambria Math"/>
            <w:lang w:val="en-US" w:eastAsia="zh-TW"/>
          </w:rPr>
          <m:t>+</m:t>
        </m:r>
        <m:d>
          <m:dPr>
            <m:begChr m:val="⌊"/>
            <m:endChr m:val="⌋"/>
            <m:ctrlPr>
              <w:rPr>
                <w:rFonts w:ascii="Cambria Math" w:hAnsi="Cambria Math"/>
                <w:bCs/>
                <w:lang w:val="en-US"/>
              </w:rPr>
            </m:ctrlPr>
          </m:dPr>
          <m:e>
            <m:d>
              <m:dPr>
                <m:ctrlPr>
                  <w:rPr>
                    <w:rFonts w:ascii="Cambria Math" w:hAnsi="Cambria Math"/>
                    <w:bCs/>
                    <w:i/>
                    <w:iCs/>
                    <w:lang w:val="en-US"/>
                  </w:rPr>
                </m:ctrlPr>
              </m:dPr>
              <m:e>
                <m:f>
                  <m:fPr>
                    <m:ctrlPr>
                      <w:rPr>
                        <w:rFonts w:ascii="Cambria Math" w:hAnsi="Cambria Math"/>
                        <w:bCs/>
                        <w:i/>
                        <w:iCs/>
                        <w:lang w:val="en-US"/>
                      </w:rPr>
                    </m:ctrlPr>
                  </m:fPr>
                  <m:num>
                    <m:sSubSup>
                      <m:sSubSupPr>
                        <m:ctrlPr>
                          <w:rPr>
                            <w:rFonts w:ascii="Cambria Math" w:hAnsi="Cambria Math"/>
                            <w:bCs/>
                            <w:i/>
                            <w:iCs/>
                            <w:lang w:val="en-US"/>
                          </w:rPr>
                        </m:ctrlPr>
                      </m:sSubSupPr>
                      <m:e>
                        <m:r>
                          <w:rPr>
                            <w:rFonts w:ascii="Cambria Math" w:hAnsi="Cambria Math"/>
                            <w:lang w:val="en-US"/>
                          </w:rPr>
                          <m:t>N</m:t>
                        </m:r>
                      </m:e>
                      <m:sub>
                        <m:r>
                          <w:rPr>
                            <w:rFonts w:ascii="Cambria Math" w:hAnsi="Cambria Math"/>
                            <w:lang w:val="en-US"/>
                          </w:rPr>
                          <m:t>slot</m:t>
                        </m:r>
                        <m:r>
                          <w:rPr>
                            <w:rFonts w:ascii="Cambria Math" w:hAnsi="Cambria Math"/>
                            <w:lang w:val="en-US"/>
                          </w:rPr>
                          <m:t>,</m:t>
                        </m:r>
                        <m:r>
                          <w:rPr>
                            <w:rFonts w:ascii="Cambria Math" w:hAnsi="Cambria Math"/>
                            <w:lang w:val="en-US"/>
                          </w:rPr>
                          <m:t>offset</m:t>
                        </m:r>
                        <m:r>
                          <w:rPr>
                            <w:rFonts w:ascii="Cambria Math" w:hAnsi="Cambria Math"/>
                            <w:lang w:val="en-US"/>
                          </w:rPr>
                          <m:t>,</m:t>
                        </m:r>
                        <m:r>
                          <w:rPr>
                            <w:rFonts w:ascii="Cambria Math" w:hAnsi="Cambria Math"/>
                            <w:lang w:val="en-US"/>
                          </w:rPr>
                          <m:t>UL</m:t>
                        </m:r>
                      </m:sub>
                      <m:sup>
                        <m:r>
                          <w:rPr>
                            <w:rFonts w:ascii="Cambria Math" w:hAnsi="Cambria Math"/>
                            <w:lang w:val="en-US"/>
                          </w:rPr>
                          <m:t>CA</m:t>
                        </m:r>
                      </m:sup>
                    </m:sSubSup>
                  </m:num>
                  <m:den>
                    <m:sSup>
                      <m:sSupPr>
                        <m:ctrlPr>
                          <w:rPr>
                            <w:rFonts w:ascii="Cambria Math" w:hAnsi="Cambria Math"/>
                            <w:bCs/>
                            <w:i/>
                            <w:iCs/>
                            <w:lang w:val="en-US"/>
                          </w:rPr>
                        </m:ctrlPr>
                      </m:sSupPr>
                      <m:e>
                        <m:r>
                          <w:rPr>
                            <w:rFonts w:ascii="Cambria Math" w:hAnsi="Cambria Math"/>
                            <w:lang w:val="en-US"/>
                          </w:rPr>
                          <m:t>2</m:t>
                        </m:r>
                      </m:e>
                      <m:sup>
                        <m:sSub>
                          <m:sSubPr>
                            <m:ctrlPr>
                              <w:rPr>
                                <w:rFonts w:ascii="Cambria Math" w:hAnsi="Cambria Math"/>
                                <w:bCs/>
                                <w:i/>
                                <w:iCs/>
                                <w:lang w:val="en-US"/>
                              </w:rPr>
                            </m:ctrlPr>
                          </m:sSubPr>
                          <m:e>
                            <m:r>
                              <w:rPr>
                                <w:rFonts w:ascii="Cambria Math" w:hAnsi="Cambria Math"/>
                                <w:lang w:val="en-US"/>
                              </w:rPr>
                              <m:t>μ</m:t>
                            </m:r>
                          </m:e>
                          <m:sub>
                            <m:r>
                              <w:rPr>
                                <w:rFonts w:ascii="Cambria Math" w:hAnsi="Cambria Math"/>
                                <w:lang w:val="en-US"/>
                              </w:rPr>
                              <m:t>offset</m:t>
                            </m:r>
                            <m:r>
                              <w:rPr>
                                <w:rFonts w:ascii="Cambria Math" w:hAnsi="Cambria Math"/>
                                <w:lang w:val="en-US"/>
                              </w:rPr>
                              <m:t>,</m:t>
                            </m:r>
                            <m:r>
                              <w:rPr>
                                <w:rFonts w:ascii="Cambria Math" w:hAnsi="Cambria Math"/>
                                <w:lang w:val="en-US"/>
                              </w:rPr>
                              <m:t>UL</m:t>
                            </m:r>
                          </m:sub>
                        </m:sSub>
                      </m:sup>
                    </m:sSup>
                  </m:den>
                </m:f>
                <m:r>
                  <w:rPr>
                    <w:rFonts w:ascii="Cambria Math" w:hAnsi="Cambria Math"/>
                    <w:lang w:val="en-US"/>
                  </w:rPr>
                  <m:t>-</m:t>
                </m:r>
                <m:f>
                  <m:fPr>
                    <m:ctrlPr>
                      <w:rPr>
                        <w:rFonts w:ascii="Cambria Math" w:hAnsi="Cambria Math"/>
                        <w:bCs/>
                        <w:i/>
                        <w:iCs/>
                        <w:lang w:val="en-US"/>
                      </w:rPr>
                    </m:ctrlPr>
                  </m:fPr>
                  <m:num>
                    <m:sSubSup>
                      <m:sSubSupPr>
                        <m:ctrlPr>
                          <w:rPr>
                            <w:rFonts w:ascii="Cambria Math" w:hAnsi="Cambria Math"/>
                            <w:bCs/>
                            <w:i/>
                            <w:iCs/>
                            <w:lang w:val="en-US"/>
                          </w:rPr>
                        </m:ctrlPr>
                      </m:sSubSupPr>
                      <m:e>
                        <m:r>
                          <w:rPr>
                            <w:rFonts w:ascii="Cambria Math" w:hAnsi="Cambria Math"/>
                            <w:lang w:val="en-US"/>
                          </w:rPr>
                          <m:t>N</m:t>
                        </m:r>
                      </m:e>
                      <m:sub>
                        <m:r>
                          <w:rPr>
                            <w:rFonts w:ascii="Cambria Math" w:hAnsi="Cambria Math"/>
                            <w:lang w:val="en-US"/>
                          </w:rPr>
                          <m:t>slot</m:t>
                        </m:r>
                        <m:r>
                          <w:rPr>
                            <w:rFonts w:ascii="Cambria Math" w:hAnsi="Cambria Math"/>
                            <w:lang w:val="en-US"/>
                          </w:rPr>
                          <m:t>,</m:t>
                        </m:r>
                        <m:r>
                          <w:rPr>
                            <w:rFonts w:ascii="Cambria Math" w:hAnsi="Cambria Math"/>
                            <w:lang w:val="en-US"/>
                          </w:rPr>
                          <m:t>offset</m:t>
                        </m:r>
                        <m:r>
                          <w:rPr>
                            <w:rFonts w:ascii="Cambria Math" w:hAnsi="Cambria Math"/>
                            <w:lang w:val="en-US"/>
                          </w:rPr>
                          <m:t>,</m:t>
                        </m:r>
                        <m:r>
                          <w:rPr>
                            <w:rFonts w:ascii="Cambria Math" w:hAnsi="Cambria Math"/>
                            <w:lang w:val="en-US"/>
                          </w:rPr>
                          <m:t>DL</m:t>
                        </m:r>
                      </m:sub>
                      <m:sup>
                        <m:r>
                          <w:rPr>
                            <w:rFonts w:ascii="Cambria Math" w:hAnsi="Cambria Math"/>
                            <w:lang w:val="en-US"/>
                          </w:rPr>
                          <m:t>CA</m:t>
                        </m:r>
                      </m:sup>
                    </m:sSubSup>
                  </m:num>
                  <m:den>
                    <m:sSup>
                      <m:sSupPr>
                        <m:ctrlPr>
                          <w:rPr>
                            <w:rFonts w:ascii="Cambria Math" w:hAnsi="Cambria Math"/>
                            <w:bCs/>
                            <w:i/>
                            <w:iCs/>
                            <w:lang w:val="en-US"/>
                          </w:rPr>
                        </m:ctrlPr>
                      </m:sSupPr>
                      <m:e>
                        <m:r>
                          <w:rPr>
                            <w:rFonts w:ascii="Cambria Math" w:hAnsi="Cambria Math"/>
                            <w:lang w:val="en-US"/>
                          </w:rPr>
                          <m:t>2</m:t>
                        </m:r>
                      </m:e>
                      <m:sup>
                        <m:sSub>
                          <m:sSubPr>
                            <m:ctrlPr>
                              <w:rPr>
                                <w:rFonts w:ascii="Cambria Math" w:hAnsi="Cambria Math"/>
                                <w:bCs/>
                                <w:i/>
                                <w:iCs/>
                                <w:lang w:val="en-US"/>
                              </w:rPr>
                            </m:ctrlPr>
                          </m:sSubPr>
                          <m:e>
                            <m:r>
                              <w:rPr>
                                <w:rFonts w:ascii="Cambria Math" w:hAnsi="Cambria Math"/>
                                <w:lang w:val="en-US"/>
                              </w:rPr>
                              <m:t>μ</m:t>
                            </m:r>
                          </m:e>
                          <m:sub>
                            <m:r>
                              <w:rPr>
                                <w:rFonts w:ascii="Cambria Math" w:hAnsi="Cambria Math"/>
                                <w:lang w:val="en-US"/>
                              </w:rPr>
                              <m:t>offset</m:t>
                            </m:r>
                            <m:r>
                              <w:rPr>
                                <w:rFonts w:ascii="Cambria Math" w:hAnsi="Cambria Math"/>
                                <w:lang w:val="en-US"/>
                              </w:rPr>
                              <m:t>,</m:t>
                            </m:r>
                            <m:r>
                              <w:rPr>
                                <w:rFonts w:ascii="Cambria Math" w:hAnsi="Cambria Math"/>
                                <w:lang w:val="en-US"/>
                              </w:rPr>
                              <m:t>DL</m:t>
                            </m:r>
                          </m:sub>
                        </m:sSub>
                      </m:sup>
                    </m:sSup>
                  </m:den>
                </m:f>
              </m:e>
            </m:d>
            <m:r>
              <w:rPr>
                <w:rFonts w:ascii="Cambria Math" w:hAnsi="Cambria Math"/>
                <w:lang w:val="en-US"/>
              </w:rPr>
              <m:t>∙</m:t>
            </m:r>
            <m:sSup>
              <m:sSupPr>
                <m:ctrlPr>
                  <w:rPr>
                    <w:rFonts w:ascii="Cambria Math" w:hAnsi="Cambria Math"/>
                    <w:bCs/>
                    <w:i/>
                    <w:iCs/>
                    <w:lang w:val="en-US"/>
                  </w:rPr>
                </m:ctrlPr>
              </m:sSupPr>
              <m:e>
                <m:r>
                  <w:rPr>
                    <w:rFonts w:ascii="Cambria Math" w:hAnsi="Cambria Math"/>
                    <w:lang w:val="en-US"/>
                  </w:rPr>
                  <m:t>2</m:t>
                </m:r>
              </m:e>
              <m:sup>
                <m:sSub>
                  <m:sSubPr>
                    <m:ctrlPr>
                      <w:rPr>
                        <w:rFonts w:ascii="Cambria Math" w:hAnsi="Cambria Math"/>
                        <w:bCs/>
                        <w:i/>
                        <w:iCs/>
                        <w:lang w:val="en-US"/>
                      </w:rPr>
                    </m:ctrlPr>
                  </m:sSubPr>
                  <m:e>
                    <m:r>
                      <w:rPr>
                        <w:rFonts w:ascii="Cambria Math" w:hAnsi="Cambria Math"/>
                        <w:lang w:val="en-US"/>
                      </w:rPr>
                      <m:t>μ</m:t>
                    </m:r>
                  </m:e>
                  <m:sub>
                    <m:r>
                      <w:rPr>
                        <w:rFonts w:ascii="Cambria Math" w:hAnsi="Cambria Math"/>
                        <w:lang w:val="en-US"/>
                      </w:rPr>
                      <m:t>DL</m:t>
                    </m:r>
                  </m:sub>
                </m:sSub>
              </m:sup>
            </m:sSup>
          </m:e>
        </m:d>
        <m:r>
          <w:rPr>
            <w:rFonts w:ascii="Cambria Math" w:hAnsi="Cambria Math"/>
            <w:lang w:val="en-US"/>
          </w:rPr>
          <m:t xml:space="preserve"> </m:t>
        </m:r>
      </m:oMath>
      <w:r>
        <w:rPr>
          <w:lang w:val="en-US"/>
        </w:rPr>
        <w:t xml:space="preserve">and </w:t>
      </w:r>
      <w:r>
        <w:rPr>
          <w:position w:val="-10"/>
          <w:lang w:val="en-US"/>
        </w:rPr>
        <w:object w:dxaOrig="305" w:dyaOrig="305" w14:anchorId="2CE44DBF">
          <v:shape id="_x0000_i1027" type="#_x0000_t75" style="width:15.05pt;height:15.05pt" o:ole="">
            <v:imagedata r:id="rId19" o:title=""/>
          </v:shape>
          <o:OLEObject Type="Embed" ProgID="Equation.DSMT4" ShapeID="_x0000_i1027" DrawAspect="Content" ObjectID="_1707229902" r:id="rId20"/>
        </w:object>
      </w:r>
      <w:proofErr w:type="spellStart"/>
      <w:r>
        <w:rPr>
          <w:lang w:val="en-US"/>
        </w:rPr>
        <w:t>and</w:t>
      </w:r>
      <w:proofErr w:type="spellEnd"/>
      <w:r>
        <w:rPr>
          <w:lang w:val="en-US"/>
        </w:rPr>
        <w:t xml:space="preserve"> </w:t>
      </w:r>
      <w:r>
        <w:rPr>
          <w:position w:val="-10"/>
          <w:lang w:val="en-US"/>
        </w:rPr>
        <w:object w:dxaOrig="305" w:dyaOrig="305" w14:anchorId="4D875F32">
          <v:shape id="_x0000_i1028" type="#_x0000_t75" style="width:15.05pt;height:15.05pt" o:ole="">
            <v:imagedata r:id="rId21" o:title=""/>
          </v:shape>
          <o:OLEObject Type="Embed" ProgID="Equation.DSMT4" ShapeID="_x0000_i1028" DrawAspect="Content" ObjectID="_1707229903" r:id="rId22"/>
        </w:object>
      </w:r>
      <w:r>
        <w:rPr>
          <w:lang w:val="en-US"/>
        </w:rPr>
        <w:t xml:space="preserve"> are the subcarrier spacing configurations for DL and UL, respectively, and</w:t>
      </w:r>
      <w:r>
        <w:rPr>
          <w:bCs/>
          <w:color w:val="FF0000"/>
          <w:lang w:val="en-US"/>
        </w:rPr>
        <w:t xml:space="preserve"> </w:t>
      </w:r>
      <m:oMath>
        <m:sSubSup>
          <m:sSubSupPr>
            <m:ctrlPr>
              <w:rPr>
                <w:rFonts w:ascii="Cambria Math" w:hAnsi="Cambria Math"/>
                <w:i/>
                <w:color w:val="000000"/>
                <w:lang w:val="en-US"/>
              </w:rPr>
            </m:ctrlPr>
          </m:sSubSupPr>
          <m:e>
            <m:r>
              <w:rPr>
                <w:rFonts w:ascii="Cambria Math" w:hAnsi="Cambria Math"/>
                <w:color w:val="000000"/>
                <w:lang w:val="en-US"/>
              </w:rPr>
              <m:t>N</m:t>
            </m:r>
          </m:e>
          <m:sub>
            <m:r>
              <m:rPr>
                <m:nor/>
              </m:rPr>
              <w:rPr>
                <w:rFonts w:ascii="Cambria Math" w:hAnsi="Cambria Math"/>
                <w:color w:val="000000"/>
                <w:lang w:val="en-US"/>
              </w:rPr>
              <m:t>slot, offset</m:t>
            </m:r>
          </m:sub>
          <m:sup>
            <m:r>
              <m:rPr>
                <m:nor/>
              </m:rPr>
              <w:rPr>
                <w:rFonts w:ascii="Cambria Math" w:hAnsi="Cambria Math"/>
                <w:color w:val="000000"/>
                <w:lang w:val="en-US"/>
              </w:rPr>
              <m:t>CA</m:t>
            </m:r>
          </m:sup>
        </m:sSubSup>
      </m:oMath>
      <w:r>
        <w:rPr>
          <w:color w:val="000000"/>
          <w:lang w:val="en-US"/>
        </w:rPr>
        <w:t xml:space="preserve"> and </w:t>
      </w:r>
      <w:r>
        <w:rPr>
          <w:color w:val="000000"/>
          <w:position w:val="-10"/>
          <w:lang w:val="en-US"/>
        </w:rPr>
        <w:object w:dxaOrig="455" w:dyaOrig="305" w14:anchorId="5D5BCD97">
          <v:shape id="_x0000_i1029" type="#_x0000_t75" style="width:22.55pt;height:15.05pt" o:ole="">
            <v:imagedata r:id="rId23" o:title=""/>
          </v:shape>
          <o:OLEObject Type="Embed" ProgID="Equation.DSMT4" ShapeID="_x0000_i1029" DrawAspect="Content" ObjectID="_1707229904" r:id="rId24"/>
        </w:object>
      </w:r>
      <w:r>
        <w:rPr>
          <w:color w:val="000000"/>
          <w:lang w:val="en-US"/>
        </w:rPr>
        <w:t xml:space="preserve"> are determined by higher-layer configured </w:t>
      </w:r>
      <w:r>
        <w:rPr>
          <w:rFonts w:ascii="Times" w:hAnsi="Times"/>
          <w:i/>
          <w:iCs/>
          <w:lang w:val="en-US"/>
        </w:rPr>
        <w:t>ca-</w:t>
      </w:r>
      <w:proofErr w:type="spellStart"/>
      <w:r>
        <w:rPr>
          <w:rFonts w:ascii="Times" w:hAnsi="Times"/>
          <w:i/>
          <w:iCs/>
          <w:lang w:val="en-US"/>
        </w:rPr>
        <w:t>SlotOffset</w:t>
      </w:r>
      <w:proofErr w:type="spellEnd"/>
      <w:r>
        <w:rPr>
          <w:color w:val="000000"/>
          <w:lang w:val="en-US"/>
        </w:rPr>
        <w:t xml:space="preserve"> for the cells transmitting the uplink and downlink,</w:t>
      </w:r>
      <w:r>
        <w:rPr>
          <w:color w:val="000000"/>
          <w:lang w:val="en-US"/>
        </w:rPr>
        <w:t xml:space="preserve"> as</w:t>
      </w:r>
      <w:r>
        <w:rPr>
          <w:lang w:val="en-US"/>
        </w:rPr>
        <w:t xml:space="preserve"> defined in clause 4.5 of [4, TS 38.211]</w:t>
      </w:r>
    </w:p>
    <w:p w14:paraId="0818157D" w14:textId="77777777" w:rsidR="003C5064" w:rsidRDefault="003C5064">
      <w:pPr>
        <w:jc w:val="both"/>
        <w:rPr>
          <w:rFonts w:eastAsiaTheme="minorEastAsia"/>
          <w:lang w:val="en-US"/>
        </w:rPr>
      </w:pPr>
    </w:p>
    <w:p w14:paraId="1EFD02C7" w14:textId="77777777" w:rsidR="003C5064" w:rsidRDefault="004A1603">
      <w:pPr>
        <w:pBdr>
          <w:top w:val="single" w:sz="4" w:space="1" w:color="auto"/>
          <w:left w:val="single" w:sz="4" w:space="4" w:color="auto"/>
          <w:bottom w:val="single" w:sz="4" w:space="1" w:color="auto"/>
          <w:right w:val="single" w:sz="4" w:space="4" w:color="auto"/>
        </w:pBdr>
        <w:rPr>
          <w:b/>
          <w:bCs/>
          <w:lang w:val="en-US"/>
        </w:rPr>
      </w:pPr>
      <w:r>
        <w:rPr>
          <w:b/>
          <w:bCs/>
          <w:lang w:val="en-US"/>
        </w:rPr>
        <w:t xml:space="preserve">[Section 5.2.2.5, TS 38.214, v17.0.0] </w:t>
      </w:r>
      <w:r>
        <w:rPr>
          <w:b/>
          <w:bCs/>
          <w:highlight w:val="yellow"/>
          <w:lang w:val="en-US"/>
        </w:rPr>
        <w:t>(Ericsson)</w:t>
      </w:r>
    </w:p>
    <w:p w14:paraId="6B603FC4" w14:textId="77777777" w:rsidR="003C5064" w:rsidRDefault="004A1603">
      <w:pPr>
        <w:pStyle w:val="B1"/>
        <w:pBdr>
          <w:top w:val="single" w:sz="4" w:space="1" w:color="auto"/>
          <w:left w:val="single" w:sz="4" w:space="4" w:color="auto"/>
          <w:bottom w:val="single" w:sz="4" w:space="1" w:color="auto"/>
          <w:right w:val="single" w:sz="4" w:space="4" w:color="auto"/>
        </w:pBdr>
        <w:ind w:left="0" w:firstLine="400"/>
        <w:rPr>
          <w:color w:val="000000" w:themeColor="text1"/>
          <w:lang w:val="en-US"/>
        </w:rPr>
      </w:pPr>
      <w:r>
        <w:rPr>
          <w:i/>
          <w:iCs/>
          <w:color w:val="000000" w:themeColor="text1"/>
          <w:lang w:val="en-US"/>
        </w:rPr>
        <w:lastRenderedPageBreak/>
        <w:t>-</w:t>
      </w:r>
      <w:r>
        <w:rPr>
          <w:i/>
          <w:iCs/>
          <w:color w:val="000000" w:themeColor="text1"/>
          <w:lang w:val="en-US"/>
        </w:rPr>
        <w:tab/>
        <w:t xml:space="preserve"> </w:t>
      </w:r>
      <w:r>
        <w:rPr>
          <w:lang w:val="en-US"/>
        </w:rPr>
        <w:t xml:space="preserve">In the time domain, the CSI reference resource for a CSI reporting in uplink slot </w:t>
      </w:r>
      <w:r>
        <w:rPr>
          <w:i/>
          <w:lang w:val="en-US"/>
        </w:rPr>
        <w:t>n'</w:t>
      </w:r>
      <w:r>
        <w:rPr>
          <w:lang w:val="en-US"/>
        </w:rPr>
        <w:t xml:space="preserve"> is defined by a single downlink slot</w:t>
      </w:r>
      <w:r>
        <w:rPr>
          <w:i/>
          <w:lang w:val="en-US"/>
        </w:rPr>
        <w:t xml:space="preserve"> </w:t>
      </w:r>
      <m:oMath>
        <m:r>
          <w:rPr>
            <w:rFonts w:ascii="Cambria Math" w:hAnsi="Cambria Math"/>
            <w:color w:val="000000" w:themeColor="text1"/>
            <w:lang w:val="en-US"/>
          </w:rPr>
          <m:t>n</m:t>
        </m:r>
        <m:r>
          <w:rPr>
            <w:rFonts w:ascii="Cambria Math" w:hAnsi="Cambria Math"/>
            <w:color w:val="000000" w:themeColor="text1"/>
            <w:lang w:val="en-US"/>
          </w:rPr>
          <m:t>-</m:t>
        </m:r>
        <m:sSub>
          <m:sSubPr>
            <m:ctrlPr>
              <w:rPr>
                <w:rFonts w:ascii="Cambria Math" w:hAnsi="Cambria Math"/>
                <w:i/>
                <w:iCs/>
                <w:color w:val="000000" w:themeColor="text1"/>
                <w:lang w:val="en-US"/>
              </w:rPr>
            </m:ctrlPr>
          </m:sSubPr>
          <m:e>
            <m:r>
              <w:rPr>
                <w:rFonts w:ascii="Cambria Math" w:hAnsi="Cambria Math"/>
                <w:color w:val="000000" w:themeColor="text1"/>
                <w:lang w:val="en-US"/>
              </w:rPr>
              <m:t>n</m:t>
            </m:r>
          </m:e>
          <m:sub>
            <m:r>
              <w:rPr>
                <w:rFonts w:ascii="Cambria Math" w:hAnsi="Cambria Math"/>
                <w:color w:val="000000" w:themeColor="text1"/>
                <w:lang w:val="en-US"/>
              </w:rPr>
              <m:t>CSI</m:t>
            </m:r>
            <m:r>
              <w:rPr>
                <w:rFonts w:ascii="Cambria Math" w:hAnsi="Cambria Math"/>
                <w:color w:val="000000" w:themeColor="text1"/>
                <w:lang w:val="en-US"/>
              </w:rPr>
              <m:t>_</m:t>
            </m:r>
            <m:r>
              <w:rPr>
                <w:rFonts w:ascii="Cambria Math" w:hAnsi="Cambria Math"/>
                <w:color w:val="000000" w:themeColor="text1"/>
                <w:lang w:val="en-US"/>
              </w:rPr>
              <m:t>ref</m:t>
            </m:r>
          </m:sub>
        </m:sSub>
        <m:r>
          <w:rPr>
            <w:rFonts w:ascii="Cambria Math" w:hAnsi="Cambria Math"/>
            <w:color w:val="000000" w:themeColor="text1"/>
            <w:lang w:val="en-US"/>
          </w:rPr>
          <m:t>-</m:t>
        </m:r>
        <m:sSub>
          <m:sSubPr>
            <m:ctrlPr>
              <w:rPr>
                <w:rFonts w:ascii="Cambria Math" w:hAnsi="Cambria Math"/>
                <w:i/>
                <w:iCs/>
                <w:color w:val="000000" w:themeColor="text1"/>
                <w:lang w:val="en-US"/>
              </w:rPr>
            </m:ctrlPr>
          </m:sSubPr>
          <m:e>
            <m:r>
              <w:rPr>
                <w:rFonts w:ascii="Cambria Math" w:hAnsi="Cambria Math"/>
                <w:color w:val="000000" w:themeColor="text1"/>
                <w:lang w:val="en-US"/>
              </w:rPr>
              <m:t>K</m:t>
            </m:r>
          </m:e>
          <m:sub>
            <m:r>
              <w:rPr>
                <w:rFonts w:ascii="Cambria Math" w:hAnsi="Cambria Math"/>
                <w:color w:val="000000" w:themeColor="text1"/>
                <w:lang w:val="en-US"/>
              </w:rPr>
              <m:t>offset</m:t>
            </m:r>
          </m:sub>
        </m:sSub>
        <m:r>
          <w:rPr>
            <w:rFonts w:ascii="Cambria Math" w:hAnsi="Cambria Math"/>
            <w:color w:val="000000" w:themeColor="text1"/>
            <w:lang w:val="en-US"/>
          </w:rPr>
          <m:t>⋅</m:t>
        </m:r>
        <m:f>
          <m:fPr>
            <m:ctrlPr>
              <w:rPr>
                <w:rFonts w:ascii="Cambria Math" w:hAnsi="Cambria Math"/>
                <w:i/>
                <w:iCs/>
                <w:color w:val="000000" w:themeColor="text1"/>
                <w:lang w:val="en-US"/>
              </w:rPr>
            </m:ctrlPr>
          </m:fPr>
          <m:num>
            <m:sSup>
              <m:sSupPr>
                <m:ctrlPr>
                  <w:rPr>
                    <w:rFonts w:ascii="Cambria Math" w:hAnsi="Cambria Math"/>
                    <w:i/>
                    <w:iCs/>
                    <w:color w:val="000000" w:themeColor="text1"/>
                    <w:lang w:val="en-US"/>
                  </w:rPr>
                </m:ctrlPr>
              </m:sSupPr>
              <m:e>
                <m:r>
                  <w:rPr>
                    <w:rFonts w:ascii="Cambria Math" w:hAnsi="Cambria Math"/>
                    <w:color w:val="000000" w:themeColor="text1"/>
                    <w:lang w:val="en-US"/>
                  </w:rPr>
                  <m:t>2</m:t>
                </m:r>
              </m:e>
              <m:sup>
                <m:sSub>
                  <m:sSubPr>
                    <m:ctrlPr>
                      <w:rPr>
                        <w:rFonts w:ascii="Cambria Math" w:hAnsi="Cambria Math"/>
                        <w:i/>
                        <w:iCs/>
                        <w:color w:val="000000" w:themeColor="text1"/>
                        <w:lang w:val="en-US"/>
                      </w:rPr>
                    </m:ctrlPr>
                  </m:sSubPr>
                  <m:e>
                    <m:r>
                      <w:rPr>
                        <w:rFonts w:ascii="Cambria Math" w:hAnsi="Cambria Math"/>
                        <w:color w:val="000000" w:themeColor="text1"/>
                        <w:lang w:val="en-US"/>
                      </w:rPr>
                      <m:t>μ</m:t>
                    </m:r>
                  </m:e>
                  <m:sub>
                    <m:r>
                      <w:rPr>
                        <w:rFonts w:ascii="Cambria Math" w:hAnsi="Cambria Math"/>
                        <w:color w:val="000000" w:themeColor="text1"/>
                        <w:lang w:val="en-US"/>
                      </w:rPr>
                      <m:t>DL</m:t>
                    </m:r>
                  </m:sub>
                </m:sSub>
              </m:sup>
            </m:sSup>
          </m:num>
          <m:den>
            <m:sSup>
              <m:sSupPr>
                <m:ctrlPr>
                  <w:rPr>
                    <w:rFonts w:ascii="Cambria Math" w:hAnsi="Cambria Math"/>
                    <w:i/>
                    <w:iCs/>
                    <w:color w:val="000000" w:themeColor="text1"/>
                    <w:lang w:val="en-US"/>
                  </w:rPr>
                </m:ctrlPr>
              </m:sSupPr>
              <m:e>
                <m:r>
                  <w:rPr>
                    <w:rFonts w:ascii="Cambria Math" w:hAnsi="Cambria Math"/>
                    <w:color w:val="000000" w:themeColor="text1"/>
                    <w:lang w:val="en-US"/>
                  </w:rPr>
                  <m:t>2</m:t>
                </m:r>
              </m:e>
              <m:sup>
                <m:sSub>
                  <m:sSubPr>
                    <m:ctrlPr>
                      <w:rPr>
                        <w:rFonts w:ascii="Cambria Math" w:hAnsi="Cambria Math"/>
                        <w:i/>
                        <w:iCs/>
                        <w:color w:val="000000" w:themeColor="text1"/>
                        <w:lang w:val="en-US"/>
                      </w:rPr>
                    </m:ctrlPr>
                  </m:sSubPr>
                  <m:e>
                    <m:r>
                      <w:rPr>
                        <w:rFonts w:ascii="Cambria Math" w:hAnsi="Cambria Math"/>
                        <w:color w:val="000000" w:themeColor="text1"/>
                        <w:lang w:val="en-US"/>
                      </w:rPr>
                      <m:t>μ</m:t>
                    </m:r>
                  </m:e>
                  <m:sub>
                    <m:sSub>
                      <m:sSubPr>
                        <m:ctrlPr>
                          <w:rPr>
                            <w:rFonts w:ascii="Cambria Math" w:hAnsi="Cambria Math"/>
                            <w:i/>
                            <w:iCs/>
                            <w:color w:val="000000" w:themeColor="text1"/>
                            <w:lang w:val="en-US"/>
                          </w:rPr>
                        </m:ctrlPr>
                      </m:sSubPr>
                      <m:e>
                        <m:r>
                          <w:rPr>
                            <w:rFonts w:ascii="Cambria Math" w:hAnsi="Cambria Math"/>
                            <w:color w:val="000000" w:themeColor="text1"/>
                            <w:lang w:val="en-US"/>
                          </w:rPr>
                          <m:t>K</m:t>
                        </m:r>
                      </m:e>
                      <m:sub>
                        <m:r>
                          <w:rPr>
                            <w:rFonts w:ascii="Cambria Math" w:hAnsi="Cambria Math"/>
                            <w:color w:val="000000" w:themeColor="text1"/>
                            <w:lang w:val="en-US"/>
                          </w:rPr>
                          <m:t>offset</m:t>
                        </m:r>
                      </m:sub>
                    </m:sSub>
                  </m:sub>
                </m:sSub>
              </m:sup>
            </m:sSup>
          </m:den>
        </m:f>
      </m:oMath>
      <w:r>
        <w:rPr>
          <w:i/>
          <w:iCs/>
          <w:color w:val="000000" w:themeColor="text1"/>
          <w:lang w:val="en-US"/>
        </w:rPr>
        <w:t>,</w:t>
      </w:r>
      <w:r>
        <w:rPr>
          <w:color w:val="000000" w:themeColor="text1"/>
          <w:lang w:val="en-US"/>
        </w:rPr>
        <w:t xml:space="preserve"> if UE is configured with the higher layer parameter </w:t>
      </w:r>
      <w:proofErr w:type="spellStart"/>
      <w:r>
        <w:rPr>
          <w:i/>
          <w:iCs/>
          <w:color w:val="000000" w:themeColor="text1"/>
          <w:lang w:val="en-US"/>
        </w:rPr>
        <w:t>CellSpecific_Koffset</w:t>
      </w:r>
      <w:proofErr w:type="spellEnd"/>
      <w:r>
        <w:rPr>
          <w:i/>
          <w:iCs/>
          <w:color w:val="000000" w:themeColor="text1"/>
          <w:lang w:val="en-US"/>
        </w:rPr>
        <w:t>, n</w:t>
      </w:r>
      <w:r>
        <w:rPr>
          <w:color w:val="000000" w:themeColor="text1"/>
          <w:lang w:val="en-US"/>
        </w:rPr>
        <w:t>-</w:t>
      </w:r>
      <w:proofErr w:type="spellStart"/>
      <w:r>
        <w:rPr>
          <w:i/>
          <w:iCs/>
          <w:color w:val="000000" w:themeColor="text1"/>
          <w:lang w:val="en-US"/>
        </w:rPr>
        <w:t>n</w:t>
      </w:r>
      <w:r>
        <w:rPr>
          <w:i/>
          <w:iCs/>
          <w:color w:val="000000" w:themeColor="text1"/>
          <w:vertAlign w:val="subscript"/>
          <w:lang w:val="en-US"/>
        </w:rPr>
        <w:t>CSI_ref</w:t>
      </w:r>
      <w:proofErr w:type="spellEnd"/>
      <w:r>
        <w:rPr>
          <w:color w:val="000000" w:themeColor="text1"/>
          <w:lang w:val="en-US"/>
        </w:rPr>
        <w:t xml:space="preserve">, </w:t>
      </w:r>
      <w:del w:id="79" w:author="作者">
        <w:r>
          <w:rPr>
            <w:color w:val="000000" w:themeColor="text1"/>
            <w:lang w:val="en-US"/>
          </w:rPr>
          <w:delText xml:space="preserve">and where </w:delText>
        </w:r>
      </w:del>
      <m:oMath>
        <m:sSub>
          <m:sSubPr>
            <m:ctrlPr>
              <w:del w:id="80" w:author="作者">
                <w:rPr>
                  <w:rFonts w:ascii="Cambria Math" w:hAnsi="Cambria Math"/>
                  <w:i/>
                  <w:color w:val="000000" w:themeColor="text1"/>
                  <w:lang w:val="en-US"/>
                </w:rPr>
              </w:del>
            </m:ctrlPr>
          </m:sSubPr>
          <m:e>
            <m:r>
              <w:del w:id="81" w:author="作者">
                <w:rPr>
                  <w:rFonts w:ascii="Cambria Math" w:hAnsi="Cambria Math"/>
                  <w:color w:val="000000" w:themeColor="text1"/>
                  <w:lang w:val="en-US"/>
                </w:rPr>
                <m:t>μ</m:t>
              </w:del>
            </m:r>
          </m:e>
          <m:sub>
            <m:sSub>
              <m:sSubPr>
                <m:ctrlPr>
                  <w:del w:id="82" w:author="作者">
                    <w:rPr>
                      <w:rFonts w:ascii="Cambria Math" w:hAnsi="Cambria Math"/>
                      <w:i/>
                      <w:color w:val="000000" w:themeColor="text1"/>
                      <w:lang w:val="en-US"/>
                    </w:rPr>
                  </w:del>
                </m:ctrlPr>
              </m:sSubPr>
              <m:e>
                <m:r>
                  <w:del w:id="83" w:author="作者">
                    <w:rPr>
                      <w:rFonts w:ascii="Cambria Math" w:hAnsi="Cambria Math"/>
                      <w:color w:val="000000" w:themeColor="text1"/>
                      <w:lang w:val="en-US"/>
                    </w:rPr>
                    <m:t>K</m:t>
                  </w:del>
                </m:r>
              </m:e>
              <m:sub>
                <m:r>
                  <w:del w:id="84" w:author="作者">
                    <w:rPr>
                      <w:rFonts w:ascii="Cambria Math" w:hAnsi="Cambria Math"/>
                      <w:color w:val="000000" w:themeColor="text1"/>
                      <w:lang w:val="en-US"/>
                    </w:rPr>
                    <m:t>offset</m:t>
                  </w:del>
                </m:r>
              </m:sub>
            </m:sSub>
          </m:sub>
        </m:sSub>
      </m:oMath>
      <w:del w:id="85" w:author="作者">
        <w:r>
          <w:rPr>
            <w:color w:val="000000" w:themeColor="text1"/>
            <w:lang w:val="en-US"/>
          </w:rPr>
          <w:delText xml:space="preserve">is the subcarrier spacing configuration for </w:delText>
        </w:r>
      </w:del>
      <m:oMath>
        <m:sSub>
          <m:sSubPr>
            <m:ctrlPr>
              <w:del w:id="86" w:author="作者">
                <w:rPr>
                  <w:rFonts w:ascii="Cambria Math" w:hAnsi="Cambria Math"/>
                  <w:i/>
                  <w:color w:val="000000" w:themeColor="text1"/>
                  <w:lang w:val="en-US"/>
                </w:rPr>
              </w:del>
            </m:ctrlPr>
          </m:sSubPr>
          <m:e>
            <m:r>
              <w:del w:id="87" w:author="作者">
                <w:rPr>
                  <w:rFonts w:ascii="Cambria Math" w:hAnsi="Cambria Math"/>
                  <w:color w:val="000000" w:themeColor="text1"/>
                  <w:lang w:val="en-US"/>
                </w:rPr>
                <m:t>K</m:t>
              </w:del>
            </m:r>
          </m:e>
          <m:sub>
            <m:r>
              <w:del w:id="88" w:author="作者">
                <w:rPr>
                  <w:rFonts w:ascii="Cambria Math" w:hAnsi="Cambria Math"/>
                  <w:color w:val="000000" w:themeColor="text1"/>
                  <w:lang w:val="en-US"/>
                </w:rPr>
                <m:t>offset</m:t>
              </w:del>
            </m:r>
          </m:sub>
        </m:sSub>
      </m:oMath>
      <w:del w:id="89" w:author="作者">
        <w:r>
          <w:rPr>
            <w:color w:val="000000" w:themeColor="text1"/>
            <w:lang w:val="en-US"/>
          </w:rPr>
          <w:delText xml:space="preserve">, </w:delText>
        </w:r>
      </w:del>
      <w:r>
        <w:rPr>
          <w:color w:val="000000" w:themeColor="text1"/>
          <w:lang w:val="en-US"/>
        </w:rPr>
        <w:t>otherwise,</w:t>
      </w:r>
    </w:p>
    <w:p w14:paraId="667B3A3C" w14:textId="77777777" w:rsidR="003C5064" w:rsidRDefault="004A1603">
      <w:pPr>
        <w:pStyle w:val="B2"/>
        <w:pBdr>
          <w:top w:val="single" w:sz="4" w:space="1" w:color="auto"/>
          <w:left w:val="single" w:sz="4" w:space="4" w:color="auto"/>
          <w:bottom w:val="single" w:sz="4" w:space="1" w:color="auto"/>
          <w:right w:val="single" w:sz="4" w:space="4" w:color="auto"/>
        </w:pBdr>
        <w:ind w:left="284"/>
        <w:rPr>
          <w:color w:val="000000" w:themeColor="text1"/>
          <w:lang w:eastAsia="zh-CN"/>
        </w:rPr>
      </w:pPr>
      <w:r>
        <w:rPr>
          <w:i/>
          <w:iCs/>
          <w:color w:val="000000" w:themeColor="text1"/>
        </w:rPr>
        <w:t>-</w:t>
      </w:r>
      <w:r>
        <w:rPr>
          <w:i/>
          <w:iCs/>
          <w:color w:val="000000" w:themeColor="text1"/>
        </w:rPr>
        <w:tab/>
      </w:r>
      <m:oMath>
        <m:sSub>
          <m:sSubPr>
            <m:ctrlPr>
              <w:rPr>
                <w:rFonts w:ascii="Cambria Math" w:hAnsi="Cambria Math"/>
                <w:i/>
                <w:iCs/>
                <w:color w:val="000000" w:themeColor="text1"/>
              </w:rPr>
            </m:ctrlPr>
          </m:sSubPr>
          <m:e>
            <m:r>
              <w:rPr>
                <w:rFonts w:ascii="Cambria Math" w:hAnsi="Cambria Math"/>
                <w:color w:val="000000" w:themeColor="text1"/>
              </w:rPr>
              <m:t>K</m:t>
            </m:r>
          </m:e>
          <m:sub>
            <m:r>
              <w:rPr>
                <w:rFonts w:ascii="Cambria Math" w:hAnsi="Cambria Math"/>
                <w:color w:val="000000" w:themeColor="text1"/>
              </w:rPr>
              <m:t>offset</m:t>
            </m:r>
          </m:sub>
        </m:sSub>
      </m:oMath>
      <w:r>
        <w:rPr>
          <w:color w:val="000000" w:themeColor="text1"/>
        </w:rPr>
        <w:t xml:space="preserve"> is provided with a value of ms for frequency range 1 and is equal to </w:t>
      </w:r>
      <w:proofErr w:type="spellStart"/>
      <w:r>
        <w:rPr>
          <w:i/>
          <w:iCs/>
          <w:color w:val="000000" w:themeColor="text1"/>
        </w:rPr>
        <w:t>CellSpecific_Koffset</w:t>
      </w:r>
      <w:proofErr w:type="spellEnd"/>
      <w:r>
        <w:rPr>
          <w:i/>
          <w:iCs/>
          <w:color w:val="000000" w:themeColor="text1"/>
        </w:rPr>
        <w:t xml:space="preserve"> - </w:t>
      </w:r>
      <w:proofErr w:type="spellStart"/>
      <w:r>
        <w:rPr>
          <w:i/>
          <w:iCs/>
          <w:color w:val="000000" w:themeColor="text1"/>
        </w:rPr>
        <w:t>UESpecific_Koffset</w:t>
      </w:r>
      <w:proofErr w:type="spellEnd"/>
      <w:r>
        <w:rPr>
          <w:color w:val="000000" w:themeColor="text1"/>
        </w:rPr>
        <w:t xml:space="preserve"> if </w:t>
      </w:r>
      <w:proofErr w:type="spellStart"/>
      <w:r>
        <w:rPr>
          <w:i/>
          <w:iCs/>
          <w:color w:val="000000" w:themeColor="text1"/>
        </w:rPr>
        <w:t>UESpecific_Koffset</w:t>
      </w:r>
      <w:proofErr w:type="spellEnd"/>
      <w:r>
        <w:rPr>
          <w:color w:val="000000" w:themeColor="text1"/>
        </w:rPr>
        <w:t xml:space="preserve"> is provided in MAC CE and </w:t>
      </w:r>
      <w:proofErr w:type="spellStart"/>
      <w:r>
        <w:rPr>
          <w:i/>
          <w:iCs/>
          <w:color w:val="000000" w:themeColor="text1"/>
        </w:rPr>
        <w:t>CellSpecific_Koffset</w:t>
      </w:r>
      <w:proofErr w:type="spellEnd"/>
      <w:r>
        <w:rPr>
          <w:i/>
          <w:iCs/>
          <w:color w:val="000000" w:themeColor="text1"/>
        </w:rPr>
        <w:t>,</w:t>
      </w:r>
      <w:r>
        <w:rPr>
          <w:color w:val="000000" w:themeColor="text1"/>
        </w:rPr>
        <w:t xml:space="preserve"> otherwise</w:t>
      </w:r>
      <w:del w:id="90" w:author="作者">
        <w:r>
          <w:rPr>
            <w:color w:val="000000" w:themeColor="text1"/>
          </w:rPr>
          <w:delText>;</w:delText>
        </w:r>
      </w:del>
      <w:ins w:id="91" w:author="作者">
        <w:r>
          <w:rPr>
            <w:color w:val="000000" w:themeColor="text1"/>
          </w:rPr>
          <w:t>.</w:t>
        </w:r>
      </w:ins>
      <w:r>
        <w:rPr>
          <w:color w:val="000000" w:themeColor="text1"/>
        </w:rPr>
        <w:t xml:space="preserve"> </w:t>
      </w:r>
      <m:oMath>
        <m:sSub>
          <m:sSubPr>
            <m:ctrlPr>
              <w:ins w:id="92" w:author="作者">
                <w:rPr>
                  <w:rFonts w:ascii="Cambria Math" w:hAnsi="Cambria Math"/>
                  <w:i/>
                  <w:color w:val="000000" w:themeColor="text1"/>
                </w:rPr>
              </w:ins>
            </m:ctrlPr>
          </m:sSubPr>
          <m:e>
            <m:r>
              <w:ins w:id="93" w:author="作者">
                <w:rPr>
                  <w:rFonts w:ascii="Cambria Math" w:hAnsi="Cambria Math"/>
                  <w:color w:val="000000" w:themeColor="text1"/>
                </w:rPr>
                <m:t>μ</m:t>
              </w:ins>
            </m:r>
          </m:e>
          <m:sub>
            <m:sSub>
              <m:sSubPr>
                <m:ctrlPr>
                  <w:ins w:id="94" w:author="作者">
                    <w:rPr>
                      <w:rFonts w:ascii="Cambria Math" w:hAnsi="Cambria Math"/>
                      <w:i/>
                      <w:color w:val="000000" w:themeColor="text1"/>
                    </w:rPr>
                  </w:ins>
                </m:ctrlPr>
              </m:sSubPr>
              <m:e>
                <m:r>
                  <w:ins w:id="95" w:author="作者">
                    <w:rPr>
                      <w:rFonts w:ascii="Cambria Math" w:hAnsi="Cambria Math"/>
                      <w:color w:val="000000" w:themeColor="text1"/>
                    </w:rPr>
                    <m:t>K</m:t>
                  </w:ins>
                </m:r>
              </m:e>
              <m:sub>
                <m:r>
                  <w:ins w:id="96" w:author="作者">
                    <w:rPr>
                      <w:rFonts w:ascii="Cambria Math" w:hAnsi="Cambria Math"/>
                      <w:color w:val="000000" w:themeColor="text1"/>
                    </w:rPr>
                    <m:t>offset</m:t>
                  </w:ins>
                </m:r>
              </m:sub>
            </m:sSub>
          </m:sub>
        </m:sSub>
      </m:oMath>
      <w:ins w:id="97" w:author="作者">
        <w:r>
          <w:rPr>
            <w:color w:val="000000" w:themeColor="text1"/>
          </w:rPr>
          <w:t xml:space="preserve">is the subcarrier spacing configuration for </w:t>
        </w:r>
      </w:ins>
      <m:oMath>
        <m:sSub>
          <m:sSubPr>
            <m:ctrlPr>
              <w:ins w:id="98" w:author="作者">
                <w:rPr>
                  <w:rFonts w:ascii="Cambria Math" w:hAnsi="Cambria Math"/>
                  <w:i/>
                  <w:color w:val="000000" w:themeColor="text1"/>
                </w:rPr>
              </w:ins>
            </m:ctrlPr>
          </m:sSubPr>
          <m:e>
            <m:r>
              <w:ins w:id="99" w:author="作者">
                <w:rPr>
                  <w:rFonts w:ascii="Cambria Math" w:hAnsi="Cambria Math"/>
                  <w:color w:val="000000" w:themeColor="text1"/>
                </w:rPr>
                <m:t>K</m:t>
              </w:ins>
            </m:r>
          </m:e>
          <m:sub>
            <m:r>
              <w:ins w:id="100" w:author="作者">
                <w:rPr>
                  <w:rFonts w:ascii="Cambria Math" w:hAnsi="Cambria Math"/>
                  <w:color w:val="000000" w:themeColor="text1"/>
                </w:rPr>
                <m:t>offset</m:t>
              </w:ins>
            </m:r>
          </m:sub>
        </m:sSub>
      </m:oMath>
      <w:ins w:id="101" w:author="作者">
        <w:r>
          <w:rPr>
            <w:color w:val="000000" w:themeColor="text1"/>
          </w:rPr>
          <w:t>;</w:t>
        </w:r>
      </w:ins>
    </w:p>
    <w:p w14:paraId="20760FB4" w14:textId="77777777" w:rsidR="003C5064" w:rsidRDefault="004A1603">
      <w:pPr>
        <w:rPr>
          <w:lang w:val="en-US"/>
        </w:rPr>
      </w:pPr>
      <w:r>
        <w:rPr>
          <w:lang w:val="en-US"/>
        </w:rPr>
        <w:t>MediaTek proposes similar changes to sections 6.1.2.1 and 6.2.1.</w:t>
      </w:r>
    </w:p>
    <w:p w14:paraId="6C452230" w14:textId="77777777" w:rsidR="003C5064" w:rsidRDefault="003C5064">
      <w:pPr>
        <w:jc w:val="both"/>
        <w:rPr>
          <w:rFonts w:eastAsiaTheme="minorEastAsia"/>
          <w:lang w:val="en-US"/>
        </w:rPr>
      </w:pPr>
    </w:p>
    <w:p w14:paraId="333D7550" w14:textId="77777777" w:rsidR="003C5064" w:rsidRDefault="004A1603">
      <w:pPr>
        <w:pBdr>
          <w:top w:val="single" w:sz="4" w:space="1" w:color="auto"/>
          <w:left w:val="single" w:sz="4" w:space="4" w:color="auto"/>
          <w:bottom w:val="single" w:sz="4" w:space="1" w:color="auto"/>
          <w:right w:val="single" w:sz="4" w:space="4" w:color="auto"/>
        </w:pBdr>
        <w:rPr>
          <w:b/>
          <w:lang w:val="en-US"/>
        </w:rPr>
      </w:pPr>
      <w:r>
        <w:rPr>
          <w:b/>
          <w:lang w:val="en-US"/>
        </w:rPr>
        <w:t>6.1.2.1</w:t>
      </w:r>
      <w:r>
        <w:rPr>
          <w:b/>
          <w:lang w:val="en-US"/>
        </w:rPr>
        <w:tab/>
        <w:t xml:space="preserve">Resource allocation in time domain </w:t>
      </w:r>
      <w:r>
        <w:rPr>
          <w:b/>
          <w:highlight w:val="yellow"/>
          <w:lang w:val="en-US"/>
        </w:rPr>
        <w:t>(MediaTek)</w:t>
      </w:r>
    </w:p>
    <w:p w14:paraId="57CA4ADD" w14:textId="77777777" w:rsidR="003C5064" w:rsidRDefault="004A1603">
      <w:pPr>
        <w:pBdr>
          <w:top w:val="single" w:sz="4" w:space="1" w:color="auto"/>
          <w:left w:val="single" w:sz="4" w:space="4" w:color="auto"/>
          <w:bottom w:val="single" w:sz="4" w:space="1" w:color="auto"/>
          <w:right w:val="single" w:sz="4" w:space="4" w:color="auto"/>
        </w:pBdr>
        <w:rPr>
          <w:color w:val="FF0000"/>
          <w:lang w:val="en-US"/>
        </w:rPr>
      </w:pPr>
      <w:r>
        <w:rPr>
          <w:color w:val="FF0000"/>
          <w:lang w:val="en-US"/>
        </w:rPr>
        <w:t>/* No change to Omitted Text ---*/</w:t>
      </w:r>
    </w:p>
    <w:p w14:paraId="06A6E119" w14:textId="77777777" w:rsidR="003C5064" w:rsidRDefault="003C5064">
      <w:pPr>
        <w:pBdr>
          <w:top w:val="single" w:sz="4" w:space="1" w:color="auto"/>
          <w:left w:val="single" w:sz="4" w:space="4" w:color="auto"/>
          <w:bottom w:val="single" w:sz="4" w:space="1" w:color="auto"/>
          <w:right w:val="single" w:sz="4" w:space="4" w:color="auto"/>
        </w:pBdr>
        <w:rPr>
          <w:lang w:val="en-US"/>
        </w:rPr>
      </w:pPr>
    </w:p>
    <w:p w14:paraId="4B162345" w14:textId="77777777" w:rsidR="003C5064" w:rsidRDefault="004A1603">
      <w:pPr>
        <w:pBdr>
          <w:top w:val="single" w:sz="4" w:space="1" w:color="auto"/>
          <w:left w:val="single" w:sz="4" w:space="4" w:color="auto"/>
          <w:bottom w:val="single" w:sz="4" w:space="1" w:color="auto"/>
          <w:right w:val="single" w:sz="4" w:space="4" w:color="auto"/>
        </w:pBdr>
        <w:rPr>
          <w:color w:val="000000"/>
          <w:lang w:val="en-US"/>
        </w:rPr>
      </w:pPr>
      <w:r>
        <w:rPr>
          <w:lang w:val="en-US"/>
        </w:rPr>
        <w:t>in</w:t>
      </w:r>
      <w:r>
        <w:rPr>
          <w:i/>
          <w:lang w:val="en-US"/>
        </w:rPr>
        <w:t xml:space="preserve"> CSI-</w:t>
      </w:r>
      <w:proofErr w:type="spellStart"/>
      <w:r>
        <w:rPr>
          <w:i/>
          <w:lang w:val="en-US"/>
        </w:rPr>
        <w:t>ReportConfig</w:t>
      </w:r>
      <w:proofErr w:type="spellEnd"/>
      <w:r>
        <w:rPr>
          <w:lang w:val="en-US"/>
        </w:rPr>
        <w:t xml:space="preserve"> for the </w:t>
      </w:r>
      <w:r>
        <w:rPr>
          <w:position w:val="-14"/>
          <w:lang w:val="en-US"/>
        </w:rPr>
        <w:object w:dxaOrig="455" w:dyaOrig="305" w14:anchorId="25EAFE30">
          <v:shape id="_x0000_i1030" type="#_x0000_t75" style="width:22.55pt;height:15.05pt" o:ole="">
            <v:imagedata r:id="rId25" o:title=""/>
          </v:shape>
          <o:OLEObject Type="Embed" ProgID="Equation.3" ShapeID="_x0000_i1030" DrawAspect="Content" ObjectID="_1707229905" r:id="rId26"/>
        </w:object>
      </w:r>
      <w:r>
        <w:rPr>
          <w:lang w:val="en-US"/>
        </w:rPr>
        <w:t xml:space="preserve"> triggered CSI Reporting Settings and </w:t>
      </w:r>
      <w:r>
        <w:rPr>
          <w:position w:val="-12"/>
          <w:lang w:val="en-US"/>
        </w:rPr>
        <w:object w:dxaOrig="835" w:dyaOrig="305" w14:anchorId="4326333B">
          <v:shape id="_x0000_i1031" type="#_x0000_t75" style="width:41.9pt;height:15.05pt" o:ole="">
            <v:imagedata r:id="rId27" o:title=""/>
          </v:shape>
          <o:OLEObject Type="Embed" ProgID="Equation.DSMT4" ShapeID="_x0000_i1031" DrawAspect="Content" ObjectID="_1707229906" r:id="rId28"/>
        </w:object>
      </w:r>
      <w:r>
        <w:rPr>
          <w:lang w:val="en-US"/>
        </w:rPr>
        <w:t xml:space="preserve"> is the </w:t>
      </w:r>
      <w:r>
        <w:rPr>
          <w:i/>
          <w:lang w:val="en-US"/>
        </w:rPr>
        <w:t>(m+</w:t>
      </w:r>
      <w:proofErr w:type="gramStart"/>
      <w:r>
        <w:rPr>
          <w:i/>
          <w:lang w:val="en-US"/>
        </w:rPr>
        <w:t>1)</w:t>
      </w:r>
      <w:proofErr w:type="spellStart"/>
      <w:r>
        <w:rPr>
          <w:lang w:val="en-US"/>
        </w:rPr>
        <w:t>th</w:t>
      </w:r>
      <w:proofErr w:type="spellEnd"/>
      <w:proofErr w:type="gramEnd"/>
      <w:r>
        <w:rPr>
          <w:lang w:val="en-US"/>
        </w:rPr>
        <w:t xml:space="preserve"> entry of </w:t>
      </w:r>
      <w:r>
        <w:rPr>
          <w:position w:val="-14"/>
          <w:lang w:val="en-US"/>
        </w:rPr>
        <w:object w:dxaOrig="305" w:dyaOrig="305" w14:anchorId="2B883653">
          <v:shape id="_x0000_i1032" type="#_x0000_t75" style="width:15.05pt;height:15.05pt" o:ole="">
            <v:imagedata r:id="rId29" o:title=""/>
          </v:shape>
          <o:OLEObject Type="Embed" ProgID="Equation.3" ShapeID="_x0000_i1032" DrawAspect="Content" ObjectID="_1707229907" r:id="rId30"/>
        </w:object>
      </w:r>
      <w:r>
        <w:rPr>
          <w:lang w:val="en-US"/>
        </w:rPr>
        <w:t>.</w:t>
      </w:r>
    </w:p>
    <w:p w14:paraId="2B53E7D5" w14:textId="77777777" w:rsidR="003C5064" w:rsidRDefault="004A1603">
      <w:pPr>
        <w:pStyle w:val="B1"/>
        <w:pBdr>
          <w:top w:val="single" w:sz="4" w:space="1" w:color="auto"/>
          <w:left w:val="single" w:sz="4" w:space="4" w:color="auto"/>
          <w:bottom w:val="single" w:sz="4" w:space="1" w:color="auto"/>
          <w:right w:val="single" w:sz="4" w:space="4" w:color="auto"/>
        </w:pBdr>
        <w:ind w:left="284"/>
        <w:rPr>
          <w:color w:val="000000" w:themeColor="text1"/>
          <w:lang w:val="en-US"/>
        </w:rPr>
      </w:pPr>
      <w:r>
        <w:rPr>
          <w:color w:val="000000"/>
          <w:lang w:val="en-US"/>
        </w:rPr>
        <w:t>-</w:t>
      </w:r>
      <w:r>
        <w:rPr>
          <w:color w:val="000000"/>
          <w:lang w:val="en-US"/>
        </w:rPr>
        <w:tab/>
        <w:t xml:space="preserve">The slot </w:t>
      </w:r>
      <w:r>
        <w:rPr>
          <w:i/>
          <w:color w:val="000000"/>
          <w:lang w:val="en-US"/>
        </w:rPr>
        <w:t>K</w:t>
      </w:r>
      <w:r>
        <w:rPr>
          <w:i/>
          <w:color w:val="000000"/>
          <w:vertAlign w:val="subscript"/>
          <w:lang w:val="en-US"/>
        </w:rPr>
        <w:t>s</w:t>
      </w:r>
      <w:r>
        <w:rPr>
          <w:color w:val="000000"/>
          <w:lang w:val="en-US"/>
        </w:rPr>
        <w:t xml:space="preserve"> where the UE shall transmit the PUSCH is determined by </w:t>
      </w:r>
      <w:r>
        <w:rPr>
          <w:i/>
          <w:color w:val="000000"/>
          <w:lang w:val="en-US"/>
        </w:rPr>
        <w:t>K</w:t>
      </w:r>
      <w:r>
        <w:rPr>
          <w:i/>
          <w:color w:val="000000"/>
          <w:vertAlign w:val="subscript"/>
          <w:lang w:val="en-US"/>
        </w:rPr>
        <w:t>2</w:t>
      </w:r>
      <w:r>
        <w:rPr>
          <w:color w:val="000000"/>
          <w:lang w:val="en-US"/>
        </w:rPr>
        <w:t xml:space="preserve"> as </w:t>
      </w:r>
      <w:r>
        <w:rPr>
          <w:i/>
          <w:color w:val="000000"/>
          <w:lang w:val="en-US"/>
        </w:rPr>
        <w:t>K</w:t>
      </w:r>
      <w:r>
        <w:rPr>
          <w:i/>
          <w:color w:val="000000"/>
          <w:vertAlign w:val="subscript"/>
          <w:lang w:val="en-US"/>
        </w:rPr>
        <w:t xml:space="preserve">s </w:t>
      </w:r>
      <w:r>
        <w:rPr>
          <w:color w:val="000000"/>
          <w:lang w:val="en-US"/>
        </w:rPr>
        <w:t>=</w:t>
      </w:r>
      <w:r>
        <w:rPr>
          <w:position w:val="-34"/>
          <w:lang w:val="en-US"/>
        </w:rPr>
        <w:object w:dxaOrig="5535" w:dyaOrig="760" w14:anchorId="2398EA77">
          <v:shape id="_x0000_i1033" type="#_x0000_t75" style="width:276.7pt;height:38.15pt" o:ole="">
            <v:imagedata r:id="rId31" o:title=""/>
          </v:shape>
          <o:OLEObject Type="Embed" ProgID="Equation.DSMT4" ShapeID="_x0000_i1033" DrawAspect="Content" ObjectID="_1707229908" r:id="rId32"/>
        </w:object>
      </w:r>
      <w:r>
        <w:rPr>
          <w:lang w:val="en-US"/>
        </w:rPr>
        <w:t>,</w:t>
      </w:r>
      <w:r>
        <w:rPr>
          <w:color w:val="000000" w:themeColor="text1"/>
          <w:lang w:val="en-US"/>
        </w:rPr>
        <w:t xml:space="preserve"> if UE is configured with </w:t>
      </w:r>
      <w:r>
        <w:rPr>
          <w:rStyle w:val="afd"/>
          <w:rFonts w:ascii="Times" w:eastAsia="MS Mincho" w:hAnsi="Times"/>
          <w:lang w:val="en-US"/>
        </w:rPr>
        <w:t>ca-</w:t>
      </w:r>
      <w:proofErr w:type="spellStart"/>
      <w:r>
        <w:rPr>
          <w:rStyle w:val="afd"/>
          <w:rFonts w:ascii="Times" w:eastAsia="MS Mincho" w:hAnsi="Times"/>
          <w:lang w:val="en-US"/>
        </w:rPr>
        <w:t>SlotOffset</w:t>
      </w:r>
      <w:proofErr w:type="spellEnd"/>
      <w:r>
        <w:rPr>
          <w:color w:val="000000" w:themeColor="text1"/>
          <w:lang w:val="en-US"/>
        </w:rPr>
        <w:t xml:space="preserve"> for at least one of the scheduled and scheduling cell, </w:t>
      </w:r>
      <m:oMath>
        <m:sSub>
          <m:sSubPr>
            <m:ctrlPr>
              <w:rPr>
                <w:rFonts w:ascii="Cambria Math" w:hAnsi="Cambria Math"/>
                <w:i/>
                <w:iCs/>
                <w:color w:val="000000" w:themeColor="text1"/>
                <w:szCs w:val="24"/>
                <w:lang w:val="en-US"/>
              </w:rPr>
            </m:ctrlPr>
          </m:sSubPr>
          <m:e>
            <m:r>
              <w:rPr>
                <w:rFonts w:ascii="Cambria Math" w:hAnsi="Cambria Math"/>
                <w:color w:val="000000" w:themeColor="text1"/>
                <w:lang w:val="en-US"/>
              </w:rPr>
              <m:t>K</m:t>
            </m:r>
          </m:e>
          <m:sub>
            <m:r>
              <w:rPr>
                <w:rFonts w:ascii="Cambria Math" w:hAnsi="Cambria Math"/>
                <w:color w:val="000000" w:themeColor="text1"/>
                <w:lang w:val="en-US"/>
              </w:rPr>
              <m:t>s</m:t>
            </m:r>
          </m:sub>
        </m:sSub>
        <m:r>
          <w:rPr>
            <w:rFonts w:ascii="Cambria Math" w:hAnsi="Cambria Math"/>
            <w:color w:val="000000" w:themeColor="text1"/>
            <w:lang w:val="en-US"/>
          </w:rPr>
          <m:t>=</m:t>
        </m:r>
        <m:d>
          <m:dPr>
            <m:begChr m:val="⌊"/>
            <m:endChr m:val="⌋"/>
            <m:ctrlPr>
              <w:rPr>
                <w:rFonts w:ascii="Cambria Math" w:hAnsi="Cambria Math"/>
                <w:i/>
                <w:iCs/>
                <w:color w:val="000000" w:themeColor="text1"/>
                <w:szCs w:val="24"/>
                <w:lang w:val="en-US"/>
              </w:rPr>
            </m:ctrlPr>
          </m:dPr>
          <m:e>
            <m:r>
              <w:rPr>
                <w:rFonts w:ascii="Cambria Math" w:hAnsi="Cambria Math"/>
                <w:color w:val="000000" w:themeColor="text1"/>
                <w:lang w:val="en-US"/>
              </w:rPr>
              <m:t>n</m:t>
            </m:r>
            <m:r>
              <w:rPr>
                <w:rFonts w:ascii="Cambria Math" w:hAnsi="Cambria Math"/>
                <w:color w:val="000000" w:themeColor="text1"/>
                <w:lang w:val="en-US"/>
              </w:rPr>
              <m:t>⋅</m:t>
            </m:r>
            <m:f>
              <m:fPr>
                <m:ctrlPr>
                  <w:rPr>
                    <w:rFonts w:ascii="Cambria Math" w:hAnsi="Cambria Math"/>
                    <w:i/>
                    <w:iCs/>
                    <w:color w:val="000000" w:themeColor="text1"/>
                    <w:szCs w:val="24"/>
                    <w:lang w:val="en-US"/>
                  </w:rPr>
                </m:ctrlPr>
              </m:fPr>
              <m:num>
                <m:sSup>
                  <m:sSupPr>
                    <m:ctrlPr>
                      <w:rPr>
                        <w:rFonts w:ascii="Cambria Math" w:hAnsi="Cambria Math"/>
                        <w:i/>
                        <w:iCs/>
                        <w:color w:val="000000" w:themeColor="text1"/>
                        <w:szCs w:val="24"/>
                        <w:lang w:val="en-US"/>
                      </w:rPr>
                    </m:ctrlPr>
                  </m:sSupPr>
                  <m:e>
                    <m:r>
                      <w:rPr>
                        <w:rFonts w:ascii="Cambria Math" w:hAnsi="Cambria Math"/>
                        <w:color w:val="000000" w:themeColor="text1"/>
                        <w:lang w:val="en-US"/>
                      </w:rPr>
                      <m:t>2</m:t>
                    </m:r>
                  </m:e>
                  <m:sup>
                    <m:sSub>
                      <m:sSubPr>
                        <m:ctrlPr>
                          <w:rPr>
                            <w:rFonts w:ascii="Cambria Math" w:hAnsi="Cambria Math"/>
                            <w:i/>
                            <w:iCs/>
                            <w:color w:val="000000" w:themeColor="text1"/>
                            <w:szCs w:val="24"/>
                            <w:lang w:val="en-US"/>
                          </w:rPr>
                        </m:ctrlPr>
                      </m:sSubPr>
                      <m:e>
                        <m:r>
                          <w:rPr>
                            <w:rFonts w:ascii="Cambria Math" w:hAnsi="Cambria Math"/>
                            <w:color w:val="000000" w:themeColor="text1"/>
                            <w:lang w:val="en-US"/>
                          </w:rPr>
                          <m:t>μ</m:t>
                        </m:r>
                      </m:e>
                      <m:sub>
                        <m:r>
                          <w:rPr>
                            <w:rFonts w:ascii="Cambria Math" w:hAnsi="Cambria Math"/>
                            <w:color w:val="000000" w:themeColor="text1"/>
                            <w:lang w:val="en-US"/>
                          </w:rPr>
                          <m:t>PUSCH</m:t>
                        </m:r>
                      </m:sub>
                    </m:sSub>
                  </m:sup>
                </m:sSup>
              </m:num>
              <m:den>
                <m:sSup>
                  <m:sSupPr>
                    <m:ctrlPr>
                      <w:rPr>
                        <w:rFonts w:ascii="Cambria Math" w:hAnsi="Cambria Math"/>
                        <w:i/>
                        <w:iCs/>
                        <w:color w:val="000000" w:themeColor="text1"/>
                        <w:szCs w:val="24"/>
                        <w:lang w:val="en-US"/>
                      </w:rPr>
                    </m:ctrlPr>
                  </m:sSupPr>
                  <m:e>
                    <m:r>
                      <w:rPr>
                        <w:rFonts w:ascii="Cambria Math" w:hAnsi="Cambria Math"/>
                        <w:color w:val="000000" w:themeColor="text1"/>
                        <w:lang w:val="en-US"/>
                      </w:rPr>
                      <m:t>2</m:t>
                    </m:r>
                  </m:e>
                  <m:sup>
                    <m:sSub>
                      <m:sSubPr>
                        <m:ctrlPr>
                          <w:rPr>
                            <w:rFonts w:ascii="Cambria Math" w:hAnsi="Cambria Math"/>
                            <w:i/>
                            <w:iCs/>
                            <w:color w:val="000000" w:themeColor="text1"/>
                            <w:szCs w:val="24"/>
                            <w:lang w:val="en-US"/>
                          </w:rPr>
                        </m:ctrlPr>
                      </m:sSubPr>
                      <m:e>
                        <m:r>
                          <w:rPr>
                            <w:rFonts w:ascii="Cambria Math" w:hAnsi="Cambria Math"/>
                            <w:color w:val="000000" w:themeColor="text1"/>
                            <w:lang w:val="en-US"/>
                          </w:rPr>
                          <m:t>μ</m:t>
                        </m:r>
                      </m:e>
                      <m:sub>
                        <m:r>
                          <w:rPr>
                            <w:rFonts w:ascii="Cambria Math" w:hAnsi="Cambria Math"/>
                            <w:color w:val="000000" w:themeColor="text1"/>
                            <w:lang w:val="en-US"/>
                          </w:rPr>
                          <m:t>PDCCH</m:t>
                        </m:r>
                      </m:sub>
                    </m:sSub>
                  </m:sup>
                </m:sSup>
              </m:den>
            </m:f>
          </m:e>
        </m:d>
        <m:r>
          <w:rPr>
            <w:rFonts w:ascii="Cambria Math" w:hAnsi="Cambria Math"/>
            <w:color w:val="000000" w:themeColor="text1"/>
            <w:lang w:val="en-US"/>
          </w:rPr>
          <m:t>+</m:t>
        </m:r>
        <m:sSub>
          <m:sSubPr>
            <m:ctrlPr>
              <w:rPr>
                <w:rFonts w:ascii="Cambria Math" w:hAnsi="Cambria Math"/>
                <w:i/>
                <w:iCs/>
                <w:color w:val="000000" w:themeColor="text1"/>
                <w:szCs w:val="24"/>
                <w:lang w:val="en-US"/>
              </w:rPr>
            </m:ctrlPr>
          </m:sSubPr>
          <m:e>
            <m:r>
              <w:rPr>
                <w:rFonts w:ascii="Cambria Math" w:hAnsi="Cambria Math"/>
                <w:color w:val="000000" w:themeColor="text1"/>
                <w:lang w:val="en-US"/>
              </w:rPr>
              <m:t>K</m:t>
            </m:r>
          </m:e>
          <m:sub>
            <m:r>
              <w:rPr>
                <w:rFonts w:ascii="Cambria Math" w:hAnsi="Cambria Math"/>
                <w:color w:val="000000" w:themeColor="text1"/>
                <w:lang w:val="en-US"/>
              </w:rPr>
              <m:t>2</m:t>
            </m:r>
          </m:sub>
        </m:sSub>
        <m:r>
          <w:rPr>
            <w:rFonts w:ascii="Cambria Math" w:hAnsi="Cambria Math"/>
            <w:color w:val="000000" w:themeColor="text1"/>
            <w:lang w:val="en-US"/>
          </w:rPr>
          <m:t>+</m:t>
        </m:r>
        <m:sSub>
          <m:sSubPr>
            <m:ctrlPr>
              <w:rPr>
                <w:rFonts w:ascii="Cambria Math" w:hAnsi="Cambria Math"/>
                <w:i/>
                <w:iCs/>
                <w:color w:val="000000" w:themeColor="text1"/>
                <w:szCs w:val="24"/>
                <w:lang w:val="en-US"/>
              </w:rPr>
            </m:ctrlPr>
          </m:sSubPr>
          <m:e>
            <m:r>
              <w:rPr>
                <w:rFonts w:ascii="Cambria Math" w:hAnsi="Cambria Math"/>
                <w:color w:val="000000" w:themeColor="text1"/>
                <w:lang w:val="en-US"/>
              </w:rPr>
              <m:t>K</m:t>
            </m:r>
          </m:e>
          <m:sub>
            <m:r>
              <w:rPr>
                <w:rFonts w:ascii="Cambria Math" w:hAnsi="Cambria Math"/>
                <w:color w:val="000000" w:themeColor="text1"/>
                <w:lang w:val="en-US"/>
              </w:rPr>
              <m:t>offset</m:t>
            </m:r>
          </m:sub>
        </m:sSub>
        <m:r>
          <w:rPr>
            <w:rFonts w:ascii="Cambria Math" w:hAnsi="Cambria Math"/>
            <w:color w:val="000000" w:themeColor="text1"/>
            <w:lang w:val="en-US"/>
          </w:rPr>
          <m:t>⋅</m:t>
        </m:r>
        <m:f>
          <m:fPr>
            <m:ctrlPr>
              <w:rPr>
                <w:rFonts w:ascii="Cambria Math" w:hAnsi="Cambria Math"/>
                <w:i/>
                <w:iCs/>
                <w:color w:val="000000" w:themeColor="text1"/>
                <w:szCs w:val="24"/>
                <w:lang w:val="en-US"/>
              </w:rPr>
            </m:ctrlPr>
          </m:fPr>
          <m:num>
            <m:sSup>
              <m:sSupPr>
                <m:ctrlPr>
                  <w:rPr>
                    <w:rFonts w:ascii="Cambria Math" w:hAnsi="Cambria Math"/>
                    <w:i/>
                    <w:iCs/>
                    <w:color w:val="000000" w:themeColor="text1"/>
                    <w:szCs w:val="24"/>
                    <w:lang w:val="en-US"/>
                  </w:rPr>
                </m:ctrlPr>
              </m:sSupPr>
              <m:e>
                <m:r>
                  <w:rPr>
                    <w:rFonts w:ascii="Cambria Math" w:hAnsi="Cambria Math"/>
                    <w:color w:val="000000" w:themeColor="text1"/>
                    <w:lang w:val="en-US"/>
                  </w:rPr>
                  <m:t>2</m:t>
                </m:r>
              </m:e>
              <m:sup>
                <m:sSub>
                  <m:sSubPr>
                    <m:ctrlPr>
                      <w:rPr>
                        <w:rFonts w:ascii="Cambria Math" w:hAnsi="Cambria Math"/>
                        <w:i/>
                        <w:iCs/>
                        <w:color w:val="000000" w:themeColor="text1"/>
                        <w:szCs w:val="24"/>
                        <w:lang w:val="en-US"/>
                      </w:rPr>
                    </m:ctrlPr>
                  </m:sSubPr>
                  <m:e>
                    <m:r>
                      <w:rPr>
                        <w:rFonts w:ascii="Cambria Math" w:hAnsi="Cambria Math"/>
                        <w:color w:val="000000" w:themeColor="text1"/>
                        <w:lang w:val="en-US"/>
                      </w:rPr>
                      <m:t>μ</m:t>
                    </m:r>
                  </m:e>
                  <m:sub>
                    <m:r>
                      <w:rPr>
                        <w:rFonts w:ascii="Cambria Math" w:hAnsi="Cambria Math"/>
                        <w:color w:val="000000" w:themeColor="text1"/>
                        <w:lang w:val="en-US"/>
                      </w:rPr>
                      <m:t>PUSCH</m:t>
                    </m:r>
                  </m:sub>
                </m:sSub>
              </m:sup>
            </m:sSup>
          </m:num>
          <m:den>
            <m:sSup>
              <m:sSupPr>
                <m:ctrlPr>
                  <w:rPr>
                    <w:rFonts w:ascii="Cambria Math" w:hAnsi="Cambria Math"/>
                    <w:i/>
                    <w:iCs/>
                    <w:color w:val="000000" w:themeColor="text1"/>
                    <w:szCs w:val="24"/>
                    <w:lang w:val="en-US"/>
                  </w:rPr>
                </m:ctrlPr>
              </m:sSupPr>
              <m:e>
                <m:r>
                  <w:rPr>
                    <w:rFonts w:ascii="Cambria Math" w:hAnsi="Cambria Math"/>
                    <w:color w:val="000000" w:themeColor="text1"/>
                    <w:lang w:val="en-US"/>
                  </w:rPr>
                  <m:t>2</m:t>
                </m:r>
              </m:e>
              <m:sup>
                <m:sSub>
                  <m:sSubPr>
                    <m:ctrlPr>
                      <w:rPr>
                        <w:rFonts w:ascii="Cambria Math" w:hAnsi="Cambria Math"/>
                        <w:i/>
                        <w:iCs/>
                        <w:color w:val="000000" w:themeColor="text1"/>
                        <w:szCs w:val="24"/>
                        <w:lang w:val="en-US"/>
                      </w:rPr>
                    </m:ctrlPr>
                  </m:sSubPr>
                  <m:e>
                    <m:r>
                      <w:rPr>
                        <w:rFonts w:ascii="Cambria Math" w:hAnsi="Cambria Math"/>
                        <w:color w:val="000000" w:themeColor="text1"/>
                        <w:lang w:val="en-US"/>
                      </w:rPr>
                      <m:t>μ</m:t>
                    </m:r>
                  </m:e>
                  <m:sub>
                    <m:sSub>
                      <m:sSubPr>
                        <m:ctrlPr>
                          <w:rPr>
                            <w:rFonts w:ascii="Cambria Math" w:hAnsi="Cambria Math"/>
                            <w:i/>
                            <w:iCs/>
                            <w:color w:val="000000" w:themeColor="text1"/>
                            <w:szCs w:val="24"/>
                            <w:lang w:val="en-US"/>
                          </w:rPr>
                        </m:ctrlPr>
                      </m:sSubPr>
                      <m:e>
                        <m:r>
                          <w:rPr>
                            <w:rFonts w:ascii="Cambria Math" w:hAnsi="Cambria Math"/>
                            <w:color w:val="000000" w:themeColor="text1"/>
                            <w:lang w:val="en-US"/>
                          </w:rPr>
                          <m:t>K</m:t>
                        </m:r>
                      </m:e>
                      <m:sub>
                        <m:r>
                          <w:rPr>
                            <w:rFonts w:ascii="Cambria Math" w:hAnsi="Cambria Math"/>
                            <w:color w:val="000000" w:themeColor="text1"/>
                            <w:lang w:val="en-US"/>
                          </w:rPr>
                          <m:t>offset</m:t>
                        </m:r>
                      </m:sub>
                    </m:sSub>
                  </m:sub>
                </m:sSub>
              </m:sup>
            </m:sSup>
          </m:den>
        </m:f>
      </m:oMath>
      <w:r>
        <w:rPr>
          <w:color w:val="000000" w:themeColor="text1"/>
          <w:lang w:val="en-US"/>
        </w:rPr>
        <w:t xml:space="preserve">, </w:t>
      </w:r>
      <w:ins w:id="102" w:author="作者">
        <w:r>
          <w:rPr>
            <w:color w:val="000000" w:themeColor="text1"/>
            <w:lang w:val="en-US"/>
          </w:rPr>
          <w:t xml:space="preserve">where </w:t>
        </w:r>
        <w:proofErr w:type="spellStart"/>
        <w:r>
          <w:rPr>
            <w:color w:val="000000" w:themeColor="text1"/>
            <w:lang w:val="en-US"/>
          </w:rPr>
          <w:t>Koffset</w:t>
        </w:r>
        <w:proofErr w:type="spellEnd"/>
        <w:r>
          <w:rPr>
            <w:color w:val="000000" w:themeColor="text1"/>
            <w:lang w:val="en-US"/>
          </w:rPr>
          <w:t xml:space="preserve"> is a parameter </w:t>
        </w:r>
        <w:proofErr w:type="spellStart"/>
        <w:r>
          <w:rPr>
            <w:color w:val="000000" w:themeColor="text1"/>
            <w:lang w:val="en-US"/>
          </w:rPr>
          <w:t>consigured</w:t>
        </w:r>
        <w:proofErr w:type="spellEnd"/>
        <w:r>
          <w:rPr>
            <w:color w:val="000000" w:themeColor="text1"/>
            <w:lang w:val="en-US"/>
          </w:rPr>
          <w:t xml:space="preserve"> by higher layer as specified in [TS</w:t>
        </w:r>
        <w:r>
          <w:rPr>
            <w:color w:val="000000" w:themeColor="text1"/>
            <w:lang w:val="en-US"/>
          </w:rPr>
          <w:t xml:space="preserve"> 36.213 Section 4.2]</w:t>
        </w:r>
      </w:ins>
      <w:del w:id="103" w:author="作者">
        <w:r>
          <w:rPr>
            <w:color w:val="000000" w:themeColor="text1"/>
            <w:lang w:val="en-US"/>
          </w:rPr>
          <w:delText xml:space="preserve">if the UE is configured with the higher layer parameter </w:delText>
        </w:r>
        <w:r>
          <w:rPr>
            <w:i/>
            <w:iCs/>
            <w:color w:val="000000" w:themeColor="text1"/>
            <w:lang w:val="en-US"/>
          </w:rPr>
          <w:delText>CellSpecific_Koffset</w:delText>
        </w:r>
        <w:r>
          <w:rPr>
            <w:color w:val="000000" w:themeColor="text1"/>
            <w:lang w:val="en-US"/>
          </w:rPr>
          <w:delText xml:space="preserve">, </w:delText>
        </w:r>
        <w:r>
          <w:rPr>
            <w:i/>
            <w:iCs/>
            <w:color w:val="000000" w:themeColor="text1"/>
            <w:lang w:val="en-US"/>
          </w:rPr>
          <w:delText>K</w:delText>
        </w:r>
        <w:r>
          <w:rPr>
            <w:i/>
            <w:iCs/>
            <w:color w:val="000000" w:themeColor="text1"/>
            <w:vertAlign w:val="subscript"/>
            <w:lang w:val="en-US"/>
          </w:rPr>
          <w:delText xml:space="preserve">s </w:delText>
        </w:r>
        <w:r>
          <w:rPr>
            <w:color w:val="000000" w:themeColor="text1"/>
            <w:lang w:val="en-US"/>
          </w:rPr>
          <w:delText>=</w:delText>
        </w:r>
        <w:r>
          <w:rPr>
            <w:noProof/>
            <w:color w:val="000000" w:themeColor="text1"/>
            <w:position w:val="-32"/>
            <w:lang w:eastAsia="ja-JP"/>
          </w:rPr>
          <w:drawing>
            <wp:inline distT="0" distB="0" distL="0" distR="0" wp14:anchorId="3C67A8AE" wp14:editId="6FBEDFB1">
              <wp:extent cx="940435" cy="470535"/>
              <wp:effectExtent l="0" t="0" r="0" b="5715"/>
              <wp:docPr id="3"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5"/>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940435" cy="470535"/>
                      </a:xfrm>
                      <a:prstGeom prst="rect">
                        <a:avLst/>
                      </a:prstGeom>
                      <a:noFill/>
                      <a:ln>
                        <a:noFill/>
                      </a:ln>
                    </pic:spPr>
                  </pic:pic>
                </a:graphicData>
              </a:graphic>
            </wp:inline>
          </w:drawing>
        </w:r>
        <w:r>
          <w:rPr>
            <w:color w:val="000000" w:themeColor="text1"/>
            <w:lang w:val="en-US"/>
          </w:rPr>
          <w:delText>, otherwise</w:delText>
        </w:r>
      </w:del>
      <w:r>
        <w:rPr>
          <w:color w:val="000000" w:themeColor="text1"/>
          <w:lang w:val="en-US"/>
        </w:rPr>
        <w:t xml:space="preserve">, and where </w:t>
      </w:r>
      <m:oMath>
        <m:sSub>
          <m:sSubPr>
            <m:ctrlPr>
              <w:rPr>
                <w:rFonts w:ascii="Cambria Math" w:hAnsi="Cambria Math"/>
                <w:i/>
                <w:color w:val="000000" w:themeColor="text1"/>
                <w:lang w:val="en-US"/>
              </w:rPr>
            </m:ctrlPr>
          </m:sSubPr>
          <m:e>
            <m:r>
              <w:rPr>
                <w:rFonts w:ascii="Cambria Math" w:hAnsi="Cambria Math"/>
                <w:color w:val="000000" w:themeColor="text1"/>
                <w:lang w:val="en-US"/>
              </w:rPr>
              <m:t>μ</m:t>
            </m:r>
          </m:e>
          <m:sub>
            <m:sSub>
              <m:sSubPr>
                <m:ctrlPr>
                  <w:rPr>
                    <w:rFonts w:ascii="Cambria Math" w:hAnsi="Cambria Math"/>
                    <w:i/>
                    <w:color w:val="000000" w:themeColor="text1"/>
                    <w:lang w:val="en-US"/>
                  </w:rPr>
                </m:ctrlPr>
              </m:sSubPr>
              <m:e>
                <m:r>
                  <w:rPr>
                    <w:rFonts w:ascii="Cambria Math" w:hAnsi="Cambria Math"/>
                    <w:color w:val="000000" w:themeColor="text1"/>
                    <w:lang w:val="en-US"/>
                  </w:rPr>
                  <m:t>K</m:t>
                </m:r>
              </m:e>
              <m:sub>
                <m:r>
                  <w:rPr>
                    <w:rFonts w:ascii="Cambria Math" w:hAnsi="Cambria Math"/>
                    <w:color w:val="000000" w:themeColor="text1"/>
                    <w:lang w:val="en-US"/>
                  </w:rPr>
                  <m:t>offset</m:t>
                </m:r>
              </m:sub>
            </m:sSub>
          </m:sub>
        </m:sSub>
      </m:oMath>
      <w:r>
        <w:rPr>
          <w:color w:val="000000" w:themeColor="text1"/>
          <w:lang w:val="en-US"/>
        </w:rPr>
        <w:t xml:space="preserve">is the subcarrier spacing configuration for </w:t>
      </w:r>
      <m:oMath>
        <m:sSub>
          <m:sSubPr>
            <m:ctrlPr>
              <w:rPr>
                <w:rFonts w:ascii="Cambria Math" w:hAnsi="Cambria Math"/>
                <w:i/>
                <w:color w:val="000000" w:themeColor="text1"/>
                <w:lang w:val="en-US"/>
              </w:rPr>
            </m:ctrlPr>
          </m:sSubPr>
          <m:e>
            <m:r>
              <w:rPr>
                <w:rFonts w:ascii="Cambria Math" w:hAnsi="Cambria Math"/>
                <w:color w:val="000000" w:themeColor="text1"/>
                <w:lang w:val="en-US"/>
              </w:rPr>
              <m:t>K</m:t>
            </m:r>
          </m:e>
          <m:sub>
            <m:r>
              <w:rPr>
                <w:rFonts w:ascii="Cambria Math" w:hAnsi="Cambria Math"/>
                <w:color w:val="000000" w:themeColor="text1"/>
                <w:lang w:val="en-US"/>
              </w:rPr>
              <m:t>offset</m:t>
            </m:r>
          </m:sub>
        </m:sSub>
      </m:oMath>
      <w:r>
        <w:rPr>
          <w:color w:val="000000" w:themeColor="text1"/>
          <w:lang w:val="en-US"/>
        </w:rPr>
        <w:t xml:space="preserve">, </w:t>
      </w:r>
      <w:r>
        <w:rPr>
          <w:i/>
          <w:color w:val="000000" w:themeColor="text1"/>
          <w:lang w:val="en-US"/>
        </w:rPr>
        <w:t>n</w:t>
      </w:r>
      <w:r>
        <w:rPr>
          <w:color w:val="000000" w:themeColor="text1"/>
          <w:lang w:val="en-US"/>
        </w:rPr>
        <w:t xml:space="preserve"> is the slot with the scheduling DCI, K</w:t>
      </w:r>
      <w:r>
        <w:rPr>
          <w:i/>
          <w:color w:val="000000" w:themeColor="text1"/>
          <w:vertAlign w:val="subscript"/>
          <w:lang w:val="en-US"/>
        </w:rPr>
        <w:t>2</w:t>
      </w:r>
      <w:r>
        <w:rPr>
          <w:color w:val="000000" w:themeColor="text1"/>
          <w:lang w:val="en-US"/>
        </w:rPr>
        <w:t xml:space="preserve"> is based on the numerology of PUSCH, </w:t>
      </w:r>
      <w:r>
        <w:rPr>
          <w:color w:val="000000" w:themeColor="text1"/>
          <w:position w:val="-10"/>
          <w:lang w:val="en-US"/>
        </w:rPr>
        <w:object w:dxaOrig="530" w:dyaOrig="305" w14:anchorId="08988A42">
          <v:shape id="_x0000_i1034" type="#_x0000_t75" style="width:26.35pt;height:15.05pt" o:ole="">
            <v:imagedata r:id="rId34" o:title=""/>
          </v:shape>
          <o:OLEObject Type="Embed" ProgID="Equation.DSMT4" ShapeID="_x0000_i1034" DrawAspect="Content" ObjectID="_1707229909" r:id="rId35"/>
        </w:object>
      </w:r>
      <w:r>
        <w:rPr>
          <w:color w:val="000000" w:themeColor="text1"/>
          <w:lang w:val="en-US"/>
        </w:rPr>
        <w:t xml:space="preserve"> and </w:t>
      </w:r>
      <w:r>
        <w:rPr>
          <w:color w:val="000000" w:themeColor="text1"/>
          <w:position w:val="-10"/>
          <w:lang w:val="en-US"/>
        </w:rPr>
        <w:object w:dxaOrig="530" w:dyaOrig="305" w14:anchorId="5EFCAA51">
          <v:shape id="_x0000_i1035" type="#_x0000_t75" style="width:26.35pt;height:15.05pt" o:ole="">
            <v:imagedata r:id="rId36" o:title=""/>
          </v:shape>
          <o:OLEObject Type="Embed" ProgID="Equation.DSMT4" ShapeID="_x0000_i1035" DrawAspect="Content" ObjectID="_1707229910" r:id="rId37"/>
        </w:object>
      </w:r>
      <w:r>
        <w:rPr>
          <w:color w:val="000000" w:themeColor="text1"/>
          <w:lang w:val="en-US"/>
        </w:rPr>
        <w:t xml:space="preserve"> are the subcarrier spacing configurations for PUSCH and PDCCH, respectively,</w:t>
      </w:r>
      <w:del w:id="104" w:author="作者">
        <w:r>
          <w:rPr>
            <w:color w:val="000000" w:themeColor="text1"/>
            <w:lang w:val="en-US"/>
          </w:rPr>
          <w:delText xml:space="preserve"> </w:delText>
        </w:r>
      </w:del>
      <m:oMath>
        <m:sSub>
          <m:sSubPr>
            <m:ctrlPr>
              <w:del w:id="105" w:author="作者">
                <w:rPr>
                  <w:rFonts w:ascii="Cambria Math" w:hAnsi="Cambria Math"/>
                  <w:i/>
                  <w:iCs/>
                  <w:color w:val="000000" w:themeColor="text1"/>
                  <w:szCs w:val="24"/>
                  <w:lang w:val="en-US"/>
                </w:rPr>
              </w:del>
            </m:ctrlPr>
          </m:sSubPr>
          <m:e>
            <m:r>
              <w:del w:id="106" w:author="作者">
                <w:rPr>
                  <w:rFonts w:ascii="Cambria Math" w:hAnsi="Cambria Math"/>
                  <w:color w:val="000000" w:themeColor="text1"/>
                  <w:lang w:val="en-US"/>
                </w:rPr>
                <m:t>K</m:t>
              </w:del>
            </m:r>
          </m:e>
          <m:sub>
            <m:r>
              <w:del w:id="107" w:author="作者">
                <w:rPr>
                  <w:rFonts w:ascii="Cambria Math" w:hAnsi="Cambria Math"/>
                  <w:color w:val="000000" w:themeColor="text1"/>
                  <w:lang w:val="en-US"/>
                </w:rPr>
                <m:t>offset</m:t>
              </w:del>
            </m:r>
          </m:sub>
        </m:sSub>
      </m:oMath>
      <w:del w:id="108" w:author="作者">
        <w:r>
          <w:rPr>
            <w:color w:val="000000" w:themeColor="text1"/>
            <w:lang w:val="en-US"/>
          </w:rPr>
          <w:delText xml:space="preserve"> is provided with a value of ms for frequency range 1 and is equal to </w:delText>
        </w:r>
        <w:r>
          <w:rPr>
            <w:i/>
            <w:iCs/>
            <w:color w:val="000000" w:themeColor="text1"/>
            <w:lang w:val="en-US"/>
          </w:rPr>
          <w:delText>CellSpecific_Koffset - UESpecific_Koffset</w:delText>
        </w:r>
        <w:r>
          <w:rPr>
            <w:color w:val="000000" w:themeColor="text1"/>
            <w:lang w:val="en-US"/>
          </w:rPr>
          <w:delText xml:space="preserve"> if </w:delText>
        </w:r>
        <w:r>
          <w:rPr>
            <w:i/>
            <w:iCs/>
            <w:color w:val="000000" w:themeColor="text1"/>
            <w:lang w:val="en-US"/>
          </w:rPr>
          <w:delText>UESpecific_Koffset</w:delText>
        </w:r>
        <w:r>
          <w:rPr>
            <w:color w:val="000000" w:themeColor="text1"/>
            <w:lang w:val="en-US"/>
          </w:rPr>
          <w:delText xml:space="preserve"> is provided in MAC CE</w:delText>
        </w:r>
      </w:del>
      <w:r>
        <w:rPr>
          <w:color w:val="000000" w:themeColor="text1"/>
          <w:lang w:val="en-US"/>
        </w:rPr>
        <w:t xml:space="preserve"> and the scheduling DCI is other than DCI format 0_0 with CRC scrambled by TC-RNTI</w:t>
      </w:r>
      <w:del w:id="109" w:author="作者">
        <w:r>
          <w:rPr>
            <w:color w:val="000000" w:themeColor="text1"/>
            <w:lang w:val="en-US"/>
          </w:rPr>
          <w:delText xml:space="preserve">, and </w:delText>
        </w:r>
        <w:r>
          <w:rPr>
            <w:i/>
            <w:iCs/>
            <w:color w:val="000000" w:themeColor="text1"/>
            <w:lang w:val="en-US"/>
          </w:rPr>
          <w:delText>CellSpecific_</w:delText>
        </w:r>
        <w:r>
          <w:rPr>
            <w:i/>
            <w:iCs/>
            <w:color w:val="000000" w:themeColor="text1"/>
            <w:lang w:val="en-US"/>
          </w:rPr>
          <w:delText>Koffset</w:delText>
        </w:r>
        <w:r>
          <w:rPr>
            <w:color w:val="000000" w:themeColor="text1"/>
            <w:lang w:val="en-US"/>
          </w:rPr>
          <w:delText xml:space="preserve"> otherwise</w:delText>
        </w:r>
      </w:del>
      <w:r>
        <w:rPr>
          <w:color w:val="000000" w:themeColor="text1"/>
          <w:lang w:val="en-US"/>
        </w:rPr>
        <w:t>.</w:t>
      </w:r>
    </w:p>
    <w:p w14:paraId="4CF1A115" w14:textId="77777777" w:rsidR="003C5064" w:rsidRDefault="003C5064">
      <w:pPr>
        <w:pBdr>
          <w:top w:val="single" w:sz="4" w:space="1" w:color="auto"/>
          <w:left w:val="single" w:sz="4" w:space="4" w:color="auto"/>
          <w:bottom w:val="single" w:sz="4" w:space="1" w:color="auto"/>
          <w:right w:val="single" w:sz="4" w:space="4" w:color="auto"/>
        </w:pBdr>
        <w:rPr>
          <w:ins w:id="110" w:author="作者" w:date="1900-01-01T00:00:00Z"/>
          <w:rFonts w:eastAsia="宋体"/>
          <w:sz w:val="21"/>
          <w:szCs w:val="18"/>
          <w:lang w:val="en-US" w:eastAsia="zh-CN"/>
        </w:rPr>
      </w:pPr>
    </w:p>
    <w:p w14:paraId="6CBD8023" w14:textId="77777777" w:rsidR="003C5064" w:rsidRDefault="004A1603">
      <w:pPr>
        <w:pBdr>
          <w:top w:val="single" w:sz="4" w:space="1" w:color="auto"/>
          <w:left w:val="single" w:sz="4" w:space="4" w:color="auto"/>
          <w:bottom w:val="single" w:sz="4" w:space="1" w:color="auto"/>
          <w:right w:val="single" w:sz="4" w:space="4" w:color="auto"/>
        </w:pBdr>
        <w:rPr>
          <w:color w:val="FF0000"/>
          <w:lang w:val="en-US"/>
        </w:rPr>
      </w:pPr>
      <w:r>
        <w:rPr>
          <w:color w:val="FF0000"/>
          <w:lang w:val="en-US"/>
        </w:rPr>
        <w:t>/* No change to Omitted Text ---*/</w:t>
      </w:r>
    </w:p>
    <w:p w14:paraId="3CE9B2EE" w14:textId="77777777" w:rsidR="003C5064" w:rsidRDefault="003C5064">
      <w:pPr>
        <w:jc w:val="both"/>
        <w:rPr>
          <w:rFonts w:eastAsiaTheme="minorEastAsia"/>
          <w:lang w:val="en-US"/>
        </w:rPr>
      </w:pPr>
    </w:p>
    <w:p w14:paraId="6C8223CF" w14:textId="77777777" w:rsidR="003C5064" w:rsidRDefault="004A1603">
      <w:pPr>
        <w:pBdr>
          <w:top w:val="single" w:sz="4" w:space="1" w:color="auto"/>
          <w:left w:val="single" w:sz="4" w:space="4" w:color="auto"/>
          <w:bottom w:val="single" w:sz="4" w:space="1" w:color="auto"/>
          <w:right w:val="single" w:sz="4" w:space="4" w:color="auto"/>
        </w:pBdr>
        <w:rPr>
          <w:b/>
          <w:bCs/>
          <w:u w:val="single"/>
          <w:lang w:val="en-US"/>
        </w:rPr>
      </w:pPr>
      <w:r>
        <w:rPr>
          <w:b/>
          <w:bCs/>
          <w:u w:val="single"/>
          <w:lang w:val="en-US"/>
        </w:rPr>
        <w:t>6.2.1</w:t>
      </w:r>
      <w:r>
        <w:rPr>
          <w:b/>
          <w:bCs/>
          <w:u w:val="single"/>
          <w:lang w:val="en-US"/>
        </w:rPr>
        <w:tab/>
        <w:t xml:space="preserve">UE sounding procedure </w:t>
      </w:r>
      <w:r>
        <w:rPr>
          <w:b/>
          <w:bCs/>
          <w:highlight w:val="yellow"/>
          <w:u w:val="single"/>
          <w:lang w:val="en-US"/>
        </w:rPr>
        <w:t>(MediaTek)</w:t>
      </w:r>
    </w:p>
    <w:p w14:paraId="57A4A3C0" w14:textId="77777777" w:rsidR="003C5064" w:rsidRDefault="004A1603">
      <w:pPr>
        <w:pBdr>
          <w:top w:val="single" w:sz="4" w:space="1" w:color="auto"/>
          <w:left w:val="single" w:sz="4" w:space="4" w:color="auto"/>
          <w:bottom w:val="single" w:sz="4" w:space="1" w:color="auto"/>
          <w:right w:val="single" w:sz="4" w:space="4" w:color="auto"/>
        </w:pBdr>
        <w:rPr>
          <w:color w:val="FF0000"/>
          <w:lang w:val="en-US"/>
        </w:rPr>
      </w:pPr>
      <w:r>
        <w:rPr>
          <w:color w:val="FF0000"/>
          <w:lang w:val="en-US"/>
        </w:rPr>
        <w:t>/* No change to Omitted Text ---*/</w:t>
      </w:r>
    </w:p>
    <w:p w14:paraId="622AD7C9" w14:textId="77777777" w:rsidR="003C5064" w:rsidRDefault="004A1603">
      <w:pPr>
        <w:pStyle w:val="B1"/>
        <w:pBdr>
          <w:top w:val="single" w:sz="4" w:space="1" w:color="auto"/>
          <w:left w:val="single" w:sz="4" w:space="4" w:color="auto"/>
          <w:bottom w:val="single" w:sz="4" w:space="1" w:color="auto"/>
          <w:right w:val="single" w:sz="4" w:space="4" w:color="auto"/>
        </w:pBdr>
        <w:ind w:left="284"/>
        <w:rPr>
          <w:color w:val="000000" w:themeColor="text1"/>
          <w:lang w:val="en-US"/>
        </w:rPr>
      </w:pPr>
      <w:r>
        <w:rPr>
          <w:rFonts w:eastAsia="等线"/>
          <w:lang w:val="en-US" w:eastAsia="zh-CN"/>
        </w:rPr>
        <w:t>If the UE receives the DCI triggering aperiodic SRS in</w:t>
      </w:r>
      <w:r>
        <w:rPr>
          <w:lang w:val="en-US" w:eastAsia="zh-CN"/>
        </w:rPr>
        <w:t xml:space="preserve"> slot </w:t>
      </w:r>
      <w:r>
        <w:rPr>
          <w:i/>
          <w:lang w:val="en-US" w:eastAsia="zh-CN"/>
        </w:rPr>
        <w:t xml:space="preserve">n </w:t>
      </w:r>
      <w:r>
        <w:rPr>
          <w:iCs/>
          <w:color w:val="000000" w:themeColor="text1"/>
          <w:lang w:val="en-US"/>
        </w:rPr>
        <w:t>and</w:t>
      </w:r>
      <w:r>
        <w:rPr>
          <w:color w:val="000000" w:themeColor="text1"/>
          <w:lang w:val="en-US"/>
        </w:rPr>
        <w:t xml:space="preserve"> except when SRS is configured with the higher layer parameter </w:t>
      </w:r>
      <w:r>
        <w:rPr>
          <w:i/>
          <w:color w:val="000000"/>
          <w:lang w:val="en-US"/>
        </w:rPr>
        <w:t>SRS-</w:t>
      </w:r>
      <w:proofErr w:type="spellStart"/>
      <w:r>
        <w:rPr>
          <w:i/>
          <w:color w:val="000000"/>
          <w:lang w:val="en-US"/>
        </w:rPr>
        <w:t>PosResource</w:t>
      </w:r>
      <w:proofErr w:type="spellEnd"/>
      <w:r>
        <w:rPr>
          <w:rFonts w:eastAsia="等线"/>
          <w:lang w:val="en-US" w:eastAsia="zh-CN"/>
        </w:rPr>
        <w:t>,</w:t>
      </w:r>
      <w:r>
        <w:rPr>
          <w:lang w:val="en-US"/>
        </w:rPr>
        <w:t xml:space="preserve"> the UE transmits </w:t>
      </w:r>
      <w:r>
        <w:rPr>
          <w:lang w:val="en-US" w:eastAsia="zh-CN"/>
        </w:rPr>
        <w:t xml:space="preserve">aperiodic </w:t>
      </w:r>
      <w:r>
        <w:rPr>
          <w:lang w:val="en-US"/>
        </w:rPr>
        <w:t xml:space="preserve">SRS in each of the triggered SRS resource set(s) in slot </w:t>
      </w:r>
      <w:r>
        <w:rPr>
          <w:position w:val="-34"/>
          <w:lang w:val="en-US"/>
        </w:rPr>
        <w:object w:dxaOrig="5075" w:dyaOrig="760" w14:anchorId="1E1EC2F0">
          <v:shape id="_x0000_i1036" type="#_x0000_t75" style="width:253.6pt;height:38.15pt" o:ole="">
            <v:imagedata r:id="rId38" o:title=""/>
          </v:shape>
          <o:OLEObject Type="Embed" ProgID="Equation.DSMT4" ShapeID="_x0000_i1036" DrawAspect="Content" ObjectID="_1707229911" r:id="rId39"/>
        </w:object>
      </w:r>
      <w:r>
        <w:rPr>
          <w:lang w:val="en-US"/>
        </w:rPr>
        <w:t xml:space="preserve">, </w:t>
      </w:r>
      <w:r>
        <w:rPr>
          <w:color w:val="000000" w:themeColor="text1"/>
          <w:lang w:val="en-US"/>
        </w:rPr>
        <w:t xml:space="preserve">if UE is configured with </w:t>
      </w:r>
      <w:r>
        <w:rPr>
          <w:rStyle w:val="afd"/>
          <w:rFonts w:ascii="Times" w:eastAsia="MS Mincho" w:hAnsi="Times"/>
          <w:lang w:val="en-US"/>
        </w:rPr>
        <w:t>ca-</w:t>
      </w:r>
      <w:proofErr w:type="spellStart"/>
      <w:r>
        <w:rPr>
          <w:rStyle w:val="afd"/>
          <w:rFonts w:ascii="Times" w:eastAsia="MS Mincho" w:hAnsi="Times"/>
          <w:lang w:val="en-US"/>
        </w:rPr>
        <w:t>SlotOffset</w:t>
      </w:r>
      <w:proofErr w:type="spellEnd"/>
      <w:r>
        <w:rPr>
          <w:color w:val="000000" w:themeColor="text1"/>
          <w:lang w:val="en-US"/>
        </w:rPr>
        <w:t xml:space="preserve"> for at least one of the triggered and triggering cell, </w:t>
      </w:r>
      <m:oMath>
        <m:sSub>
          <m:sSubPr>
            <m:ctrlPr>
              <w:rPr>
                <w:rFonts w:ascii="Cambria Math" w:hAnsi="Cambria Math"/>
                <w:i/>
                <w:iCs/>
                <w:color w:val="000000" w:themeColor="text1"/>
                <w:szCs w:val="24"/>
                <w:lang w:val="en-US"/>
              </w:rPr>
            </m:ctrlPr>
          </m:sSubPr>
          <m:e>
            <m:r>
              <w:rPr>
                <w:rFonts w:ascii="Cambria Math" w:hAnsi="Cambria Math"/>
                <w:color w:val="000000" w:themeColor="text1"/>
                <w:lang w:val="en-US"/>
              </w:rPr>
              <m:t>K</m:t>
            </m:r>
          </m:e>
          <m:sub>
            <m:r>
              <w:rPr>
                <w:rFonts w:ascii="Cambria Math" w:hAnsi="Cambria Math"/>
                <w:color w:val="000000" w:themeColor="text1"/>
                <w:lang w:val="en-US"/>
              </w:rPr>
              <m:t>s</m:t>
            </m:r>
          </m:sub>
        </m:sSub>
        <m:r>
          <w:rPr>
            <w:rFonts w:ascii="Cambria Math" w:hAnsi="Cambria Math"/>
            <w:color w:val="000000" w:themeColor="text1"/>
            <w:lang w:val="en-US"/>
          </w:rPr>
          <m:t>=</m:t>
        </m:r>
        <m:d>
          <m:dPr>
            <m:begChr m:val="⌊"/>
            <m:endChr m:val="⌋"/>
            <m:ctrlPr>
              <w:rPr>
                <w:rFonts w:ascii="Cambria Math" w:hAnsi="Cambria Math"/>
                <w:i/>
                <w:iCs/>
                <w:color w:val="000000" w:themeColor="text1"/>
                <w:szCs w:val="24"/>
                <w:lang w:val="en-US"/>
              </w:rPr>
            </m:ctrlPr>
          </m:dPr>
          <m:e>
            <m:r>
              <w:rPr>
                <w:rFonts w:ascii="Cambria Math" w:hAnsi="Cambria Math"/>
                <w:color w:val="000000" w:themeColor="text1"/>
                <w:lang w:val="en-US"/>
              </w:rPr>
              <m:t>n</m:t>
            </m:r>
            <m:r>
              <w:rPr>
                <w:rFonts w:ascii="Cambria Math" w:hAnsi="Cambria Math"/>
                <w:color w:val="000000" w:themeColor="text1"/>
                <w:lang w:val="en-US"/>
              </w:rPr>
              <m:t>⋅</m:t>
            </m:r>
            <m:f>
              <m:fPr>
                <m:ctrlPr>
                  <w:rPr>
                    <w:rFonts w:ascii="Cambria Math" w:hAnsi="Cambria Math"/>
                    <w:i/>
                    <w:iCs/>
                    <w:color w:val="000000" w:themeColor="text1"/>
                    <w:szCs w:val="24"/>
                    <w:lang w:val="en-US"/>
                  </w:rPr>
                </m:ctrlPr>
              </m:fPr>
              <m:num>
                <m:sSup>
                  <m:sSupPr>
                    <m:ctrlPr>
                      <w:rPr>
                        <w:rFonts w:ascii="Cambria Math" w:hAnsi="Cambria Math"/>
                        <w:i/>
                        <w:iCs/>
                        <w:color w:val="000000" w:themeColor="text1"/>
                        <w:szCs w:val="24"/>
                        <w:lang w:val="en-US"/>
                      </w:rPr>
                    </m:ctrlPr>
                  </m:sSupPr>
                  <m:e>
                    <m:r>
                      <w:rPr>
                        <w:rFonts w:ascii="Cambria Math" w:hAnsi="Cambria Math"/>
                        <w:color w:val="000000" w:themeColor="text1"/>
                        <w:lang w:val="en-US"/>
                      </w:rPr>
                      <m:t>2</m:t>
                    </m:r>
                  </m:e>
                  <m:sup>
                    <m:sSub>
                      <m:sSubPr>
                        <m:ctrlPr>
                          <w:rPr>
                            <w:rFonts w:ascii="Cambria Math" w:hAnsi="Cambria Math"/>
                            <w:i/>
                            <w:iCs/>
                            <w:color w:val="000000" w:themeColor="text1"/>
                            <w:szCs w:val="24"/>
                            <w:lang w:val="en-US"/>
                          </w:rPr>
                        </m:ctrlPr>
                      </m:sSubPr>
                      <m:e>
                        <m:r>
                          <w:rPr>
                            <w:rFonts w:ascii="Cambria Math" w:hAnsi="Cambria Math"/>
                            <w:color w:val="000000" w:themeColor="text1"/>
                            <w:lang w:val="en-US"/>
                          </w:rPr>
                          <m:t>μ</m:t>
                        </m:r>
                      </m:e>
                      <m:sub>
                        <m:r>
                          <w:rPr>
                            <w:rFonts w:ascii="Cambria Math" w:hAnsi="Cambria Math"/>
                            <w:color w:val="000000" w:themeColor="text1"/>
                            <w:lang w:val="en-US"/>
                          </w:rPr>
                          <m:t>SRS</m:t>
                        </m:r>
                      </m:sub>
                    </m:sSub>
                  </m:sup>
                </m:sSup>
              </m:num>
              <m:den>
                <m:sSup>
                  <m:sSupPr>
                    <m:ctrlPr>
                      <w:rPr>
                        <w:rFonts w:ascii="Cambria Math" w:hAnsi="Cambria Math"/>
                        <w:i/>
                        <w:iCs/>
                        <w:color w:val="000000" w:themeColor="text1"/>
                        <w:szCs w:val="24"/>
                        <w:lang w:val="en-US"/>
                      </w:rPr>
                    </m:ctrlPr>
                  </m:sSupPr>
                  <m:e>
                    <m:r>
                      <w:rPr>
                        <w:rFonts w:ascii="Cambria Math" w:hAnsi="Cambria Math"/>
                        <w:color w:val="000000" w:themeColor="text1"/>
                        <w:lang w:val="en-US"/>
                      </w:rPr>
                      <m:t>2</m:t>
                    </m:r>
                  </m:e>
                  <m:sup>
                    <m:sSub>
                      <m:sSubPr>
                        <m:ctrlPr>
                          <w:rPr>
                            <w:rFonts w:ascii="Cambria Math" w:hAnsi="Cambria Math"/>
                            <w:i/>
                            <w:iCs/>
                            <w:color w:val="000000" w:themeColor="text1"/>
                            <w:szCs w:val="24"/>
                            <w:lang w:val="en-US"/>
                          </w:rPr>
                        </m:ctrlPr>
                      </m:sSubPr>
                      <m:e>
                        <m:r>
                          <w:rPr>
                            <w:rFonts w:ascii="Cambria Math" w:hAnsi="Cambria Math"/>
                            <w:color w:val="000000" w:themeColor="text1"/>
                            <w:lang w:val="en-US"/>
                          </w:rPr>
                          <m:t>μ</m:t>
                        </m:r>
                      </m:e>
                      <m:sub>
                        <m:r>
                          <w:rPr>
                            <w:rFonts w:ascii="Cambria Math" w:hAnsi="Cambria Math"/>
                            <w:color w:val="000000" w:themeColor="text1"/>
                            <w:lang w:val="en-US"/>
                          </w:rPr>
                          <m:t>PDCCH</m:t>
                        </m:r>
                      </m:sub>
                    </m:sSub>
                  </m:sup>
                </m:sSup>
              </m:den>
            </m:f>
          </m:e>
        </m:d>
        <m:r>
          <w:rPr>
            <w:rFonts w:ascii="Cambria Math" w:hAnsi="Cambria Math"/>
            <w:color w:val="000000" w:themeColor="text1"/>
            <w:lang w:val="en-US"/>
          </w:rPr>
          <m:t>+</m:t>
        </m:r>
        <m:sSub>
          <m:sSubPr>
            <m:ctrlPr>
              <w:del w:id="111" w:author="作者">
                <w:rPr>
                  <w:rFonts w:ascii="Cambria Math" w:hAnsi="Cambria Math"/>
                  <w:i/>
                  <w:iCs/>
                  <w:color w:val="000000" w:themeColor="text1"/>
                  <w:szCs w:val="24"/>
                  <w:lang w:val="en-US"/>
                </w:rPr>
              </w:del>
            </m:ctrlPr>
          </m:sSubPr>
          <m:e>
            <m:r>
              <w:del w:id="112" w:author="作者">
                <w:rPr>
                  <w:rFonts w:ascii="Cambria Math" w:hAnsi="Cambria Math"/>
                  <w:color w:val="000000" w:themeColor="text1"/>
                  <w:lang w:val="en-US"/>
                </w:rPr>
                <m:t>K</m:t>
              </w:del>
            </m:r>
          </m:e>
          <m:sub>
            <m:r>
              <w:del w:id="113" w:author="作者">
                <w:rPr>
                  <w:rFonts w:ascii="Cambria Math" w:hAnsi="Cambria Math"/>
                  <w:color w:val="000000" w:themeColor="text1"/>
                  <w:lang w:val="en-US"/>
                </w:rPr>
                <m:t>2</m:t>
              </w:del>
            </m:r>
          </m:sub>
        </m:sSub>
        <m:r>
          <w:ins w:id="114" w:author="作者">
            <w:rPr>
              <w:rFonts w:ascii="Cambria Math" w:hAnsi="Cambria Math"/>
              <w:color w:val="000000" w:themeColor="text1"/>
              <w:szCs w:val="24"/>
              <w:lang w:val="en-US"/>
            </w:rPr>
            <m:t>k</m:t>
          </w:ins>
        </m:r>
        <m:r>
          <w:rPr>
            <w:rFonts w:ascii="Cambria Math" w:hAnsi="Cambria Math"/>
            <w:color w:val="000000" w:themeColor="text1"/>
            <w:lang w:val="en-US"/>
          </w:rPr>
          <m:t>+</m:t>
        </m:r>
        <m:sSub>
          <m:sSubPr>
            <m:ctrlPr>
              <w:rPr>
                <w:rFonts w:ascii="Cambria Math" w:hAnsi="Cambria Math"/>
                <w:i/>
                <w:iCs/>
                <w:color w:val="000000" w:themeColor="text1"/>
                <w:szCs w:val="24"/>
                <w:lang w:val="en-US"/>
              </w:rPr>
            </m:ctrlPr>
          </m:sSubPr>
          <m:e>
            <m:r>
              <w:rPr>
                <w:rFonts w:ascii="Cambria Math" w:hAnsi="Cambria Math"/>
                <w:color w:val="000000" w:themeColor="text1"/>
                <w:lang w:val="en-US"/>
              </w:rPr>
              <m:t>K</m:t>
            </m:r>
          </m:e>
          <m:sub>
            <m:r>
              <w:rPr>
                <w:rFonts w:ascii="Cambria Math" w:hAnsi="Cambria Math"/>
                <w:color w:val="000000" w:themeColor="text1"/>
                <w:lang w:val="en-US"/>
              </w:rPr>
              <m:t>offset</m:t>
            </m:r>
          </m:sub>
        </m:sSub>
        <m:r>
          <w:rPr>
            <w:rFonts w:ascii="Cambria Math" w:hAnsi="Cambria Math"/>
            <w:color w:val="000000" w:themeColor="text1"/>
            <w:lang w:val="en-US"/>
          </w:rPr>
          <m:t>⋅</m:t>
        </m:r>
        <m:f>
          <m:fPr>
            <m:ctrlPr>
              <w:rPr>
                <w:rFonts w:ascii="Cambria Math" w:hAnsi="Cambria Math"/>
                <w:i/>
                <w:iCs/>
                <w:color w:val="000000" w:themeColor="text1"/>
                <w:szCs w:val="24"/>
                <w:lang w:val="en-US"/>
              </w:rPr>
            </m:ctrlPr>
          </m:fPr>
          <m:num>
            <m:sSup>
              <m:sSupPr>
                <m:ctrlPr>
                  <w:rPr>
                    <w:rFonts w:ascii="Cambria Math" w:hAnsi="Cambria Math"/>
                    <w:i/>
                    <w:iCs/>
                    <w:color w:val="000000" w:themeColor="text1"/>
                    <w:szCs w:val="24"/>
                    <w:lang w:val="en-US"/>
                  </w:rPr>
                </m:ctrlPr>
              </m:sSupPr>
              <m:e>
                <m:r>
                  <w:rPr>
                    <w:rFonts w:ascii="Cambria Math" w:hAnsi="Cambria Math"/>
                    <w:color w:val="000000" w:themeColor="text1"/>
                    <w:lang w:val="en-US"/>
                  </w:rPr>
                  <m:t>2</m:t>
                </m:r>
              </m:e>
              <m:sup>
                <m:sSub>
                  <m:sSubPr>
                    <m:ctrlPr>
                      <w:rPr>
                        <w:rFonts w:ascii="Cambria Math" w:hAnsi="Cambria Math"/>
                        <w:i/>
                        <w:iCs/>
                        <w:color w:val="000000" w:themeColor="text1"/>
                        <w:szCs w:val="24"/>
                        <w:lang w:val="en-US"/>
                      </w:rPr>
                    </m:ctrlPr>
                  </m:sSubPr>
                  <m:e>
                    <m:r>
                      <w:rPr>
                        <w:rFonts w:ascii="Cambria Math" w:hAnsi="Cambria Math"/>
                        <w:color w:val="000000" w:themeColor="text1"/>
                        <w:lang w:val="en-US"/>
                      </w:rPr>
                      <m:t>μ</m:t>
                    </m:r>
                  </m:e>
                  <m:sub>
                    <m:r>
                      <w:rPr>
                        <w:rFonts w:ascii="Cambria Math" w:hAnsi="Cambria Math"/>
                        <w:color w:val="000000" w:themeColor="text1"/>
                        <w:lang w:val="en-US"/>
                      </w:rPr>
                      <m:t>SRS</m:t>
                    </m:r>
                  </m:sub>
                </m:sSub>
              </m:sup>
            </m:sSup>
          </m:num>
          <m:den>
            <m:sSup>
              <m:sSupPr>
                <m:ctrlPr>
                  <w:rPr>
                    <w:rFonts w:ascii="Cambria Math" w:hAnsi="Cambria Math"/>
                    <w:i/>
                    <w:iCs/>
                    <w:color w:val="000000" w:themeColor="text1"/>
                    <w:szCs w:val="24"/>
                    <w:lang w:val="en-US"/>
                  </w:rPr>
                </m:ctrlPr>
              </m:sSupPr>
              <m:e>
                <m:r>
                  <w:rPr>
                    <w:rFonts w:ascii="Cambria Math" w:hAnsi="Cambria Math"/>
                    <w:color w:val="000000" w:themeColor="text1"/>
                    <w:lang w:val="en-US"/>
                  </w:rPr>
                  <m:t>2</m:t>
                </m:r>
              </m:e>
              <m:sup>
                <m:sSub>
                  <m:sSubPr>
                    <m:ctrlPr>
                      <w:rPr>
                        <w:rFonts w:ascii="Cambria Math" w:hAnsi="Cambria Math"/>
                        <w:i/>
                        <w:iCs/>
                        <w:color w:val="000000" w:themeColor="text1"/>
                        <w:szCs w:val="24"/>
                        <w:lang w:val="en-US"/>
                      </w:rPr>
                    </m:ctrlPr>
                  </m:sSubPr>
                  <m:e>
                    <m:r>
                      <w:rPr>
                        <w:rFonts w:ascii="Cambria Math" w:hAnsi="Cambria Math"/>
                        <w:color w:val="000000" w:themeColor="text1"/>
                        <w:lang w:val="en-US"/>
                      </w:rPr>
                      <m:t>μ</m:t>
                    </m:r>
                  </m:e>
                  <m:sub>
                    <m:sSub>
                      <m:sSubPr>
                        <m:ctrlPr>
                          <w:rPr>
                            <w:rFonts w:ascii="Cambria Math" w:hAnsi="Cambria Math"/>
                            <w:i/>
                            <w:iCs/>
                            <w:color w:val="000000" w:themeColor="text1"/>
                            <w:szCs w:val="24"/>
                            <w:lang w:val="en-US"/>
                          </w:rPr>
                        </m:ctrlPr>
                      </m:sSubPr>
                      <m:e>
                        <m:r>
                          <w:rPr>
                            <w:rFonts w:ascii="Cambria Math" w:hAnsi="Cambria Math"/>
                            <w:color w:val="000000" w:themeColor="text1"/>
                            <w:lang w:val="en-US"/>
                          </w:rPr>
                          <m:t>K</m:t>
                        </m:r>
                      </m:e>
                      <m:sub>
                        <m:r>
                          <w:rPr>
                            <w:rFonts w:ascii="Cambria Math" w:hAnsi="Cambria Math"/>
                            <w:color w:val="000000" w:themeColor="text1"/>
                            <w:lang w:val="en-US"/>
                          </w:rPr>
                          <m:t>offset</m:t>
                        </m:r>
                      </m:sub>
                    </m:sSub>
                  </m:sub>
                </m:sSub>
              </m:sup>
            </m:sSup>
          </m:den>
        </m:f>
      </m:oMath>
      <w:r>
        <w:rPr>
          <w:color w:val="000000" w:themeColor="text1"/>
          <w:lang w:val="en-US"/>
        </w:rPr>
        <w:t xml:space="preserve">, </w:t>
      </w:r>
      <w:ins w:id="115" w:author="作者">
        <w:r>
          <w:rPr>
            <w:color w:val="000000" w:themeColor="text1"/>
            <w:lang w:val="en-US"/>
          </w:rPr>
          <w:t xml:space="preserve">where </w:t>
        </w:r>
        <w:proofErr w:type="spellStart"/>
        <w:r>
          <w:rPr>
            <w:color w:val="000000" w:themeColor="text1"/>
            <w:lang w:val="en-US"/>
          </w:rPr>
          <w:t>Koffset</w:t>
        </w:r>
        <w:proofErr w:type="spellEnd"/>
        <w:r>
          <w:rPr>
            <w:color w:val="000000" w:themeColor="text1"/>
            <w:lang w:val="en-US"/>
          </w:rPr>
          <w:t xml:space="preserve"> is a parameter </w:t>
        </w:r>
        <w:proofErr w:type="spellStart"/>
        <w:r>
          <w:rPr>
            <w:color w:val="000000" w:themeColor="text1"/>
            <w:lang w:val="en-US"/>
          </w:rPr>
          <w:t>consigured</w:t>
        </w:r>
        <w:proofErr w:type="spellEnd"/>
        <w:r>
          <w:rPr>
            <w:color w:val="000000" w:themeColor="text1"/>
            <w:lang w:val="en-US"/>
          </w:rPr>
          <w:t xml:space="preserve"> by higher layer as specified in [TS 36.213 Section 4.2]</w:t>
        </w:r>
      </w:ins>
      <w:del w:id="116" w:author="作者">
        <w:r>
          <w:rPr>
            <w:color w:val="000000" w:themeColor="text1"/>
            <w:lang w:val="en-US"/>
          </w:rPr>
          <w:delText xml:space="preserve">if the UE is configured with the higher layer parameter </w:delText>
        </w:r>
        <w:r>
          <w:rPr>
            <w:i/>
            <w:iCs/>
            <w:color w:val="000000" w:themeColor="text1"/>
            <w:lang w:val="en-US"/>
          </w:rPr>
          <w:delText>CellSpecific_Koffset</w:delText>
        </w:r>
        <w:r>
          <w:rPr>
            <w:color w:val="000000" w:themeColor="text1"/>
            <w:lang w:val="en-US"/>
          </w:rPr>
          <w:delText>,</w:delText>
        </w:r>
        <w:r>
          <w:rPr>
            <w:i/>
            <w:iCs/>
            <w:color w:val="000000" w:themeColor="text1"/>
            <w:lang w:val="en-US"/>
          </w:rPr>
          <w:delText> K</w:delText>
        </w:r>
        <w:r>
          <w:rPr>
            <w:i/>
            <w:iCs/>
            <w:color w:val="000000" w:themeColor="text1"/>
            <w:vertAlign w:val="subscript"/>
            <w:lang w:val="en-US"/>
          </w:rPr>
          <w:delText xml:space="preserve">s </w:delText>
        </w:r>
        <w:r>
          <w:rPr>
            <w:color w:val="000000" w:themeColor="text1"/>
            <w:lang w:val="en-US"/>
          </w:rPr>
          <w:delText>=</w:delText>
        </w:r>
        <w:r>
          <w:rPr>
            <w:noProof/>
            <w:color w:val="000000" w:themeColor="text1"/>
            <w:position w:val="-32"/>
            <w:lang w:eastAsia="ja-JP"/>
          </w:rPr>
          <w:drawing>
            <wp:inline distT="0" distB="0" distL="0" distR="0" wp14:anchorId="1D293F0A" wp14:editId="526431E8">
              <wp:extent cx="862330" cy="477520"/>
              <wp:effectExtent l="0" t="0" r="0" b="0"/>
              <wp:docPr id="5"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2"/>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862330" cy="477520"/>
                      </a:xfrm>
                      <a:prstGeom prst="rect">
                        <a:avLst/>
                      </a:prstGeom>
                      <a:noFill/>
                      <a:ln>
                        <a:noFill/>
                      </a:ln>
                    </pic:spPr>
                  </pic:pic>
                </a:graphicData>
              </a:graphic>
            </wp:inline>
          </w:drawing>
        </w:r>
        <w:r>
          <w:rPr>
            <w:color w:val="000000" w:themeColor="text1"/>
            <w:lang w:val="en-US"/>
          </w:rPr>
          <w:delText>, otherwise</w:delText>
        </w:r>
      </w:del>
      <w:r>
        <w:rPr>
          <w:color w:val="000000" w:themeColor="text1"/>
          <w:lang w:val="en-US"/>
        </w:rPr>
        <w:t xml:space="preserve">, and where </w:t>
      </w:r>
    </w:p>
    <w:p w14:paraId="20A52E76" w14:textId="77777777" w:rsidR="003C5064" w:rsidRDefault="004A1603">
      <w:pPr>
        <w:pStyle w:val="B2"/>
        <w:pBdr>
          <w:top w:val="single" w:sz="4" w:space="1" w:color="auto"/>
          <w:left w:val="single" w:sz="4" w:space="4" w:color="auto"/>
          <w:bottom w:val="single" w:sz="4" w:space="1" w:color="auto"/>
          <w:right w:val="single" w:sz="4" w:space="4" w:color="auto"/>
        </w:pBdr>
        <w:ind w:left="284"/>
        <w:rPr>
          <w:ins w:id="117" w:author="作者" w:date="1900-01-01T00:00:00Z"/>
          <w:color w:val="000000" w:themeColor="text1"/>
        </w:rPr>
      </w:pPr>
      <w:r>
        <w:rPr>
          <w:i/>
          <w:color w:val="000000" w:themeColor="text1"/>
        </w:rPr>
        <w:t>-</w:t>
      </w:r>
      <w:r>
        <w:rPr>
          <w:i/>
          <w:color w:val="000000" w:themeColor="text1"/>
        </w:rPr>
        <w:tab/>
        <w:t>k</w:t>
      </w:r>
      <w:r>
        <w:rPr>
          <w:color w:val="000000" w:themeColor="text1"/>
        </w:rPr>
        <w:t xml:space="preserve"> is configured via higher layer parameter </w:t>
      </w:r>
      <w:proofErr w:type="spellStart"/>
      <w:r>
        <w:rPr>
          <w:i/>
          <w:color w:val="000000" w:themeColor="text1"/>
        </w:rPr>
        <w:t>slotOffset</w:t>
      </w:r>
      <w:proofErr w:type="spellEnd"/>
      <w:r>
        <w:rPr>
          <w:i/>
          <w:color w:val="000000" w:themeColor="text1"/>
        </w:rPr>
        <w:t xml:space="preserve"> </w:t>
      </w:r>
      <w:r>
        <w:rPr>
          <w:color w:val="000000" w:themeColor="text1"/>
        </w:rPr>
        <w:t xml:space="preserve">for each </w:t>
      </w:r>
      <w:r>
        <w:rPr>
          <w:color w:val="000000" w:themeColor="text1"/>
          <w:lang w:eastAsia="zh-CN"/>
        </w:rPr>
        <w:t xml:space="preserve">triggered </w:t>
      </w:r>
      <w:r>
        <w:rPr>
          <w:color w:val="000000" w:themeColor="text1"/>
        </w:rPr>
        <w:t xml:space="preserve">SRS resources set and </w:t>
      </w:r>
      <w:r>
        <w:rPr>
          <w:color w:val="000000" w:themeColor="text1"/>
          <w:lang w:eastAsia="zh-CN"/>
        </w:rPr>
        <w:t xml:space="preserve">is </w:t>
      </w:r>
      <w:r>
        <w:rPr>
          <w:color w:val="000000" w:themeColor="text1"/>
        </w:rPr>
        <w:t xml:space="preserve">based on the subcarrier spacing of the triggered SRS transmission, </w:t>
      </w:r>
      <w:r>
        <w:rPr>
          <w:i/>
          <w:color w:val="000000" w:themeColor="text1"/>
        </w:rPr>
        <w:t>µ</w:t>
      </w:r>
      <w:r>
        <w:rPr>
          <w:i/>
          <w:color w:val="000000" w:themeColor="text1"/>
          <w:vertAlign w:val="subscript"/>
        </w:rPr>
        <w:t>SRS</w:t>
      </w:r>
      <w:r>
        <w:rPr>
          <w:color w:val="000000" w:themeColor="text1"/>
        </w:rPr>
        <w:t xml:space="preserve"> and </w:t>
      </w:r>
      <w:r>
        <w:rPr>
          <w:i/>
          <w:color w:val="000000" w:themeColor="text1"/>
        </w:rPr>
        <w:t>µ</w:t>
      </w:r>
      <w:r>
        <w:rPr>
          <w:i/>
          <w:color w:val="000000" w:themeColor="text1"/>
          <w:vertAlign w:val="subscript"/>
        </w:rPr>
        <w:t>PDCCH</w:t>
      </w:r>
      <w:r>
        <w:rPr>
          <w:color w:val="000000" w:themeColor="text1"/>
        </w:rPr>
        <w:t xml:space="preserve"> are the subcarrier spacing configurations for triggered SRS and PDCCH carrying the triggering command </w:t>
      </w:r>
      <w:proofErr w:type="gramStart"/>
      <w:r>
        <w:rPr>
          <w:color w:val="000000" w:themeColor="text1"/>
        </w:rPr>
        <w:t>respectively;</w:t>
      </w:r>
      <w:proofErr w:type="gramEnd"/>
    </w:p>
    <w:p w14:paraId="7BF422AE" w14:textId="77777777" w:rsidR="003C5064" w:rsidRDefault="004A1603">
      <w:pPr>
        <w:pStyle w:val="B2"/>
        <w:pBdr>
          <w:top w:val="single" w:sz="4" w:space="1" w:color="auto"/>
          <w:left w:val="single" w:sz="4" w:space="4" w:color="auto"/>
          <w:bottom w:val="single" w:sz="4" w:space="1" w:color="auto"/>
          <w:right w:val="single" w:sz="4" w:space="4" w:color="auto"/>
        </w:pBdr>
        <w:ind w:left="284"/>
        <w:rPr>
          <w:color w:val="000000" w:themeColor="text1"/>
        </w:rPr>
      </w:pPr>
      <w:ins w:id="118" w:author="作者">
        <w:r>
          <w:rPr>
            <w:i/>
            <w:color w:val="000000" w:themeColor="text1"/>
          </w:rPr>
          <w:lastRenderedPageBreak/>
          <w:t>-</w:t>
        </w:r>
        <w:r>
          <w:rPr>
            <w:i/>
            <w:color w:val="000000" w:themeColor="text1"/>
          </w:rPr>
          <w:tab/>
        </w:r>
      </w:ins>
      <m:oMath>
        <m:sSub>
          <m:sSubPr>
            <m:ctrlPr>
              <w:rPr>
                <w:rFonts w:ascii="Cambria Math" w:hAnsi="Cambria Math"/>
                <w:i/>
                <w:color w:val="000000" w:themeColor="text1"/>
              </w:rPr>
            </m:ctrlPr>
          </m:sSubPr>
          <m:e>
            <m:r>
              <w:rPr>
                <w:rFonts w:ascii="Cambria Math" w:hAnsi="Cambria Math"/>
                <w:color w:val="000000" w:themeColor="text1"/>
              </w:rPr>
              <m:t>μ</m:t>
            </m:r>
          </m:e>
          <m:sub>
            <m:sSub>
              <m:sSubPr>
                <m:ctrlPr>
                  <w:rPr>
                    <w:rFonts w:ascii="Cambria Math" w:hAnsi="Cambria Math"/>
                    <w:i/>
                    <w:color w:val="000000" w:themeColor="text1"/>
                  </w:rPr>
                </m:ctrlPr>
              </m:sSubPr>
              <m:e>
                <m:r>
                  <w:rPr>
                    <w:rFonts w:ascii="Cambria Math" w:hAnsi="Cambria Math"/>
                    <w:color w:val="000000" w:themeColor="text1"/>
                  </w:rPr>
                  <m:t>K</m:t>
                </m:r>
              </m:e>
              <m:sub>
                <m:r>
                  <w:rPr>
                    <w:rFonts w:ascii="Cambria Math" w:hAnsi="Cambria Math"/>
                    <w:color w:val="000000" w:themeColor="text1"/>
                  </w:rPr>
                  <m:t>offset</m:t>
                </m:r>
              </m:sub>
            </m:sSub>
          </m:sub>
        </m:sSub>
      </m:oMath>
      <w:r>
        <w:rPr>
          <w:color w:val="000000" w:themeColor="text1"/>
        </w:rPr>
        <w:t xml:space="preserve">is the subcarrier spacing configuration for </w:t>
      </w:r>
      <m:oMath>
        <m:sSub>
          <m:sSubPr>
            <m:ctrlPr>
              <w:rPr>
                <w:rFonts w:ascii="Cambria Math" w:hAnsi="Cambria Math"/>
                <w:i/>
                <w:color w:val="000000" w:themeColor="text1"/>
              </w:rPr>
            </m:ctrlPr>
          </m:sSubPr>
          <m:e>
            <m:r>
              <w:rPr>
                <w:rFonts w:ascii="Cambria Math" w:hAnsi="Cambria Math"/>
                <w:color w:val="000000" w:themeColor="text1"/>
              </w:rPr>
              <m:t>K</m:t>
            </m:r>
          </m:e>
          <m:sub>
            <m:r>
              <w:rPr>
                <w:rFonts w:ascii="Cambria Math" w:hAnsi="Cambria Math"/>
                <w:color w:val="000000" w:themeColor="text1"/>
              </w:rPr>
              <m:t>offset</m:t>
            </m:r>
          </m:sub>
        </m:sSub>
      </m:oMath>
      <w:del w:id="119" w:author="作者">
        <w:r>
          <w:rPr>
            <w:color w:val="000000" w:themeColor="text1"/>
          </w:rPr>
          <w:delText xml:space="preserve">, and </w:delText>
        </w:r>
      </w:del>
      <m:oMath>
        <m:sSub>
          <m:sSubPr>
            <m:ctrlPr>
              <w:del w:id="120" w:author="作者">
                <w:rPr>
                  <w:rFonts w:ascii="Cambria Math" w:hAnsi="Cambria Math"/>
                  <w:i/>
                  <w:iCs/>
                  <w:color w:val="000000" w:themeColor="text1"/>
                  <w:szCs w:val="24"/>
                </w:rPr>
              </w:del>
            </m:ctrlPr>
          </m:sSubPr>
          <m:e>
            <m:r>
              <w:del w:id="121" w:author="作者">
                <w:rPr>
                  <w:rFonts w:ascii="Cambria Math" w:hAnsi="Cambria Math"/>
                  <w:color w:val="000000" w:themeColor="text1"/>
                </w:rPr>
                <m:t>K</m:t>
              </w:del>
            </m:r>
          </m:e>
          <m:sub>
            <m:r>
              <w:del w:id="122" w:author="作者">
                <w:rPr>
                  <w:rFonts w:ascii="Cambria Math" w:hAnsi="Cambria Math"/>
                  <w:color w:val="000000" w:themeColor="text1"/>
                </w:rPr>
                <m:t>offset</m:t>
              </w:del>
            </m:r>
          </m:sub>
        </m:sSub>
      </m:oMath>
      <w:del w:id="123" w:author="作者">
        <w:r>
          <w:rPr>
            <w:color w:val="000000" w:themeColor="text1"/>
          </w:rPr>
          <w:delText xml:space="preserve"> is provided with a value of ms for frequency range 1 and is equal to </w:delText>
        </w:r>
        <w:r>
          <w:rPr>
            <w:i/>
            <w:iCs/>
            <w:color w:val="000000" w:themeColor="text1"/>
          </w:rPr>
          <w:delText>CellSpecific_Koffset -UESpecific_Koffset</w:delText>
        </w:r>
        <w:r>
          <w:rPr>
            <w:color w:val="000000" w:themeColor="text1"/>
          </w:rPr>
          <w:delText xml:space="preserve"> if </w:delText>
        </w:r>
        <w:r>
          <w:rPr>
            <w:i/>
            <w:iCs/>
            <w:color w:val="000000" w:themeColor="text1"/>
          </w:rPr>
          <w:delText>UESpecific_Koffset</w:delText>
        </w:r>
        <w:r>
          <w:rPr>
            <w:color w:val="000000" w:themeColor="text1"/>
          </w:rPr>
          <w:delText xml:space="preserve"> is provided in MAC CE and </w:delText>
        </w:r>
        <w:r>
          <w:rPr>
            <w:i/>
            <w:iCs/>
            <w:color w:val="000000" w:themeColor="text1"/>
          </w:rPr>
          <w:delText>CellSpecific_Koffset</w:delText>
        </w:r>
        <w:r>
          <w:rPr>
            <w:color w:val="000000" w:themeColor="text1"/>
          </w:rPr>
          <w:delText xml:space="preserve"> otherwise</w:delText>
        </w:r>
      </w:del>
      <w:r>
        <w:rPr>
          <w:color w:val="000000" w:themeColor="text1"/>
        </w:rPr>
        <w:t>.</w:t>
      </w:r>
    </w:p>
    <w:p w14:paraId="5FE367CB" w14:textId="77777777" w:rsidR="003C5064" w:rsidRDefault="004A1603">
      <w:pPr>
        <w:pStyle w:val="B2"/>
        <w:pBdr>
          <w:top w:val="single" w:sz="4" w:space="1" w:color="auto"/>
          <w:left w:val="single" w:sz="4" w:space="4" w:color="auto"/>
          <w:bottom w:val="single" w:sz="4" w:space="1" w:color="auto"/>
          <w:right w:val="single" w:sz="4" w:space="4" w:color="auto"/>
        </w:pBdr>
        <w:ind w:left="284"/>
        <w:rPr>
          <w:rFonts w:eastAsia="等线"/>
          <w:lang w:eastAsia="zh-CN"/>
        </w:rPr>
      </w:pPr>
      <w:r>
        <w:rPr>
          <w:color w:val="000000" w:themeColor="text1"/>
        </w:rPr>
        <w:t>-</w:t>
      </w:r>
      <w:r>
        <w:rPr>
          <w:color w:val="000000" w:themeColor="text1"/>
        </w:rPr>
        <w:tab/>
      </w:r>
      <m:oMath>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rFonts w:ascii="Cambria Math" w:hAnsi="Cambria Math"/>
                <w:color w:val="000000" w:themeColor="text1"/>
              </w:rPr>
              <m:t xml:space="preserve">slot, offset, </m:t>
            </m:r>
            <m:r>
              <m:rPr>
                <m:nor/>
              </m:rPr>
              <w:rPr>
                <w:rFonts w:asciiTheme="minorEastAsia" w:hAnsiTheme="minorEastAsia"/>
                <w:color w:val="000000" w:themeColor="text1"/>
              </w:rPr>
              <m:t>PDCCH</m:t>
            </m:r>
          </m:sub>
          <m:sup>
            <m:r>
              <m:rPr>
                <m:nor/>
              </m:rPr>
              <w:rPr>
                <w:rFonts w:ascii="Cambria Math" w:hAnsi="Cambria Math"/>
                <w:color w:val="000000" w:themeColor="text1"/>
              </w:rPr>
              <m:t>CA</m:t>
            </m:r>
          </m:sup>
        </m:sSubSup>
      </m:oMath>
      <w:r>
        <w:rPr>
          <w:color w:val="000000" w:themeColor="text1"/>
        </w:rPr>
        <w:t xml:space="preserve"> and </w:t>
      </w:r>
      <m:oMath>
        <m:sSub>
          <m:sSubPr>
            <m:ctrlPr>
              <w:rPr>
                <w:rFonts w:ascii="Cambria Math" w:hAnsi="Cambria Math"/>
                <w:i/>
                <w:color w:val="000000" w:themeColor="text1"/>
              </w:rPr>
            </m:ctrlPr>
          </m:sSubPr>
          <m:e>
            <m:r>
              <w:rPr>
                <w:rFonts w:ascii="Cambria Math"/>
                <w:color w:val="000000" w:themeColor="text1"/>
              </w:rPr>
              <m:t>μ</m:t>
            </m:r>
          </m:e>
          <m:sub>
            <m:r>
              <m:rPr>
                <m:nor/>
              </m:rPr>
              <w:rPr>
                <w:rFonts w:ascii="Cambria Math"/>
                <w:color w:val="000000" w:themeColor="text1"/>
              </w:rPr>
              <m:t>offset</m:t>
            </m:r>
            <m:r>
              <m:rPr>
                <m:nor/>
              </m:rPr>
              <w:rPr>
                <w:rFonts w:ascii="宋体" w:hAnsi="宋体" w:cs="宋体"/>
                <w:color w:val="000000" w:themeColor="text1"/>
              </w:rPr>
              <m:t>,</m:t>
            </m:r>
            <m:r>
              <m:rPr>
                <m:nor/>
              </m:rPr>
              <w:rPr>
                <w:rFonts w:ascii="Cambria Math" w:hAnsi="宋体" w:cs="宋体"/>
                <w:color w:val="000000" w:themeColor="text1"/>
              </w:rPr>
              <m:t>PDCCH</m:t>
            </m:r>
            <m:ctrlPr>
              <w:rPr>
                <w:rFonts w:ascii="Cambria Math" w:hAnsi="Cambria Math"/>
                <w:color w:val="000000" w:themeColor="text1"/>
              </w:rPr>
            </m:ctrlPr>
          </m:sub>
        </m:sSub>
        <m:r>
          <w:rPr>
            <w:rFonts w:ascii="Cambria Math" w:hAnsi="Cambria Math"/>
            <w:color w:val="000000" w:themeColor="text1"/>
          </w:rPr>
          <m:t xml:space="preserve"> </m:t>
        </m:r>
      </m:oMath>
      <w:r>
        <w:rPr>
          <w:color w:val="000000" w:themeColor="text1"/>
        </w:rPr>
        <w:t xml:space="preserve">are the </w:t>
      </w:r>
      <m:oMath>
        <m:sSubSup>
          <m:sSubSupPr>
            <m:ctrlPr>
              <w:rPr>
                <w:rFonts w:ascii="Cambria Math" w:hAnsi="Cambria Math"/>
                <w:i/>
                <w:color w:val="000000" w:themeColor="text1"/>
              </w:rPr>
            </m:ctrlPr>
          </m:sSubSupPr>
          <m:e>
            <m:r>
              <w:rPr>
                <w:rFonts w:ascii="Cambria Math" w:hAnsi="Cambria Math"/>
                <w:color w:val="000000" w:themeColor="text1"/>
              </w:rPr>
              <m:t xml:space="preserve"> </m:t>
            </m:r>
            <m:r>
              <w:rPr>
                <w:rFonts w:ascii="Cambria Math" w:hAnsi="Cambria Math"/>
                <w:color w:val="000000" w:themeColor="text1"/>
              </w:rPr>
              <m:t>N</m:t>
            </m:r>
          </m:e>
          <m:sub>
            <m:r>
              <m:rPr>
                <m:nor/>
              </m:rPr>
              <w:rPr>
                <w:rFonts w:ascii="Cambria Math" w:hAnsi="Cambria Math"/>
                <w:color w:val="000000" w:themeColor="text1"/>
              </w:rPr>
              <m:t>slot, offset</m:t>
            </m:r>
          </m:sub>
          <m:sup>
            <m:r>
              <m:rPr>
                <m:nor/>
              </m:rPr>
              <w:rPr>
                <w:rFonts w:ascii="Cambria Math" w:hAnsi="Cambria Math"/>
                <w:color w:val="000000" w:themeColor="text1"/>
              </w:rPr>
              <m:t>CA</m:t>
            </m:r>
          </m:sup>
        </m:sSubSup>
      </m:oMath>
      <w:r>
        <w:rPr>
          <w:color w:val="000000" w:themeColor="text1"/>
        </w:rPr>
        <w:t xml:space="preserve"> and the</w:t>
      </w:r>
      <w:r>
        <w:rPr>
          <w:color w:val="000000" w:themeColor="text1"/>
          <w:position w:val="-10"/>
        </w:rPr>
        <w:object w:dxaOrig="455" w:dyaOrig="305" w14:anchorId="68DB71DD">
          <v:shape id="_x0000_i1037" type="#_x0000_t75" style="width:22.55pt;height:15.05pt" o:ole="">
            <v:imagedata r:id="rId23" o:title=""/>
          </v:shape>
          <o:OLEObject Type="Embed" ProgID="Equation.DSMT4" ShapeID="_x0000_i1037" DrawAspect="Content" ObjectID="_1707229912" r:id="rId41"/>
        </w:object>
      </w:r>
      <w:r>
        <w:rPr>
          <w:color w:val="000000" w:themeColor="text1"/>
        </w:rPr>
        <w:t xml:space="preserve">, respectively, which are determined by higher-layer configured </w:t>
      </w:r>
      <w:r>
        <w:rPr>
          <w:rStyle w:val="afd"/>
          <w:rFonts w:ascii="Times" w:eastAsia="MS Mincho" w:hAnsi="Times"/>
        </w:rPr>
        <w:t>ca-</w:t>
      </w:r>
      <w:proofErr w:type="spellStart"/>
      <w:r>
        <w:rPr>
          <w:rStyle w:val="afd"/>
          <w:rFonts w:ascii="Times" w:eastAsia="MS Mincho" w:hAnsi="Times"/>
        </w:rPr>
        <w:t>SlotOffset</w:t>
      </w:r>
      <w:proofErr w:type="spellEnd"/>
      <w:r>
        <w:rPr>
          <w:rFonts w:eastAsiaTheme="minorEastAsia"/>
          <w:color w:val="000000" w:themeColor="text1"/>
          <w:sz w:val="16"/>
          <w:szCs w:val="16"/>
        </w:rPr>
        <w:t xml:space="preserve"> </w:t>
      </w:r>
      <w:r>
        <w:rPr>
          <w:color w:val="000000" w:themeColor="text1"/>
        </w:rPr>
        <w:t xml:space="preserve">for the cell receiving the PDCCH, </w:t>
      </w:r>
      <m:oMath>
        <m:sSubSup>
          <m:sSubSupPr>
            <m:ctrlPr>
              <w:rPr>
                <w:rFonts w:ascii="Cambria Math" w:eastAsiaTheme="minorEastAsia" w:hAnsi="Cambria Math"/>
                <w:i/>
                <w:iCs/>
                <w:color w:val="000000" w:themeColor="text1"/>
                <w:szCs w:val="24"/>
              </w:rPr>
            </m:ctrlPr>
          </m:sSubSupPr>
          <m:e>
            <m:r>
              <w:rPr>
                <w:rFonts w:ascii="Cambria Math" w:hAnsi="Cambria Math"/>
                <w:color w:val="000000" w:themeColor="text1"/>
              </w:rPr>
              <m:t>N</m:t>
            </m:r>
          </m:e>
          <m:sub>
            <m:r>
              <w:rPr>
                <w:rFonts w:ascii="Cambria Math" w:hAnsi="Cambria Math"/>
                <w:color w:val="000000" w:themeColor="text1"/>
              </w:rPr>
              <m:t>slot</m:t>
            </m:r>
            <m:r>
              <w:rPr>
                <w:rFonts w:ascii="Cambria Math" w:hAnsi="Cambria Math"/>
                <w:color w:val="000000" w:themeColor="text1"/>
              </w:rPr>
              <m:t>,</m:t>
            </m:r>
            <m:r>
              <w:rPr>
                <w:rFonts w:ascii="Cambria Math" w:hAnsi="Cambria Math"/>
                <w:color w:val="000000" w:themeColor="text1"/>
              </w:rPr>
              <m:t>offset</m:t>
            </m:r>
            <m:r>
              <w:rPr>
                <w:rFonts w:ascii="Cambria Math" w:hAnsi="Cambria Math"/>
                <w:color w:val="000000" w:themeColor="text1"/>
              </w:rPr>
              <m:t>,</m:t>
            </m:r>
            <m:r>
              <w:rPr>
                <w:rFonts w:ascii="Cambria Math" w:hAnsi="Cambria Math"/>
                <w:color w:val="000000" w:themeColor="text1"/>
              </w:rPr>
              <m:t>SRS</m:t>
            </m:r>
          </m:sub>
          <m:sup>
            <m:r>
              <w:rPr>
                <w:rFonts w:ascii="Cambria Math" w:hAnsi="Cambria Math"/>
                <w:color w:val="000000" w:themeColor="text1"/>
              </w:rPr>
              <m:t>CA</m:t>
            </m:r>
          </m:sup>
        </m:sSubSup>
      </m:oMath>
      <w:r>
        <w:rPr>
          <w:color w:val="000000" w:themeColor="text1"/>
        </w:rPr>
        <w:t xml:space="preserve"> and </w:t>
      </w:r>
      <m:oMath>
        <m:sSub>
          <m:sSubPr>
            <m:ctrlPr>
              <w:rPr>
                <w:rFonts w:ascii="Cambria Math" w:eastAsiaTheme="minorEastAsia" w:hAnsi="Cambria Math"/>
                <w:i/>
                <w:iCs/>
                <w:color w:val="000000" w:themeColor="text1"/>
                <w:szCs w:val="24"/>
              </w:rPr>
            </m:ctrlPr>
          </m:sSubPr>
          <m:e>
            <m:r>
              <w:rPr>
                <w:rFonts w:ascii="Cambria Math" w:hAnsi="Cambria Math"/>
                <w:color w:val="000000" w:themeColor="text1"/>
              </w:rPr>
              <m:t>μ</m:t>
            </m:r>
          </m:e>
          <m:sub>
            <m:r>
              <w:rPr>
                <w:rFonts w:ascii="Cambria Math" w:hAnsi="Cambria Math"/>
                <w:color w:val="000000" w:themeColor="text1"/>
              </w:rPr>
              <m:t>offset</m:t>
            </m:r>
            <m:r>
              <w:rPr>
                <w:rFonts w:ascii="Cambria Math" w:hAnsi="Cambria Math"/>
                <w:color w:val="000000" w:themeColor="text1"/>
              </w:rPr>
              <m:t>,</m:t>
            </m:r>
            <m:r>
              <w:rPr>
                <w:rFonts w:ascii="Cambria Math" w:hAnsi="Cambria Math"/>
                <w:color w:val="000000" w:themeColor="text1"/>
              </w:rPr>
              <m:t>SRS</m:t>
            </m:r>
          </m:sub>
        </m:sSub>
      </m:oMath>
      <w:r>
        <w:rPr>
          <w:color w:val="000000" w:themeColor="text1"/>
        </w:rPr>
        <w:t xml:space="preserve"> are the </w:t>
      </w:r>
      <w:r>
        <w:rPr>
          <w:noProof/>
          <w:color w:val="000000" w:themeColor="text1"/>
          <w:position w:val="-14"/>
          <w:lang w:val="en-GB" w:eastAsia="ja-JP"/>
        </w:rPr>
        <w:drawing>
          <wp:inline distT="0" distB="0" distL="0" distR="0" wp14:anchorId="45AC0A4B" wp14:editId="7413C55F">
            <wp:extent cx="533400" cy="25400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533400" cy="254000"/>
                    </a:xfrm>
                    <a:prstGeom prst="rect">
                      <a:avLst/>
                    </a:prstGeom>
                    <a:noFill/>
                    <a:ln>
                      <a:noFill/>
                    </a:ln>
                  </pic:spPr>
                </pic:pic>
              </a:graphicData>
            </a:graphic>
          </wp:inline>
        </w:drawing>
      </w:r>
      <w:r>
        <w:rPr>
          <w:color w:val="000000" w:themeColor="text1"/>
        </w:rPr>
        <w:t xml:space="preserve"> and the </w:t>
      </w:r>
      <w:r>
        <w:rPr>
          <w:noProof/>
          <w:color w:val="000000" w:themeColor="text1"/>
          <w:position w:val="-10"/>
          <w:lang w:val="en-GB" w:eastAsia="ja-JP"/>
        </w:rPr>
        <w:drawing>
          <wp:inline distT="0" distB="0" distL="0" distR="0" wp14:anchorId="3587BD75" wp14:editId="337BF35E">
            <wp:extent cx="306070" cy="198120"/>
            <wp:effectExtent l="0" t="0" r="0" b="0"/>
            <wp:docPr id="7"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5"/>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306070" cy="198120"/>
                    </a:xfrm>
                    <a:prstGeom prst="rect">
                      <a:avLst/>
                    </a:prstGeom>
                    <a:noFill/>
                    <a:ln>
                      <a:noFill/>
                    </a:ln>
                  </pic:spPr>
                </pic:pic>
              </a:graphicData>
            </a:graphic>
          </wp:inline>
        </w:drawing>
      </w:r>
      <w:r>
        <w:rPr>
          <w:color w:val="000000" w:themeColor="text1"/>
        </w:rPr>
        <w:t xml:space="preserve">, respectively, which are determined by higher-layer configured </w:t>
      </w:r>
      <w:r>
        <w:rPr>
          <w:rStyle w:val="afd"/>
          <w:rFonts w:ascii="Times" w:eastAsia="MS Mincho" w:hAnsi="Times"/>
        </w:rPr>
        <w:t>ca-</w:t>
      </w:r>
      <w:proofErr w:type="spellStart"/>
      <w:r>
        <w:rPr>
          <w:rStyle w:val="afd"/>
          <w:rFonts w:ascii="Times" w:eastAsia="MS Mincho" w:hAnsi="Times"/>
        </w:rPr>
        <w:t>SlotOffset</w:t>
      </w:r>
      <w:proofErr w:type="spellEnd"/>
      <w:r>
        <w:rPr>
          <w:rStyle w:val="afd"/>
          <w:rFonts w:ascii="宋体" w:eastAsia="MS Mincho" w:hAnsi="宋体"/>
          <w:color w:val="000000" w:themeColor="text1"/>
        </w:rPr>
        <w:t xml:space="preserve"> </w:t>
      </w:r>
      <w:r>
        <w:rPr>
          <w:color w:val="000000" w:themeColor="text1"/>
        </w:rPr>
        <w:t>for the cell transmitting the SRS, as</w:t>
      </w:r>
      <w:r>
        <w:t xml:space="preserve"> defined in [4, TS 38.211] clause 4.5.</w:t>
      </w:r>
      <w:r>
        <w:rPr>
          <w:lang w:eastAsia="zh-CN"/>
        </w:rPr>
        <w:t xml:space="preserve"> </w:t>
      </w:r>
    </w:p>
    <w:p w14:paraId="3211B6E1" w14:textId="77777777" w:rsidR="003C5064" w:rsidRDefault="004A1603">
      <w:pPr>
        <w:pStyle w:val="B1"/>
        <w:pBdr>
          <w:top w:val="single" w:sz="4" w:space="1" w:color="auto"/>
          <w:left w:val="single" w:sz="4" w:space="4" w:color="auto"/>
          <w:bottom w:val="single" w:sz="4" w:space="1" w:color="auto"/>
          <w:right w:val="single" w:sz="4" w:space="4" w:color="auto"/>
        </w:pBdr>
        <w:ind w:left="284"/>
        <w:rPr>
          <w:color w:val="000000" w:themeColor="text1"/>
          <w:lang w:val="en-US"/>
        </w:rPr>
      </w:pPr>
      <w:r>
        <w:rPr>
          <w:color w:val="000000" w:themeColor="text1"/>
          <w:lang w:val="en-US"/>
        </w:rPr>
        <w:t>-</w:t>
      </w:r>
      <w:r>
        <w:rPr>
          <w:color w:val="000000" w:themeColor="text1"/>
          <w:lang w:val="en-US"/>
        </w:rPr>
        <w:tab/>
      </w:r>
      <w:r>
        <w:rPr>
          <w:rFonts w:eastAsia="等线"/>
          <w:color w:val="000000" w:themeColor="text1"/>
          <w:lang w:val="en-US"/>
        </w:rPr>
        <w:t>If the UE receives the DCI triggering aperiodic SRS in</w:t>
      </w:r>
      <w:r>
        <w:rPr>
          <w:color w:val="000000" w:themeColor="text1"/>
          <w:lang w:val="en-US"/>
        </w:rPr>
        <w:t xml:space="preserve"> slot </w:t>
      </w:r>
      <w:r>
        <w:rPr>
          <w:i/>
          <w:color w:val="000000" w:themeColor="text1"/>
          <w:lang w:val="en-US"/>
        </w:rPr>
        <w:t xml:space="preserve">n </w:t>
      </w:r>
      <w:r>
        <w:rPr>
          <w:rFonts w:eastAsia="等线"/>
          <w:color w:val="000000" w:themeColor="text1"/>
          <w:lang w:val="en-US"/>
        </w:rPr>
        <w:t xml:space="preserve">and </w:t>
      </w:r>
      <w:r>
        <w:rPr>
          <w:color w:val="000000" w:themeColor="text1"/>
          <w:lang w:val="en-US"/>
        </w:rPr>
        <w:t xml:space="preserve">when SRS is configured with the higher layer parameter </w:t>
      </w:r>
      <w:r>
        <w:rPr>
          <w:i/>
          <w:color w:val="000000"/>
          <w:lang w:val="en-US"/>
        </w:rPr>
        <w:t>SRS-</w:t>
      </w:r>
      <w:proofErr w:type="spellStart"/>
      <w:r>
        <w:rPr>
          <w:i/>
          <w:color w:val="000000"/>
          <w:lang w:val="en-US"/>
        </w:rPr>
        <w:t>PosResource</w:t>
      </w:r>
      <w:proofErr w:type="spellEnd"/>
      <w:r>
        <w:rPr>
          <w:rFonts w:eastAsia="等线"/>
          <w:color w:val="000000" w:themeColor="text1"/>
          <w:lang w:val="en-US"/>
        </w:rPr>
        <w:t>,</w:t>
      </w:r>
      <w:r>
        <w:rPr>
          <w:color w:val="000000" w:themeColor="text1"/>
          <w:lang w:val="en-US"/>
        </w:rPr>
        <w:t xml:space="preserve"> the UE transmits every aperiodic SRS resource in each of the triggered SRS resource set(s) in slot </w:t>
      </w:r>
      <w:r>
        <w:rPr>
          <w:color w:val="000000" w:themeColor="text1"/>
          <w:position w:val="-34"/>
          <w:lang w:val="en-US"/>
        </w:rPr>
        <w:object w:dxaOrig="5075" w:dyaOrig="760" w14:anchorId="35342A07">
          <v:shape id="_x0000_i1038" type="#_x0000_t75" style="width:253.6pt;height:38.15pt" o:ole="">
            <v:imagedata r:id="rId38" o:title=""/>
          </v:shape>
          <o:OLEObject Type="Embed" ProgID="Equation.DSMT4" ShapeID="_x0000_i1038" DrawAspect="Content" ObjectID="_1707229913" r:id="rId44"/>
        </w:object>
      </w:r>
      <w:r>
        <w:rPr>
          <w:color w:val="000000" w:themeColor="text1"/>
          <w:lang w:val="en-US"/>
        </w:rPr>
        <w:t xml:space="preserve">, if UE is configured with </w:t>
      </w:r>
      <w:r>
        <w:rPr>
          <w:rStyle w:val="afd"/>
          <w:rFonts w:ascii="Times" w:eastAsia="MS Mincho" w:hAnsi="Times"/>
          <w:lang w:val="en-US"/>
        </w:rPr>
        <w:t>ca-</w:t>
      </w:r>
      <w:proofErr w:type="spellStart"/>
      <w:r>
        <w:rPr>
          <w:rStyle w:val="afd"/>
          <w:rFonts w:ascii="Times" w:eastAsia="MS Mincho" w:hAnsi="Times"/>
          <w:lang w:val="en-US"/>
        </w:rPr>
        <w:t>SlotOffset</w:t>
      </w:r>
      <w:proofErr w:type="spellEnd"/>
      <w:r>
        <w:rPr>
          <w:color w:val="000000" w:themeColor="text1"/>
          <w:lang w:val="en-US"/>
        </w:rPr>
        <w:t xml:space="preserve"> for at least one o</w:t>
      </w:r>
      <w:r>
        <w:rPr>
          <w:color w:val="000000" w:themeColor="text1"/>
          <w:lang w:val="en-US"/>
        </w:rPr>
        <w:t xml:space="preserve">f the triggered and triggering cell, </w:t>
      </w:r>
      <m:oMath>
        <m:sSub>
          <m:sSubPr>
            <m:ctrlPr>
              <w:rPr>
                <w:rFonts w:ascii="Cambria Math" w:hAnsi="Cambria Math"/>
                <w:i/>
                <w:iCs/>
                <w:color w:val="000000" w:themeColor="text1"/>
                <w:szCs w:val="24"/>
                <w:lang w:val="en-US"/>
              </w:rPr>
            </m:ctrlPr>
          </m:sSubPr>
          <m:e>
            <m:r>
              <w:rPr>
                <w:rFonts w:ascii="Cambria Math" w:hAnsi="Cambria Math"/>
                <w:color w:val="000000" w:themeColor="text1"/>
                <w:lang w:val="en-US"/>
              </w:rPr>
              <m:t>K</m:t>
            </m:r>
          </m:e>
          <m:sub>
            <m:r>
              <w:rPr>
                <w:rFonts w:ascii="Cambria Math" w:hAnsi="Cambria Math"/>
                <w:color w:val="000000" w:themeColor="text1"/>
                <w:lang w:val="en-US"/>
              </w:rPr>
              <m:t>s</m:t>
            </m:r>
          </m:sub>
        </m:sSub>
        <m:r>
          <w:rPr>
            <w:rFonts w:ascii="Cambria Math" w:hAnsi="Cambria Math"/>
            <w:color w:val="000000" w:themeColor="text1"/>
            <w:lang w:val="en-US"/>
          </w:rPr>
          <m:t>=</m:t>
        </m:r>
        <m:d>
          <m:dPr>
            <m:begChr m:val="⌊"/>
            <m:endChr m:val="⌋"/>
            <m:ctrlPr>
              <w:rPr>
                <w:rFonts w:ascii="Cambria Math" w:hAnsi="Cambria Math"/>
                <w:i/>
                <w:iCs/>
                <w:color w:val="000000" w:themeColor="text1"/>
                <w:szCs w:val="24"/>
                <w:lang w:val="en-US"/>
              </w:rPr>
            </m:ctrlPr>
          </m:dPr>
          <m:e>
            <m:r>
              <w:rPr>
                <w:rFonts w:ascii="Cambria Math" w:hAnsi="Cambria Math"/>
                <w:color w:val="000000" w:themeColor="text1"/>
                <w:lang w:val="en-US"/>
              </w:rPr>
              <m:t>n</m:t>
            </m:r>
            <m:r>
              <w:rPr>
                <w:rFonts w:ascii="Cambria Math" w:hAnsi="Cambria Math"/>
                <w:color w:val="000000" w:themeColor="text1"/>
                <w:lang w:val="en-US"/>
              </w:rPr>
              <m:t>⋅</m:t>
            </m:r>
            <m:f>
              <m:fPr>
                <m:ctrlPr>
                  <w:rPr>
                    <w:rFonts w:ascii="Cambria Math" w:hAnsi="Cambria Math"/>
                    <w:i/>
                    <w:iCs/>
                    <w:color w:val="000000" w:themeColor="text1"/>
                    <w:szCs w:val="24"/>
                    <w:lang w:val="en-US"/>
                  </w:rPr>
                </m:ctrlPr>
              </m:fPr>
              <m:num>
                <m:sSup>
                  <m:sSupPr>
                    <m:ctrlPr>
                      <w:rPr>
                        <w:rFonts w:ascii="Cambria Math" w:hAnsi="Cambria Math"/>
                        <w:i/>
                        <w:iCs/>
                        <w:color w:val="000000" w:themeColor="text1"/>
                        <w:szCs w:val="24"/>
                        <w:lang w:val="en-US"/>
                      </w:rPr>
                    </m:ctrlPr>
                  </m:sSupPr>
                  <m:e>
                    <m:r>
                      <w:rPr>
                        <w:rFonts w:ascii="Cambria Math" w:hAnsi="Cambria Math"/>
                        <w:color w:val="000000" w:themeColor="text1"/>
                        <w:lang w:val="en-US"/>
                      </w:rPr>
                      <m:t>2</m:t>
                    </m:r>
                  </m:e>
                  <m:sup>
                    <m:sSub>
                      <m:sSubPr>
                        <m:ctrlPr>
                          <w:rPr>
                            <w:rFonts w:ascii="Cambria Math" w:hAnsi="Cambria Math"/>
                            <w:i/>
                            <w:iCs/>
                            <w:color w:val="000000" w:themeColor="text1"/>
                            <w:szCs w:val="24"/>
                            <w:lang w:val="en-US"/>
                          </w:rPr>
                        </m:ctrlPr>
                      </m:sSubPr>
                      <m:e>
                        <m:r>
                          <w:rPr>
                            <w:rFonts w:ascii="Cambria Math" w:hAnsi="Cambria Math"/>
                            <w:color w:val="000000" w:themeColor="text1"/>
                            <w:lang w:val="en-US"/>
                          </w:rPr>
                          <m:t>μ</m:t>
                        </m:r>
                      </m:e>
                      <m:sub>
                        <m:r>
                          <w:rPr>
                            <w:rFonts w:ascii="Cambria Math" w:hAnsi="Cambria Math"/>
                            <w:color w:val="000000" w:themeColor="text1"/>
                            <w:lang w:val="en-US"/>
                          </w:rPr>
                          <m:t>SRS</m:t>
                        </m:r>
                      </m:sub>
                    </m:sSub>
                  </m:sup>
                </m:sSup>
              </m:num>
              <m:den>
                <m:sSup>
                  <m:sSupPr>
                    <m:ctrlPr>
                      <w:rPr>
                        <w:rFonts w:ascii="Cambria Math" w:hAnsi="Cambria Math"/>
                        <w:i/>
                        <w:iCs/>
                        <w:color w:val="000000" w:themeColor="text1"/>
                        <w:szCs w:val="24"/>
                        <w:lang w:val="en-US"/>
                      </w:rPr>
                    </m:ctrlPr>
                  </m:sSupPr>
                  <m:e>
                    <m:r>
                      <w:rPr>
                        <w:rFonts w:ascii="Cambria Math" w:hAnsi="Cambria Math"/>
                        <w:color w:val="000000" w:themeColor="text1"/>
                        <w:lang w:val="en-US"/>
                      </w:rPr>
                      <m:t>2</m:t>
                    </m:r>
                  </m:e>
                  <m:sup>
                    <m:sSub>
                      <m:sSubPr>
                        <m:ctrlPr>
                          <w:rPr>
                            <w:rFonts w:ascii="Cambria Math" w:hAnsi="Cambria Math"/>
                            <w:i/>
                            <w:iCs/>
                            <w:color w:val="000000" w:themeColor="text1"/>
                            <w:szCs w:val="24"/>
                            <w:lang w:val="en-US"/>
                          </w:rPr>
                        </m:ctrlPr>
                      </m:sSubPr>
                      <m:e>
                        <m:r>
                          <w:rPr>
                            <w:rFonts w:ascii="Cambria Math" w:hAnsi="Cambria Math"/>
                            <w:color w:val="000000" w:themeColor="text1"/>
                            <w:lang w:val="en-US"/>
                          </w:rPr>
                          <m:t>μ</m:t>
                        </m:r>
                      </m:e>
                      <m:sub>
                        <m:r>
                          <w:rPr>
                            <w:rFonts w:ascii="Cambria Math" w:hAnsi="Cambria Math"/>
                            <w:color w:val="000000" w:themeColor="text1"/>
                            <w:lang w:val="en-US"/>
                          </w:rPr>
                          <m:t>PDCCH</m:t>
                        </m:r>
                      </m:sub>
                    </m:sSub>
                  </m:sup>
                </m:sSup>
              </m:den>
            </m:f>
          </m:e>
        </m:d>
        <m:r>
          <w:rPr>
            <w:rFonts w:ascii="Cambria Math" w:hAnsi="Cambria Math"/>
            <w:color w:val="000000" w:themeColor="text1"/>
            <w:lang w:val="en-US"/>
          </w:rPr>
          <m:t>+</m:t>
        </m:r>
        <m:sSub>
          <m:sSubPr>
            <m:ctrlPr>
              <w:del w:id="124" w:author="作者">
                <w:rPr>
                  <w:rFonts w:ascii="Cambria Math" w:hAnsi="Cambria Math"/>
                  <w:i/>
                  <w:iCs/>
                  <w:color w:val="000000" w:themeColor="text1"/>
                  <w:szCs w:val="24"/>
                  <w:lang w:val="en-US"/>
                </w:rPr>
              </w:del>
            </m:ctrlPr>
          </m:sSubPr>
          <m:e>
            <m:r>
              <w:del w:id="125" w:author="作者">
                <w:rPr>
                  <w:rFonts w:ascii="Cambria Math" w:hAnsi="Cambria Math"/>
                  <w:color w:val="000000" w:themeColor="text1"/>
                  <w:lang w:val="en-US"/>
                </w:rPr>
                <m:t>K</m:t>
              </w:del>
            </m:r>
          </m:e>
          <m:sub>
            <m:r>
              <w:del w:id="126" w:author="作者">
                <w:rPr>
                  <w:rFonts w:ascii="Cambria Math" w:hAnsi="Cambria Math"/>
                  <w:color w:val="000000" w:themeColor="text1"/>
                  <w:lang w:val="en-US"/>
                </w:rPr>
                <m:t>2</m:t>
              </w:del>
            </m:r>
          </m:sub>
        </m:sSub>
        <m:r>
          <w:ins w:id="127" w:author="作者">
            <w:rPr>
              <w:rFonts w:ascii="Cambria Math" w:hAnsi="Cambria Math"/>
              <w:color w:val="000000" w:themeColor="text1"/>
              <w:szCs w:val="24"/>
              <w:lang w:val="en-US"/>
            </w:rPr>
            <m:t>k</m:t>
          </w:ins>
        </m:r>
        <m:r>
          <w:rPr>
            <w:rFonts w:ascii="Cambria Math" w:hAnsi="Cambria Math"/>
            <w:color w:val="000000" w:themeColor="text1"/>
            <w:lang w:val="en-US"/>
          </w:rPr>
          <m:t>+</m:t>
        </m:r>
        <m:sSub>
          <m:sSubPr>
            <m:ctrlPr>
              <w:rPr>
                <w:rFonts w:ascii="Cambria Math" w:hAnsi="Cambria Math"/>
                <w:i/>
                <w:iCs/>
                <w:color w:val="000000" w:themeColor="text1"/>
                <w:szCs w:val="24"/>
                <w:lang w:val="en-US"/>
              </w:rPr>
            </m:ctrlPr>
          </m:sSubPr>
          <m:e>
            <m:r>
              <w:rPr>
                <w:rFonts w:ascii="Cambria Math" w:hAnsi="Cambria Math"/>
                <w:color w:val="000000" w:themeColor="text1"/>
                <w:lang w:val="en-US"/>
              </w:rPr>
              <m:t>K</m:t>
            </m:r>
          </m:e>
          <m:sub>
            <m:r>
              <w:rPr>
                <w:rFonts w:ascii="Cambria Math" w:hAnsi="Cambria Math"/>
                <w:color w:val="000000" w:themeColor="text1"/>
                <w:lang w:val="en-US"/>
              </w:rPr>
              <m:t>offset</m:t>
            </m:r>
          </m:sub>
        </m:sSub>
        <m:r>
          <w:rPr>
            <w:rFonts w:ascii="Cambria Math" w:hAnsi="Cambria Math"/>
            <w:color w:val="000000" w:themeColor="text1"/>
            <w:lang w:val="en-US"/>
          </w:rPr>
          <m:t>⋅</m:t>
        </m:r>
        <m:f>
          <m:fPr>
            <m:ctrlPr>
              <w:rPr>
                <w:rFonts w:ascii="Cambria Math" w:hAnsi="Cambria Math"/>
                <w:i/>
                <w:iCs/>
                <w:color w:val="000000" w:themeColor="text1"/>
                <w:szCs w:val="24"/>
                <w:lang w:val="en-US"/>
              </w:rPr>
            </m:ctrlPr>
          </m:fPr>
          <m:num>
            <m:sSup>
              <m:sSupPr>
                <m:ctrlPr>
                  <w:rPr>
                    <w:rFonts w:ascii="Cambria Math" w:hAnsi="Cambria Math"/>
                    <w:i/>
                    <w:iCs/>
                    <w:color w:val="000000" w:themeColor="text1"/>
                    <w:szCs w:val="24"/>
                    <w:lang w:val="en-US"/>
                  </w:rPr>
                </m:ctrlPr>
              </m:sSupPr>
              <m:e>
                <m:r>
                  <w:rPr>
                    <w:rFonts w:ascii="Cambria Math" w:hAnsi="Cambria Math"/>
                    <w:color w:val="000000" w:themeColor="text1"/>
                    <w:lang w:val="en-US"/>
                  </w:rPr>
                  <m:t>2</m:t>
                </m:r>
              </m:e>
              <m:sup>
                <m:sSub>
                  <m:sSubPr>
                    <m:ctrlPr>
                      <w:rPr>
                        <w:rFonts w:ascii="Cambria Math" w:hAnsi="Cambria Math"/>
                        <w:i/>
                        <w:iCs/>
                        <w:color w:val="000000" w:themeColor="text1"/>
                        <w:szCs w:val="24"/>
                        <w:lang w:val="en-US"/>
                      </w:rPr>
                    </m:ctrlPr>
                  </m:sSubPr>
                  <m:e>
                    <m:r>
                      <w:rPr>
                        <w:rFonts w:ascii="Cambria Math" w:hAnsi="Cambria Math"/>
                        <w:color w:val="000000" w:themeColor="text1"/>
                        <w:lang w:val="en-US"/>
                      </w:rPr>
                      <m:t>μ</m:t>
                    </m:r>
                  </m:e>
                  <m:sub>
                    <m:r>
                      <w:rPr>
                        <w:rFonts w:ascii="Cambria Math" w:hAnsi="Cambria Math"/>
                        <w:color w:val="000000" w:themeColor="text1"/>
                        <w:lang w:val="en-US"/>
                      </w:rPr>
                      <m:t>SRS</m:t>
                    </m:r>
                  </m:sub>
                </m:sSub>
              </m:sup>
            </m:sSup>
          </m:num>
          <m:den>
            <m:sSup>
              <m:sSupPr>
                <m:ctrlPr>
                  <w:rPr>
                    <w:rFonts w:ascii="Cambria Math" w:hAnsi="Cambria Math"/>
                    <w:i/>
                    <w:iCs/>
                    <w:color w:val="000000" w:themeColor="text1"/>
                    <w:szCs w:val="24"/>
                    <w:lang w:val="en-US"/>
                  </w:rPr>
                </m:ctrlPr>
              </m:sSupPr>
              <m:e>
                <m:r>
                  <w:rPr>
                    <w:rFonts w:ascii="Cambria Math" w:hAnsi="Cambria Math"/>
                    <w:color w:val="000000" w:themeColor="text1"/>
                    <w:lang w:val="en-US"/>
                  </w:rPr>
                  <m:t>2</m:t>
                </m:r>
              </m:e>
              <m:sup>
                <m:sSub>
                  <m:sSubPr>
                    <m:ctrlPr>
                      <w:rPr>
                        <w:rFonts w:ascii="Cambria Math" w:hAnsi="Cambria Math"/>
                        <w:i/>
                        <w:iCs/>
                        <w:color w:val="000000" w:themeColor="text1"/>
                        <w:szCs w:val="24"/>
                        <w:lang w:val="en-US"/>
                      </w:rPr>
                    </m:ctrlPr>
                  </m:sSubPr>
                  <m:e>
                    <m:r>
                      <w:rPr>
                        <w:rFonts w:ascii="Cambria Math" w:hAnsi="Cambria Math"/>
                        <w:color w:val="000000" w:themeColor="text1"/>
                        <w:lang w:val="en-US"/>
                      </w:rPr>
                      <m:t>μ</m:t>
                    </m:r>
                  </m:e>
                  <m:sub>
                    <m:sSub>
                      <m:sSubPr>
                        <m:ctrlPr>
                          <w:rPr>
                            <w:rFonts w:ascii="Cambria Math" w:hAnsi="Cambria Math"/>
                            <w:i/>
                            <w:iCs/>
                            <w:color w:val="000000" w:themeColor="text1"/>
                            <w:szCs w:val="24"/>
                            <w:lang w:val="en-US"/>
                          </w:rPr>
                        </m:ctrlPr>
                      </m:sSubPr>
                      <m:e>
                        <m:r>
                          <w:rPr>
                            <w:rFonts w:ascii="Cambria Math" w:hAnsi="Cambria Math"/>
                            <w:color w:val="000000" w:themeColor="text1"/>
                            <w:lang w:val="en-US"/>
                          </w:rPr>
                          <m:t>K</m:t>
                        </m:r>
                      </m:e>
                      <m:sub>
                        <m:r>
                          <w:rPr>
                            <w:rFonts w:ascii="Cambria Math" w:hAnsi="Cambria Math"/>
                            <w:color w:val="000000" w:themeColor="text1"/>
                            <w:lang w:val="en-US"/>
                          </w:rPr>
                          <m:t>offset</m:t>
                        </m:r>
                      </m:sub>
                    </m:sSub>
                  </m:sub>
                </m:sSub>
              </m:sup>
            </m:sSup>
          </m:den>
        </m:f>
      </m:oMath>
      <w:r>
        <w:rPr>
          <w:color w:val="000000" w:themeColor="text1"/>
          <w:lang w:val="en-US"/>
        </w:rPr>
        <w:t xml:space="preserve">, </w:t>
      </w:r>
      <w:ins w:id="128" w:author="作者">
        <w:r>
          <w:rPr>
            <w:color w:val="000000" w:themeColor="text1"/>
            <w:lang w:val="en-US"/>
          </w:rPr>
          <w:t xml:space="preserve">where </w:t>
        </w:r>
        <w:proofErr w:type="spellStart"/>
        <w:r>
          <w:rPr>
            <w:color w:val="000000" w:themeColor="text1"/>
            <w:lang w:val="en-US"/>
          </w:rPr>
          <w:t>Koffset</w:t>
        </w:r>
        <w:proofErr w:type="spellEnd"/>
        <w:r>
          <w:rPr>
            <w:color w:val="000000" w:themeColor="text1"/>
            <w:lang w:val="en-US"/>
          </w:rPr>
          <w:t xml:space="preserve"> is a parameter </w:t>
        </w:r>
        <w:proofErr w:type="spellStart"/>
        <w:r>
          <w:rPr>
            <w:color w:val="000000" w:themeColor="text1"/>
            <w:lang w:val="en-US"/>
          </w:rPr>
          <w:t>consigured</w:t>
        </w:r>
        <w:proofErr w:type="spellEnd"/>
        <w:r>
          <w:rPr>
            <w:color w:val="000000" w:themeColor="text1"/>
            <w:lang w:val="en-US"/>
          </w:rPr>
          <w:t xml:space="preserve"> by higher layer as specified in [TS 36.213 Section 4.2]</w:t>
        </w:r>
      </w:ins>
      <w:del w:id="129" w:author="作者">
        <w:r>
          <w:rPr>
            <w:color w:val="000000" w:themeColor="text1"/>
            <w:lang w:val="en-US"/>
          </w:rPr>
          <w:delText xml:space="preserve">if UE is configured with the higher layer parameter </w:delText>
        </w:r>
        <w:r>
          <w:rPr>
            <w:i/>
            <w:iCs/>
            <w:color w:val="000000" w:themeColor="text1"/>
            <w:lang w:val="en-US"/>
          </w:rPr>
          <w:delText>CellSpecific_Koffset</w:delText>
        </w:r>
        <w:r>
          <w:rPr>
            <w:color w:val="000000" w:themeColor="text1"/>
            <w:lang w:val="en-US"/>
          </w:rPr>
          <w:delText xml:space="preserve">, </w:delText>
        </w:r>
        <w:r>
          <w:rPr>
            <w:i/>
            <w:iCs/>
            <w:color w:val="000000" w:themeColor="text1"/>
            <w:lang w:val="en-US"/>
          </w:rPr>
          <w:delText>K</w:delText>
        </w:r>
        <w:r>
          <w:rPr>
            <w:i/>
            <w:iCs/>
            <w:color w:val="000000" w:themeColor="text1"/>
            <w:vertAlign w:val="subscript"/>
            <w:lang w:val="en-US"/>
          </w:rPr>
          <w:delText xml:space="preserve">s </w:delText>
        </w:r>
        <w:r>
          <w:rPr>
            <w:color w:val="000000" w:themeColor="text1"/>
            <w:lang w:val="en-US"/>
          </w:rPr>
          <w:delText>=</w:delText>
        </w:r>
        <w:r>
          <w:rPr>
            <w:noProof/>
            <w:color w:val="000000" w:themeColor="text1"/>
            <w:position w:val="-32"/>
            <w:lang w:eastAsia="ja-JP"/>
          </w:rPr>
          <w:drawing>
            <wp:inline distT="0" distB="0" distL="0" distR="0" wp14:anchorId="2D3D0FF5" wp14:editId="1A99F370">
              <wp:extent cx="862330" cy="477520"/>
              <wp:effectExtent l="0" t="0" r="0" b="0"/>
              <wp:docPr id="9"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2"/>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862330" cy="477520"/>
                      </a:xfrm>
                      <a:prstGeom prst="rect">
                        <a:avLst/>
                      </a:prstGeom>
                      <a:noFill/>
                      <a:ln>
                        <a:noFill/>
                      </a:ln>
                    </pic:spPr>
                  </pic:pic>
                </a:graphicData>
              </a:graphic>
            </wp:inline>
          </w:drawing>
        </w:r>
        <w:r>
          <w:rPr>
            <w:color w:val="000000" w:themeColor="text1"/>
            <w:lang w:val="en-US"/>
          </w:rPr>
          <w:delText>, otherwise</w:delText>
        </w:r>
      </w:del>
      <w:r>
        <w:rPr>
          <w:color w:val="000000" w:themeColor="text1"/>
          <w:lang w:val="en-US"/>
        </w:rPr>
        <w:t xml:space="preserve">, and where </w:t>
      </w:r>
    </w:p>
    <w:p w14:paraId="6CA1B14C" w14:textId="77777777" w:rsidR="003C5064" w:rsidRDefault="004A1603">
      <w:pPr>
        <w:pStyle w:val="B2"/>
        <w:pBdr>
          <w:top w:val="single" w:sz="4" w:space="1" w:color="auto"/>
          <w:left w:val="single" w:sz="4" w:space="4" w:color="auto"/>
          <w:bottom w:val="single" w:sz="4" w:space="1" w:color="auto"/>
          <w:right w:val="single" w:sz="4" w:space="4" w:color="auto"/>
        </w:pBdr>
        <w:ind w:left="284"/>
        <w:rPr>
          <w:color w:val="000000" w:themeColor="text1"/>
        </w:rPr>
      </w:pPr>
      <w:r>
        <w:rPr>
          <w:i/>
          <w:color w:val="000000" w:themeColor="text1"/>
        </w:rPr>
        <w:t>-</w:t>
      </w:r>
      <w:r>
        <w:rPr>
          <w:i/>
          <w:color w:val="000000" w:themeColor="text1"/>
        </w:rPr>
        <w:tab/>
        <w:t>k</w:t>
      </w:r>
      <w:r>
        <w:rPr>
          <w:color w:val="000000" w:themeColor="text1"/>
        </w:rPr>
        <w:t xml:space="preserve"> is configured via higher layer parameter </w:t>
      </w:r>
      <w:proofErr w:type="spellStart"/>
      <w:r>
        <w:rPr>
          <w:i/>
          <w:color w:val="000000" w:themeColor="text1"/>
        </w:rPr>
        <w:t>slotOffset</w:t>
      </w:r>
      <w:proofErr w:type="spellEnd"/>
      <w:r>
        <w:rPr>
          <w:i/>
          <w:color w:val="000000" w:themeColor="text1"/>
        </w:rPr>
        <w:t xml:space="preserve"> </w:t>
      </w:r>
      <w:r>
        <w:rPr>
          <w:color w:val="000000" w:themeColor="text1"/>
        </w:rPr>
        <w:t xml:space="preserve">for each </w:t>
      </w:r>
      <w:r>
        <w:rPr>
          <w:color w:val="000000" w:themeColor="text1"/>
          <w:lang w:eastAsia="zh-CN"/>
        </w:rPr>
        <w:t xml:space="preserve">aperiodic </w:t>
      </w:r>
      <w:r>
        <w:rPr>
          <w:color w:val="000000" w:themeColor="text1"/>
        </w:rPr>
        <w:t xml:space="preserve">SRS resource in each </w:t>
      </w:r>
      <w:r>
        <w:rPr>
          <w:color w:val="000000" w:themeColor="text1"/>
          <w:lang w:eastAsia="zh-CN"/>
        </w:rPr>
        <w:t xml:space="preserve">triggered </w:t>
      </w:r>
      <w:r>
        <w:rPr>
          <w:color w:val="000000" w:themeColor="text1"/>
        </w:rPr>
        <w:t xml:space="preserve">SRS resources set and </w:t>
      </w:r>
      <w:r>
        <w:rPr>
          <w:color w:val="000000" w:themeColor="text1"/>
          <w:lang w:eastAsia="zh-CN"/>
        </w:rPr>
        <w:t xml:space="preserve">is </w:t>
      </w:r>
      <w:r>
        <w:rPr>
          <w:color w:val="000000" w:themeColor="text1"/>
        </w:rPr>
        <w:t xml:space="preserve">based on the subcarrier spacing of the triggered SRS transmission, </w:t>
      </w:r>
      <w:r>
        <w:rPr>
          <w:i/>
          <w:color w:val="000000" w:themeColor="text1"/>
        </w:rPr>
        <w:t>µ</w:t>
      </w:r>
      <w:r>
        <w:rPr>
          <w:i/>
          <w:color w:val="000000" w:themeColor="text1"/>
          <w:vertAlign w:val="subscript"/>
        </w:rPr>
        <w:t>SRS</w:t>
      </w:r>
      <w:r>
        <w:rPr>
          <w:color w:val="000000" w:themeColor="text1"/>
        </w:rPr>
        <w:t xml:space="preserve"> and </w:t>
      </w:r>
      <w:r>
        <w:rPr>
          <w:i/>
          <w:color w:val="000000" w:themeColor="text1"/>
        </w:rPr>
        <w:t>µ</w:t>
      </w:r>
      <w:r>
        <w:rPr>
          <w:i/>
          <w:color w:val="000000" w:themeColor="text1"/>
          <w:vertAlign w:val="subscript"/>
        </w:rPr>
        <w:t>PDCCH</w:t>
      </w:r>
      <w:r>
        <w:rPr>
          <w:color w:val="000000" w:themeColor="text1"/>
        </w:rPr>
        <w:t xml:space="preserve"> are the subcarrier spacing configurations for triggered SRS and PDCCH carrying the triggering command </w:t>
      </w:r>
      <w:proofErr w:type="gramStart"/>
      <w:r>
        <w:rPr>
          <w:color w:val="000000" w:themeColor="text1"/>
        </w:rPr>
        <w:t>respectively;</w:t>
      </w:r>
      <w:proofErr w:type="gramEnd"/>
    </w:p>
    <w:p w14:paraId="121BAF77" w14:textId="77777777" w:rsidR="003C5064" w:rsidRDefault="004A1603">
      <w:pPr>
        <w:pStyle w:val="B2"/>
        <w:pBdr>
          <w:top w:val="single" w:sz="4" w:space="1" w:color="auto"/>
          <w:left w:val="single" w:sz="4" w:space="4" w:color="auto"/>
          <w:bottom w:val="single" w:sz="4" w:space="1" w:color="auto"/>
          <w:right w:val="single" w:sz="4" w:space="4" w:color="auto"/>
        </w:pBdr>
        <w:ind w:left="284"/>
        <w:rPr>
          <w:color w:val="000000" w:themeColor="text1"/>
        </w:rPr>
      </w:pPr>
      <w:del w:id="130" w:author="作者">
        <w:r>
          <w:rPr>
            <w:i/>
            <w:color w:val="000000" w:themeColor="text1"/>
          </w:rPr>
          <w:delText>-</w:delText>
        </w:r>
        <w:r>
          <w:rPr>
            <w:i/>
            <w:color w:val="000000" w:themeColor="text1"/>
          </w:rPr>
          <w:tab/>
        </w:r>
      </w:del>
      <m:oMath>
        <m:sSub>
          <m:sSubPr>
            <m:ctrlPr>
              <w:del w:id="131" w:author="作者">
                <w:rPr>
                  <w:rFonts w:ascii="Cambria Math" w:hAnsi="Cambria Math"/>
                  <w:i/>
                  <w:iCs/>
                  <w:color w:val="000000" w:themeColor="text1"/>
                  <w:szCs w:val="24"/>
                </w:rPr>
              </w:del>
            </m:ctrlPr>
          </m:sSubPr>
          <m:e>
            <m:r>
              <w:del w:id="132" w:author="作者">
                <w:rPr>
                  <w:rFonts w:ascii="Cambria Math" w:hAnsi="Cambria Math"/>
                  <w:color w:val="000000" w:themeColor="text1"/>
                </w:rPr>
                <m:t>K</m:t>
              </w:del>
            </m:r>
          </m:e>
          <m:sub>
            <m:r>
              <w:del w:id="133" w:author="作者">
                <w:rPr>
                  <w:rFonts w:ascii="Cambria Math" w:hAnsi="Cambria Math"/>
                  <w:color w:val="000000" w:themeColor="text1"/>
                </w:rPr>
                <m:t>offset</m:t>
              </w:del>
            </m:r>
          </m:sub>
        </m:sSub>
      </m:oMath>
      <w:del w:id="134" w:author="作者">
        <w:r>
          <w:rPr>
            <w:color w:val="000000" w:themeColor="text1"/>
          </w:rPr>
          <w:delText xml:space="preserve"> is provided with a value of ms for frequency range 1 and is equal to </w:delText>
        </w:r>
        <w:r>
          <w:rPr>
            <w:i/>
            <w:iCs/>
            <w:color w:val="000000" w:themeColor="text1"/>
          </w:rPr>
          <w:delText>CellSpecific_Koffset -UESpecific_Koffset</w:delText>
        </w:r>
        <w:r>
          <w:rPr>
            <w:color w:val="000000" w:themeColor="text1"/>
          </w:rPr>
          <w:delText xml:space="preserve"> if </w:delText>
        </w:r>
        <w:r>
          <w:rPr>
            <w:i/>
            <w:iCs/>
            <w:color w:val="000000" w:themeColor="text1"/>
          </w:rPr>
          <w:delText>UESpecific_Koffset</w:delText>
        </w:r>
        <w:r>
          <w:rPr>
            <w:color w:val="000000" w:themeColor="text1"/>
          </w:rPr>
          <w:delText xml:space="preserve"> is provided in MAC CE and </w:delText>
        </w:r>
        <w:r>
          <w:rPr>
            <w:i/>
            <w:iCs/>
            <w:color w:val="000000" w:themeColor="text1"/>
          </w:rPr>
          <w:delText>CellSpecific_Koffset</w:delText>
        </w:r>
        <w:r>
          <w:rPr>
            <w:color w:val="000000" w:themeColor="text1"/>
          </w:rPr>
          <w:delText xml:space="preserve"> otherwise.</w:delText>
        </w:r>
      </w:del>
    </w:p>
    <w:p w14:paraId="4B272FA3" w14:textId="77777777" w:rsidR="003C5064" w:rsidRDefault="004A1603">
      <w:pPr>
        <w:pStyle w:val="B2"/>
        <w:pBdr>
          <w:top w:val="single" w:sz="4" w:space="1" w:color="auto"/>
          <w:left w:val="single" w:sz="4" w:space="4" w:color="auto"/>
          <w:bottom w:val="single" w:sz="4" w:space="1" w:color="auto"/>
          <w:right w:val="single" w:sz="4" w:space="4" w:color="auto"/>
        </w:pBdr>
        <w:ind w:left="284"/>
        <w:rPr>
          <w:rFonts w:eastAsia="等线"/>
          <w:color w:val="000000" w:themeColor="text1"/>
          <w:lang w:eastAsia="zh-CN"/>
        </w:rPr>
      </w:pPr>
      <w:r>
        <w:rPr>
          <w:color w:val="000000" w:themeColor="text1"/>
        </w:rPr>
        <w:t>-</w:t>
      </w:r>
      <w:r>
        <w:rPr>
          <w:color w:val="000000" w:themeColor="text1"/>
        </w:rPr>
        <w:tab/>
      </w:r>
      <m:oMath>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rFonts w:ascii="Cambria Math" w:hAnsi="Cambria Math"/>
                <w:color w:val="000000" w:themeColor="text1"/>
              </w:rPr>
              <m:t xml:space="preserve">slot, offset, </m:t>
            </m:r>
            <m:r>
              <m:rPr>
                <m:nor/>
              </m:rPr>
              <w:rPr>
                <w:color w:val="000000" w:themeColor="text1"/>
              </w:rPr>
              <m:t>PDCCH</m:t>
            </m:r>
          </m:sub>
          <m:sup>
            <m:r>
              <m:rPr>
                <m:nor/>
              </m:rPr>
              <w:rPr>
                <w:rFonts w:ascii="Cambria Math" w:hAnsi="Cambria Math"/>
                <w:color w:val="000000" w:themeColor="text1"/>
              </w:rPr>
              <m:t>CA</m:t>
            </m:r>
          </m:sup>
        </m:sSubSup>
      </m:oMath>
      <w:r>
        <w:rPr>
          <w:color w:val="000000" w:themeColor="text1"/>
        </w:rPr>
        <w:t xml:space="preserve"> and </w:t>
      </w:r>
      <m:oMath>
        <m:sSub>
          <m:sSubPr>
            <m:ctrlPr>
              <w:rPr>
                <w:rFonts w:ascii="Cambria Math" w:hAnsi="Cambria Math"/>
                <w:i/>
                <w:color w:val="000000" w:themeColor="text1"/>
              </w:rPr>
            </m:ctrlPr>
          </m:sSubPr>
          <m:e>
            <m:r>
              <w:rPr>
                <w:rFonts w:ascii="Cambria Math"/>
                <w:color w:val="000000" w:themeColor="text1"/>
              </w:rPr>
              <m:t>μ</m:t>
            </m:r>
          </m:e>
          <m:sub>
            <m:r>
              <m:rPr>
                <m:nor/>
              </m:rPr>
              <w:rPr>
                <w:rFonts w:ascii="Cambria Math"/>
                <w:color w:val="000000" w:themeColor="text1"/>
              </w:rPr>
              <m:t>offset</m:t>
            </m:r>
            <m:r>
              <m:rPr>
                <m:nor/>
              </m:rPr>
              <w:rPr>
                <w:rFonts w:ascii="宋体" w:hAnsi="宋体" w:cs="宋体"/>
                <w:color w:val="000000" w:themeColor="text1"/>
              </w:rPr>
              <m:t>,</m:t>
            </m:r>
            <m:r>
              <m:rPr>
                <m:nor/>
              </m:rPr>
              <w:rPr>
                <w:rFonts w:ascii="Cambria Math" w:hAnsi="宋体" w:cs="宋体"/>
                <w:color w:val="000000" w:themeColor="text1"/>
              </w:rPr>
              <m:t>PDCCH</m:t>
            </m:r>
            <m:ctrlPr>
              <w:rPr>
                <w:rFonts w:ascii="Cambria Math" w:hAnsi="Cambria Math"/>
                <w:color w:val="000000" w:themeColor="text1"/>
              </w:rPr>
            </m:ctrlPr>
          </m:sub>
        </m:sSub>
        <m:r>
          <w:rPr>
            <w:rFonts w:ascii="Cambria Math" w:hAnsi="Cambria Math"/>
            <w:color w:val="000000" w:themeColor="text1"/>
          </w:rPr>
          <m:t xml:space="preserve"> </m:t>
        </m:r>
      </m:oMath>
      <w:r>
        <w:rPr>
          <w:color w:val="000000" w:themeColor="text1"/>
        </w:rPr>
        <w:t xml:space="preserve">are the </w:t>
      </w:r>
      <m:oMath>
        <m:sSubSup>
          <m:sSubSupPr>
            <m:ctrlPr>
              <w:rPr>
                <w:rFonts w:ascii="Cambria Math" w:hAnsi="Cambria Math"/>
                <w:i/>
                <w:color w:val="000000" w:themeColor="text1"/>
              </w:rPr>
            </m:ctrlPr>
          </m:sSubSupPr>
          <m:e>
            <m:r>
              <w:rPr>
                <w:rFonts w:ascii="Cambria Math" w:hAnsi="Cambria Math"/>
                <w:color w:val="000000" w:themeColor="text1"/>
              </w:rPr>
              <m:t xml:space="preserve"> </m:t>
            </m:r>
            <m:r>
              <w:rPr>
                <w:rFonts w:ascii="Cambria Math" w:hAnsi="Cambria Math"/>
                <w:color w:val="000000" w:themeColor="text1"/>
              </w:rPr>
              <m:t>N</m:t>
            </m:r>
          </m:e>
          <m:sub>
            <m:r>
              <m:rPr>
                <m:nor/>
              </m:rPr>
              <w:rPr>
                <w:rFonts w:ascii="Cambria Math" w:hAnsi="Cambria Math"/>
                <w:color w:val="000000" w:themeColor="text1"/>
              </w:rPr>
              <m:t>slot, offset</m:t>
            </m:r>
          </m:sub>
          <m:sup>
            <m:r>
              <m:rPr>
                <m:nor/>
              </m:rPr>
              <w:rPr>
                <w:rFonts w:ascii="Cambria Math" w:hAnsi="Cambria Math"/>
                <w:color w:val="000000" w:themeColor="text1"/>
              </w:rPr>
              <m:t>CA</m:t>
            </m:r>
          </m:sup>
        </m:sSubSup>
      </m:oMath>
      <w:r>
        <w:rPr>
          <w:color w:val="000000" w:themeColor="text1"/>
        </w:rPr>
        <w:t xml:space="preserve"> and the</w:t>
      </w:r>
      <w:r>
        <w:rPr>
          <w:color w:val="000000" w:themeColor="text1"/>
          <w:position w:val="-10"/>
        </w:rPr>
        <w:object w:dxaOrig="530" w:dyaOrig="305" w14:anchorId="1F1CC377">
          <v:shape id="_x0000_i1039" type="#_x0000_t75" style="width:26.35pt;height:15.05pt" o:ole="">
            <v:imagedata r:id="rId23" o:title=""/>
          </v:shape>
          <o:OLEObject Type="Embed" ProgID="Equation.DSMT4" ShapeID="_x0000_i1039" DrawAspect="Content" ObjectID="_1707229914" r:id="rId45"/>
        </w:object>
      </w:r>
      <w:r>
        <w:rPr>
          <w:color w:val="000000" w:themeColor="text1"/>
        </w:rPr>
        <w:t xml:space="preserve">, respectively, which are determined by higher-layer configured </w:t>
      </w:r>
      <w:r>
        <w:rPr>
          <w:rStyle w:val="afd"/>
          <w:rFonts w:ascii="Times" w:eastAsia="MS Mincho" w:hAnsi="Times"/>
        </w:rPr>
        <w:t>ca-</w:t>
      </w:r>
      <w:proofErr w:type="spellStart"/>
      <w:r>
        <w:rPr>
          <w:rStyle w:val="afd"/>
          <w:rFonts w:ascii="Times" w:eastAsia="MS Mincho" w:hAnsi="Times"/>
        </w:rPr>
        <w:t>SlotOffset</w:t>
      </w:r>
      <w:proofErr w:type="spellEnd"/>
      <w:r>
        <w:rPr>
          <w:color w:val="000000" w:themeColor="text1"/>
          <w:sz w:val="16"/>
          <w:szCs w:val="16"/>
        </w:rPr>
        <w:t xml:space="preserve"> </w:t>
      </w:r>
      <w:r>
        <w:rPr>
          <w:color w:val="000000" w:themeColor="text1"/>
        </w:rPr>
        <w:t xml:space="preserve">for the cell receiving the PDCCH, </w:t>
      </w:r>
      <m:oMath>
        <m:sSubSup>
          <m:sSubSupPr>
            <m:ctrlPr>
              <w:rPr>
                <w:rFonts w:ascii="Cambria Math" w:hAnsi="Cambria Math"/>
                <w:i/>
                <w:iCs/>
                <w:color w:val="000000" w:themeColor="text1"/>
                <w:szCs w:val="24"/>
              </w:rPr>
            </m:ctrlPr>
          </m:sSubSupPr>
          <m:e>
            <m:r>
              <w:rPr>
                <w:rFonts w:ascii="Cambria Math" w:hAnsi="Cambria Math"/>
                <w:color w:val="000000" w:themeColor="text1"/>
              </w:rPr>
              <m:t>N</m:t>
            </m:r>
          </m:e>
          <m:sub>
            <m:r>
              <w:rPr>
                <w:rFonts w:ascii="Cambria Math" w:hAnsi="Cambria Math"/>
                <w:color w:val="000000" w:themeColor="text1"/>
              </w:rPr>
              <m:t>slot</m:t>
            </m:r>
            <m:r>
              <w:rPr>
                <w:rFonts w:ascii="Cambria Math" w:hAnsi="Cambria Math"/>
                <w:color w:val="000000" w:themeColor="text1"/>
              </w:rPr>
              <m:t>,</m:t>
            </m:r>
            <m:r>
              <w:rPr>
                <w:rFonts w:ascii="Cambria Math" w:hAnsi="Cambria Math"/>
                <w:color w:val="000000" w:themeColor="text1"/>
              </w:rPr>
              <m:t>offset</m:t>
            </m:r>
            <m:r>
              <w:rPr>
                <w:rFonts w:ascii="Cambria Math" w:hAnsi="Cambria Math"/>
                <w:color w:val="000000" w:themeColor="text1"/>
              </w:rPr>
              <m:t>,</m:t>
            </m:r>
            <m:r>
              <w:rPr>
                <w:rFonts w:ascii="Cambria Math" w:hAnsi="Cambria Math"/>
                <w:color w:val="000000" w:themeColor="text1"/>
              </w:rPr>
              <m:t>SRS</m:t>
            </m:r>
          </m:sub>
          <m:sup>
            <m:r>
              <w:rPr>
                <w:rFonts w:ascii="Cambria Math" w:hAnsi="Cambria Math"/>
                <w:color w:val="000000" w:themeColor="text1"/>
              </w:rPr>
              <m:t>CA</m:t>
            </m:r>
          </m:sup>
        </m:sSubSup>
      </m:oMath>
      <w:r>
        <w:rPr>
          <w:color w:val="000000" w:themeColor="text1"/>
        </w:rPr>
        <w:t xml:space="preserve"> and </w:t>
      </w:r>
      <m:oMath>
        <m:sSub>
          <m:sSubPr>
            <m:ctrlPr>
              <w:rPr>
                <w:rFonts w:ascii="Cambria Math" w:hAnsi="Cambria Math"/>
                <w:i/>
                <w:iCs/>
                <w:color w:val="000000" w:themeColor="text1"/>
                <w:szCs w:val="24"/>
              </w:rPr>
            </m:ctrlPr>
          </m:sSubPr>
          <m:e>
            <m:r>
              <w:rPr>
                <w:rFonts w:ascii="Cambria Math" w:hAnsi="Cambria Math"/>
                <w:color w:val="000000" w:themeColor="text1"/>
              </w:rPr>
              <m:t>μ</m:t>
            </m:r>
          </m:e>
          <m:sub>
            <m:r>
              <w:rPr>
                <w:rFonts w:ascii="Cambria Math" w:hAnsi="Cambria Math"/>
                <w:color w:val="000000" w:themeColor="text1"/>
              </w:rPr>
              <m:t>offset</m:t>
            </m:r>
            <m:r>
              <w:rPr>
                <w:rFonts w:ascii="Cambria Math" w:hAnsi="Cambria Math"/>
                <w:color w:val="000000" w:themeColor="text1"/>
              </w:rPr>
              <m:t>,</m:t>
            </m:r>
            <m:r>
              <w:rPr>
                <w:rFonts w:ascii="Cambria Math" w:hAnsi="Cambria Math"/>
                <w:color w:val="000000" w:themeColor="text1"/>
              </w:rPr>
              <m:t>SRS</m:t>
            </m:r>
          </m:sub>
        </m:sSub>
      </m:oMath>
      <w:r>
        <w:rPr>
          <w:color w:val="000000" w:themeColor="text1"/>
        </w:rPr>
        <w:t xml:space="preserve"> are the </w:t>
      </w:r>
      <w:r>
        <w:rPr>
          <w:noProof/>
          <w:color w:val="000000" w:themeColor="text1"/>
          <w:position w:val="-14"/>
          <w:lang w:val="en-GB" w:eastAsia="ja-JP"/>
        </w:rPr>
        <w:drawing>
          <wp:inline distT="0" distB="0" distL="0" distR="0" wp14:anchorId="2D83736A" wp14:editId="26EF726A">
            <wp:extent cx="533400" cy="254000"/>
            <wp:effectExtent l="0" t="0" r="0" b="0"/>
            <wp:docPr id="11"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6"/>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533400" cy="254000"/>
                    </a:xfrm>
                    <a:prstGeom prst="rect">
                      <a:avLst/>
                    </a:prstGeom>
                    <a:noFill/>
                    <a:ln>
                      <a:noFill/>
                    </a:ln>
                  </pic:spPr>
                </pic:pic>
              </a:graphicData>
            </a:graphic>
          </wp:inline>
        </w:drawing>
      </w:r>
      <w:r>
        <w:rPr>
          <w:color w:val="000000" w:themeColor="text1"/>
        </w:rPr>
        <w:t xml:space="preserve"> and the </w:t>
      </w:r>
      <w:r>
        <w:rPr>
          <w:noProof/>
          <w:color w:val="000000" w:themeColor="text1"/>
          <w:position w:val="-10"/>
          <w:lang w:val="en-GB" w:eastAsia="ja-JP"/>
        </w:rPr>
        <w:drawing>
          <wp:inline distT="0" distB="0" distL="0" distR="0" wp14:anchorId="4B051C3B" wp14:editId="1E18E777">
            <wp:extent cx="306070" cy="198120"/>
            <wp:effectExtent l="0" t="0" r="0" b="0"/>
            <wp:docPr id="13"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5"/>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306070" cy="198120"/>
                    </a:xfrm>
                    <a:prstGeom prst="rect">
                      <a:avLst/>
                    </a:prstGeom>
                    <a:noFill/>
                    <a:ln>
                      <a:noFill/>
                    </a:ln>
                  </pic:spPr>
                </pic:pic>
              </a:graphicData>
            </a:graphic>
          </wp:inline>
        </w:drawing>
      </w:r>
      <w:r>
        <w:rPr>
          <w:color w:val="000000" w:themeColor="text1"/>
        </w:rPr>
        <w:t xml:space="preserve">, respectively, which are determined by higher-layer configured </w:t>
      </w:r>
      <w:r>
        <w:rPr>
          <w:rStyle w:val="afd"/>
          <w:rFonts w:ascii="Times" w:eastAsia="MS Mincho" w:hAnsi="Times"/>
        </w:rPr>
        <w:t>ca-</w:t>
      </w:r>
      <w:proofErr w:type="spellStart"/>
      <w:r>
        <w:rPr>
          <w:rStyle w:val="afd"/>
          <w:rFonts w:ascii="Times" w:eastAsia="MS Mincho" w:hAnsi="Times"/>
        </w:rPr>
        <w:t>SlotOffset</w:t>
      </w:r>
      <w:proofErr w:type="spellEnd"/>
      <w:r>
        <w:rPr>
          <w:rStyle w:val="afd"/>
          <w:rFonts w:ascii="Times" w:eastAsia="MS Mincho" w:hAnsi="Times"/>
        </w:rPr>
        <w:t xml:space="preserve"> </w:t>
      </w:r>
      <w:r>
        <w:rPr>
          <w:color w:val="000000" w:themeColor="text1"/>
        </w:rPr>
        <w:t>for the cell transmitting the SRS, as defined in [4, TS 38.211] clause 4.5.</w:t>
      </w:r>
    </w:p>
    <w:p w14:paraId="395B5E07" w14:textId="77777777" w:rsidR="003C5064" w:rsidRDefault="003C5064">
      <w:pPr>
        <w:pBdr>
          <w:top w:val="single" w:sz="4" w:space="1" w:color="auto"/>
          <w:left w:val="single" w:sz="4" w:space="4" w:color="auto"/>
          <w:bottom w:val="single" w:sz="4" w:space="1" w:color="auto"/>
          <w:right w:val="single" w:sz="4" w:space="4" w:color="auto"/>
        </w:pBdr>
        <w:rPr>
          <w:rFonts w:eastAsia="宋体"/>
          <w:sz w:val="21"/>
          <w:szCs w:val="18"/>
          <w:lang w:val="en-US" w:eastAsia="zh-CN"/>
        </w:rPr>
      </w:pPr>
    </w:p>
    <w:p w14:paraId="0132F5E8" w14:textId="77777777" w:rsidR="003C5064" w:rsidRDefault="003C5064">
      <w:pPr>
        <w:rPr>
          <w:rFonts w:eastAsia="宋体"/>
          <w:sz w:val="21"/>
          <w:szCs w:val="18"/>
          <w:lang w:val="en-US" w:eastAsia="zh-CN"/>
        </w:rPr>
      </w:pPr>
    </w:p>
    <w:p w14:paraId="1B108413" w14:textId="77777777" w:rsidR="003C5064" w:rsidRDefault="004A1603">
      <w:pPr>
        <w:pBdr>
          <w:top w:val="single" w:sz="4" w:space="1" w:color="auto"/>
          <w:left w:val="single" w:sz="4" w:space="4" w:color="auto"/>
          <w:bottom w:val="single" w:sz="4" w:space="1" w:color="auto"/>
          <w:right w:val="single" w:sz="4" w:space="4" w:color="auto"/>
        </w:pBdr>
        <w:rPr>
          <w:color w:val="FF0000"/>
          <w:lang w:val="en-US"/>
        </w:rPr>
      </w:pPr>
      <w:r>
        <w:rPr>
          <w:color w:val="FF0000"/>
          <w:lang w:val="en-US"/>
        </w:rPr>
        <w:t>/* No change to Omitted Text ---*/</w:t>
      </w:r>
    </w:p>
    <w:p w14:paraId="63A7889F" w14:textId="77777777" w:rsidR="003C5064" w:rsidRDefault="004A1603">
      <w:pPr>
        <w:pBdr>
          <w:top w:val="single" w:sz="4" w:space="1" w:color="auto"/>
          <w:left w:val="single" w:sz="4" w:space="4" w:color="auto"/>
          <w:bottom w:val="single" w:sz="4" w:space="1" w:color="auto"/>
          <w:right w:val="single" w:sz="4" w:space="4" w:color="auto"/>
        </w:pBdr>
        <w:rPr>
          <w:b/>
          <w:bCs/>
          <w:lang w:val="en-US"/>
        </w:rPr>
      </w:pPr>
      <w:r>
        <w:rPr>
          <w:b/>
          <w:bCs/>
          <w:lang w:val="en-US"/>
        </w:rPr>
        <w:t>[Section 6.2.1, TS 38.214, v17.0.0] (</w:t>
      </w:r>
      <w:r>
        <w:rPr>
          <w:b/>
          <w:bCs/>
          <w:highlight w:val="yellow"/>
          <w:lang w:val="en-US"/>
        </w:rPr>
        <w:t>Ericsson)</w:t>
      </w:r>
    </w:p>
    <w:p w14:paraId="2D311830" w14:textId="77777777" w:rsidR="003C5064" w:rsidRDefault="004A1603">
      <w:pPr>
        <w:pStyle w:val="B1"/>
        <w:pBdr>
          <w:top w:val="single" w:sz="4" w:space="1" w:color="auto"/>
          <w:left w:val="single" w:sz="4" w:space="4" w:color="auto"/>
          <w:bottom w:val="single" w:sz="4" w:space="1" w:color="auto"/>
          <w:right w:val="single" w:sz="4" w:space="4" w:color="auto"/>
        </w:pBdr>
        <w:ind w:left="0" w:firstLine="400"/>
        <w:rPr>
          <w:color w:val="000000" w:themeColor="text1"/>
          <w:lang w:val="en-US"/>
        </w:rPr>
      </w:pPr>
      <w:r>
        <w:rPr>
          <w:lang w:val="en-US"/>
        </w:rPr>
        <w:t>-</w:t>
      </w:r>
      <w:r>
        <w:rPr>
          <w:lang w:val="en-US"/>
        </w:rPr>
        <w:tab/>
      </w:r>
      <w:r>
        <w:rPr>
          <w:rFonts w:eastAsia="等线"/>
          <w:lang w:val="en-US"/>
        </w:rPr>
        <w:t xml:space="preserve">If the UE </w:t>
      </w:r>
      <w:r>
        <w:rPr>
          <w:rFonts w:eastAsia="等线"/>
          <w:lang w:val="en-US"/>
        </w:rPr>
        <w:t>receives the DCI triggering aperiodic SRS in</w:t>
      </w:r>
      <w:r>
        <w:rPr>
          <w:lang w:val="en-US"/>
        </w:rPr>
        <w:t xml:space="preserve"> slot </w:t>
      </w:r>
      <w:r>
        <w:rPr>
          <w:i/>
          <w:lang w:val="en-US"/>
        </w:rPr>
        <w:t xml:space="preserve">n </w:t>
      </w:r>
      <w:r>
        <w:rPr>
          <w:iCs/>
          <w:color w:val="000000" w:themeColor="text1"/>
          <w:lang w:val="en-US"/>
        </w:rPr>
        <w:t>and</w:t>
      </w:r>
      <w:r>
        <w:rPr>
          <w:color w:val="000000" w:themeColor="text1"/>
          <w:lang w:val="en-US"/>
        </w:rPr>
        <w:t xml:space="preserve"> at least one resource set is configured with parameter </w:t>
      </w:r>
      <w:proofErr w:type="spellStart"/>
      <w:r>
        <w:rPr>
          <w:i/>
          <w:iCs/>
          <w:color w:val="000000" w:themeColor="text1"/>
          <w:lang w:val="en-US"/>
        </w:rPr>
        <w:t>availableSlotOffset</w:t>
      </w:r>
      <w:proofErr w:type="spellEnd"/>
      <w:r>
        <w:rPr>
          <w:color w:val="000000" w:themeColor="text1"/>
          <w:lang w:val="en-US"/>
        </w:rPr>
        <w:t xml:space="preserve"> across all configured BWPs in a component carrier except when SRS is configured with the higher layer parameter </w:t>
      </w:r>
      <w:r>
        <w:rPr>
          <w:i/>
          <w:color w:val="000000"/>
          <w:lang w:val="en-US"/>
        </w:rPr>
        <w:t>SRS-</w:t>
      </w:r>
      <w:proofErr w:type="spellStart"/>
      <w:r>
        <w:rPr>
          <w:i/>
          <w:color w:val="000000"/>
          <w:lang w:val="en-US"/>
        </w:rPr>
        <w:t>PosResour</w:t>
      </w:r>
      <w:r>
        <w:rPr>
          <w:i/>
          <w:color w:val="000000"/>
          <w:lang w:val="en-US"/>
        </w:rPr>
        <w:t>ce</w:t>
      </w:r>
      <w:proofErr w:type="spellEnd"/>
      <w:r>
        <w:rPr>
          <w:rFonts w:eastAsia="等线"/>
          <w:lang w:val="en-US"/>
        </w:rPr>
        <w:t>,</w:t>
      </w:r>
      <w:r>
        <w:rPr>
          <w:lang w:val="en-US"/>
        </w:rPr>
        <w:t xml:space="preserve"> the UE transmits aperiodic SRS in each of the triggered SRS resource set(s) in the (</w:t>
      </w:r>
      <w:r>
        <w:rPr>
          <w:i/>
          <w:iCs/>
          <w:lang w:val="en-US"/>
        </w:rPr>
        <w:t xml:space="preserve">t </w:t>
      </w:r>
      <w:r>
        <w:rPr>
          <w:lang w:val="en-US"/>
        </w:rPr>
        <w:t>+ 1)-</w:t>
      </w:r>
      <w:proofErr w:type="spellStart"/>
      <w:r>
        <w:rPr>
          <w:lang w:val="en-US"/>
        </w:rPr>
        <w:t>th</w:t>
      </w:r>
      <w:proofErr w:type="spellEnd"/>
      <w:r>
        <w:rPr>
          <w:lang w:val="en-US"/>
        </w:rPr>
        <w:t xml:space="preserve"> available slot counting fro</w:t>
      </w:r>
      <w:r>
        <w:rPr>
          <w:color w:val="000000" w:themeColor="text1"/>
          <w:lang w:val="en-US"/>
        </w:rPr>
        <w:t xml:space="preserve">m slot </w:t>
      </w:r>
      <w:r>
        <w:rPr>
          <w:position w:val="-34"/>
          <w:lang w:val="en-US" w:eastAsia="ja-JP"/>
        </w:rPr>
        <w:object w:dxaOrig="5075" w:dyaOrig="760" w14:anchorId="3C748684">
          <v:shape id="_x0000_i1040" type="#_x0000_t75" style="width:253.6pt;height:38.15pt" o:ole="">
            <v:imagedata r:id="rId38" o:title=""/>
          </v:shape>
          <o:OLEObject Type="Embed" ProgID="Equation.DSMT4" ShapeID="_x0000_i1040" DrawAspect="Content" ObjectID="_1707229915" r:id="rId46"/>
        </w:object>
      </w:r>
      <w:r>
        <w:rPr>
          <w:color w:val="000000" w:themeColor="text1"/>
          <w:lang w:val="en-US"/>
        </w:rPr>
        <w:t xml:space="preserve">if </w:t>
      </w:r>
      <w:r>
        <w:rPr>
          <w:rStyle w:val="afd"/>
          <w:color w:val="000000" w:themeColor="text1"/>
          <w:lang w:val="en-US"/>
        </w:rPr>
        <w:t>ca-</w:t>
      </w:r>
      <w:proofErr w:type="spellStart"/>
      <w:r>
        <w:rPr>
          <w:rStyle w:val="afd"/>
          <w:color w:val="000000" w:themeColor="text1"/>
          <w:lang w:val="en-US"/>
        </w:rPr>
        <w:t>SlotOffset</w:t>
      </w:r>
      <w:proofErr w:type="spellEnd"/>
      <w:r>
        <w:rPr>
          <w:color w:val="000000" w:themeColor="text1"/>
          <w:lang w:val="en-US"/>
        </w:rPr>
        <w:t xml:space="preserve"> is configured,</w:t>
      </w:r>
      <w:ins w:id="135" w:author="作者">
        <w:r>
          <w:rPr>
            <w:color w:val="000000" w:themeColor="text1"/>
            <w:lang w:val="en-US"/>
          </w:rPr>
          <w:t xml:space="preserve"> </w:t>
        </w:r>
        <w:r>
          <w:rPr>
            <w:lang w:val="en-US"/>
          </w:rPr>
          <w:t xml:space="preserve">the UE transmits aperiodic SRS in each of the triggered SRS </w:t>
        </w:r>
        <w:r>
          <w:rPr>
            <w:lang w:val="en-US"/>
          </w:rPr>
          <w:t>resource set(s) in the (</w:t>
        </w:r>
        <w:r>
          <w:rPr>
            <w:i/>
            <w:iCs/>
            <w:lang w:val="en-US"/>
          </w:rPr>
          <w:t xml:space="preserve">t </w:t>
        </w:r>
        <w:r>
          <w:rPr>
            <w:lang w:val="en-US"/>
          </w:rPr>
          <w:t>+ 1)-</w:t>
        </w:r>
        <w:proofErr w:type="spellStart"/>
        <w:r>
          <w:rPr>
            <w:lang w:val="en-US"/>
          </w:rPr>
          <w:t>th</w:t>
        </w:r>
        <w:proofErr w:type="spellEnd"/>
        <w:r>
          <w:rPr>
            <w:lang w:val="en-US"/>
          </w:rPr>
          <w:t xml:space="preserve"> available slot counting fro</w:t>
        </w:r>
        <w:r>
          <w:rPr>
            <w:color w:val="000000" w:themeColor="text1"/>
            <w:lang w:val="en-US"/>
          </w:rPr>
          <w:t xml:space="preserve">m slot </w:t>
        </w:r>
      </w:ins>
      <m:oMath>
        <m:d>
          <m:dPr>
            <m:begChr m:val="⌊"/>
            <m:endChr m:val="⌋"/>
            <m:ctrlPr>
              <w:ins w:id="136" w:author="作者">
                <w:rPr>
                  <w:rFonts w:ascii="Cambria Math" w:hAnsi="Cambria Math"/>
                  <w:i/>
                  <w:iCs/>
                  <w:color w:val="000000" w:themeColor="text1"/>
                  <w:sz w:val="24"/>
                  <w:szCs w:val="24"/>
                  <w:lang w:val="en-US"/>
                </w:rPr>
              </w:ins>
            </m:ctrlPr>
          </m:dPr>
          <m:e>
            <m:r>
              <w:ins w:id="137" w:author="作者">
                <w:rPr>
                  <w:rFonts w:ascii="Cambria Math" w:hAnsi="Cambria Math"/>
                  <w:color w:val="000000" w:themeColor="text1"/>
                  <w:lang w:val="en-US"/>
                </w:rPr>
                <m:t>n</m:t>
              </w:ins>
            </m:r>
            <m:r>
              <w:ins w:id="138" w:author="作者">
                <w:rPr>
                  <w:rFonts w:ascii="Cambria Math" w:hAnsi="Cambria Math"/>
                  <w:color w:val="000000" w:themeColor="text1"/>
                  <w:lang w:val="en-US"/>
                </w:rPr>
                <m:t>⋅</m:t>
              </w:ins>
            </m:r>
            <m:f>
              <m:fPr>
                <m:ctrlPr>
                  <w:ins w:id="139" w:author="作者">
                    <w:rPr>
                      <w:rFonts w:ascii="Cambria Math" w:hAnsi="Cambria Math"/>
                      <w:i/>
                      <w:iCs/>
                      <w:color w:val="000000" w:themeColor="text1"/>
                      <w:sz w:val="24"/>
                      <w:szCs w:val="24"/>
                      <w:lang w:val="en-US"/>
                    </w:rPr>
                  </w:ins>
                </m:ctrlPr>
              </m:fPr>
              <m:num>
                <m:sSup>
                  <m:sSupPr>
                    <m:ctrlPr>
                      <w:ins w:id="140" w:author="作者">
                        <w:rPr>
                          <w:rFonts w:ascii="Cambria Math" w:hAnsi="Cambria Math"/>
                          <w:i/>
                          <w:iCs/>
                          <w:color w:val="000000" w:themeColor="text1"/>
                          <w:sz w:val="24"/>
                          <w:szCs w:val="24"/>
                          <w:lang w:val="en-US"/>
                        </w:rPr>
                      </w:ins>
                    </m:ctrlPr>
                  </m:sSupPr>
                  <m:e>
                    <m:r>
                      <w:ins w:id="141" w:author="作者">
                        <w:rPr>
                          <w:rFonts w:ascii="Cambria Math" w:hAnsi="Cambria Math"/>
                          <w:color w:val="000000" w:themeColor="text1"/>
                          <w:lang w:val="en-US"/>
                        </w:rPr>
                        <m:t>2</m:t>
                      </w:ins>
                    </m:r>
                  </m:e>
                  <m:sup>
                    <m:sSub>
                      <m:sSubPr>
                        <m:ctrlPr>
                          <w:ins w:id="142" w:author="作者">
                            <w:rPr>
                              <w:rFonts w:ascii="Cambria Math" w:hAnsi="Cambria Math"/>
                              <w:i/>
                              <w:iCs/>
                              <w:color w:val="000000" w:themeColor="text1"/>
                              <w:sz w:val="24"/>
                              <w:szCs w:val="24"/>
                              <w:lang w:val="en-US"/>
                            </w:rPr>
                          </w:ins>
                        </m:ctrlPr>
                      </m:sSubPr>
                      <m:e>
                        <m:r>
                          <w:ins w:id="143" w:author="作者">
                            <w:rPr>
                              <w:rFonts w:ascii="Cambria Math" w:hAnsi="Cambria Math"/>
                              <w:color w:val="000000" w:themeColor="text1"/>
                              <w:lang w:val="en-US"/>
                            </w:rPr>
                            <m:t>μ</m:t>
                          </w:ins>
                        </m:r>
                      </m:e>
                      <m:sub>
                        <m:r>
                          <w:ins w:id="144" w:author="作者">
                            <w:rPr>
                              <w:rFonts w:ascii="Cambria Math" w:hAnsi="Cambria Math"/>
                              <w:color w:val="000000" w:themeColor="text1"/>
                              <w:lang w:val="en-US"/>
                            </w:rPr>
                            <m:t>SRS</m:t>
                          </w:ins>
                        </m:r>
                      </m:sub>
                    </m:sSub>
                  </m:sup>
                </m:sSup>
              </m:num>
              <m:den>
                <m:sSup>
                  <m:sSupPr>
                    <m:ctrlPr>
                      <w:ins w:id="145" w:author="作者">
                        <w:rPr>
                          <w:rFonts w:ascii="Cambria Math" w:hAnsi="Cambria Math"/>
                          <w:i/>
                          <w:iCs/>
                          <w:color w:val="000000" w:themeColor="text1"/>
                          <w:sz w:val="24"/>
                          <w:szCs w:val="24"/>
                          <w:lang w:val="en-US"/>
                        </w:rPr>
                      </w:ins>
                    </m:ctrlPr>
                  </m:sSupPr>
                  <m:e>
                    <m:r>
                      <w:ins w:id="146" w:author="作者">
                        <w:rPr>
                          <w:rFonts w:ascii="Cambria Math" w:hAnsi="Cambria Math"/>
                          <w:color w:val="000000" w:themeColor="text1"/>
                          <w:lang w:val="en-US"/>
                        </w:rPr>
                        <m:t>2</m:t>
                      </w:ins>
                    </m:r>
                  </m:e>
                  <m:sup>
                    <m:sSub>
                      <m:sSubPr>
                        <m:ctrlPr>
                          <w:ins w:id="147" w:author="作者">
                            <w:rPr>
                              <w:rFonts w:ascii="Cambria Math" w:hAnsi="Cambria Math"/>
                              <w:i/>
                              <w:iCs/>
                              <w:color w:val="000000" w:themeColor="text1"/>
                              <w:sz w:val="24"/>
                              <w:szCs w:val="24"/>
                              <w:lang w:val="en-US"/>
                            </w:rPr>
                          </w:ins>
                        </m:ctrlPr>
                      </m:sSubPr>
                      <m:e>
                        <m:r>
                          <w:ins w:id="148" w:author="作者">
                            <w:rPr>
                              <w:rFonts w:ascii="Cambria Math" w:hAnsi="Cambria Math"/>
                              <w:color w:val="000000" w:themeColor="text1"/>
                              <w:lang w:val="en-US"/>
                            </w:rPr>
                            <m:t>μ</m:t>
                          </w:ins>
                        </m:r>
                      </m:e>
                      <m:sub>
                        <m:r>
                          <w:ins w:id="149" w:author="作者">
                            <w:rPr>
                              <w:rFonts w:ascii="Cambria Math" w:hAnsi="Cambria Math"/>
                              <w:color w:val="000000" w:themeColor="text1"/>
                              <w:lang w:val="en-US"/>
                            </w:rPr>
                            <m:t>PDCCH</m:t>
                          </w:ins>
                        </m:r>
                      </m:sub>
                    </m:sSub>
                  </m:sup>
                </m:sSup>
              </m:den>
            </m:f>
          </m:e>
        </m:d>
        <m:r>
          <w:ins w:id="150" w:author="作者">
            <w:rPr>
              <w:rFonts w:ascii="Cambria Math" w:hAnsi="Cambria Math"/>
              <w:color w:val="000000" w:themeColor="text1"/>
              <w:lang w:val="en-US"/>
            </w:rPr>
            <m:t>+</m:t>
          </w:ins>
        </m:r>
        <m:r>
          <w:ins w:id="151" w:author="作者">
            <w:rPr>
              <w:rFonts w:ascii="Cambria Math" w:hAnsi="Cambria Math"/>
              <w:color w:val="000000" w:themeColor="text1"/>
              <w:sz w:val="24"/>
              <w:szCs w:val="24"/>
              <w:lang w:val="en-US"/>
            </w:rPr>
            <m:t>k</m:t>
          </w:ins>
        </m:r>
        <m:r>
          <w:ins w:id="152" w:author="作者">
            <w:rPr>
              <w:rFonts w:ascii="Cambria Math" w:hAnsi="Cambria Math"/>
              <w:color w:val="000000" w:themeColor="text1"/>
              <w:lang w:val="en-US"/>
            </w:rPr>
            <m:t>+</m:t>
          </w:ins>
        </m:r>
        <m:sSub>
          <m:sSubPr>
            <m:ctrlPr>
              <w:ins w:id="153" w:author="作者">
                <w:rPr>
                  <w:rFonts w:ascii="Cambria Math" w:hAnsi="Cambria Math"/>
                  <w:i/>
                  <w:iCs/>
                  <w:color w:val="000000" w:themeColor="text1"/>
                  <w:sz w:val="24"/>
                  <w:szCs w:val="24"/>
                  <w:lang w:val="en-US"/>
                </w:rPr>
              </w:ins>
            </m:ctrlPr>
          </m:sSubPr>
          <m:e>
            <m:r>
              <w:ins w:id="154" w:author="作者">
                <w:rPr>
                  <w:rFonts w:ascii="Cambria Math" w:hAnsi="Cambria Math"/>
                  <w:color w:val="000000" w:themeColor="text1"/>
                  <w:lang w:val="en-US"/>
                </w:rPr>
                <m:t>K</m:t>
              </w:ins>
            </m:r>
          </m:e>
          <m:sub>
            <m:r>
              <w:ins w:id="155" w:author="作者">
                <w:rPr>
                  <w:rFonts w:ascii="Cambria Math" w:hAnsi="Cambria Math"/>
                  <w:color w:val="000000" w:themeColor="text1"/>
                  <w:lang w:val="en-US"/>
                </w:rPr>
                <m:t>offset</m:t>
              </w:ins>
            </m:r>
          </m:sub>
        </m:sSub>
        <m:r>
          <w:ins w:id="156" w:author="作者">
            <w:rPr>
              <w:rFonts w:ascii="Cambria Math" w:hAnsi="Cambria Math"/>
              <w:color w:val="000000" w:themeColor="text1"/>
              <w:lang w:val="en-US"/>
            </w:rPr>
            <m:t>⋅</m:t>
          </w:ins>
        </m:r>
        <m:f>
          <m:fPr>
            <m:ctrlPr>
              <w:ins w:id="157" w:author="作者">
                <w:rPr>
                  <w:rFonts w:ascii="Cambria Math" w:hAnsi="Cambria Math"/>
                  <w:i/>
                  <w:iCs/>
                  <w:color w:val="000000" w:themeColor="text1"/>
                  <w:sz w:val="24"/>
                  <w:szCs w:val="24"/>
                  <w:lang w:val="en-US"/>
                </w:rPr>
              </w:ins>
            </m:ctrlPr>
          </m:fPr>
          <m:num>
            <m:sSup>
              <m:sSupPr>
                <m:ctrlPr>
                  <w:ins w:id="158" w:author="作者">
                    <w:rPr>
                      <w:rFonts w:ascii="Cambria Math" w:hAnsi="Cambria Math"/>
                      <w:i/>
                      <w:iCs/>
                      <w:color w:val="000000" w:themeColor="text1"/>
                      <w:sz w:val="24"/>
                      <w:szCs w:val="24"/>
                      <w:lang w:val="en-US"/>
                    </w:rPr>
                  </w:ins>
                </m:ctrlPr>
              </m:sSupPr>
              <m:e>
                <m:r>
                  <w:ins w:id="159" w:author="作者">
                    <w:rPr>
                      <w:rFonts w:ascii="Cambria Math" w:hAnsi="Cambria Math"/>
                      <w:color w:val="000000" w:themeColor="text1"/>
                      <w:lang w:val="en-US"/>
                    </w:rPr>
                    <m:t>2</m:t>
                  </w:ins>
                </m:r>
              </m:e>
              <m:sup>
                <m:sSub>
                  <m:sSubPr>
                    <m:ctrlPr>
                      <w:ins w:id="160" w:author="作者">
                        <w:rPr>
                          <w:rFonts w:ascii="Cambria Math" w:hAnsi="Cambria Math"/>
                          <w:i/>
                          <w:iCs/>
                          <w:color w:val="000000" w:themeColor="text1"/>
                          <w:sz w:val="24"/>
                          <w:szCs w:val="24"/>
                          <w:lang w:val="en-US"/>
                        </w:rPr>
                      </w:ins>
                    </m:ctrlPr>
                  </m:sSubPr>
                  <m:e>
                    <m:r>
                      <w:ins w:id="161" w:author="作者">
                        <w:rPr>
                          <w:rFonts w:ascii="Cambria Math" w:hAnsi="Cambria Math"/>
                          <w:color w:val="000000" w:themeColor="text1"/>
                          <w:lang w:val="en-US"/>
                        </w:rPr>
                        <m:t>μ</m:t>
                      </w:ins>
                    </m:r>
                  </m:e>
                  <m:sub>
                    <m:r>
                      <w:ins w:id="162" w:author="作者">
                        <w:rPr>
                          <w:rFonts w:ascii="Cambria Math" w:hAnsi="Cambria Math"/>
                          <w:color w:val="000000" w:themeColor="text1"/>
                          <w:lang w:val="en-US"/>
                        </w:rPr>
                        <m:t>SRS</m:t>
                      </w:ins>
                    </m:r>
                  </m:sub>
                </m:sSub>
              </m:sup>
            </m:sSup>
          </m:num>
          <m:den>
            <m:sSup>
              <m:sSupPr>
                <m:ctrlPr>
                  <w:ins w:id="163" w:author="作者">
                    <w:rPr>
                      <w:rFonts w:ascii="Cambria Math" w:hAnsi="Cambria Math"/>
                      <w:i/>
                      <w:iCs/>
                      <w:color w:val="000000" w:themeColor="text1"/>
                      <w:sz w:val="24"/>
                      <w:szCs w:val="24"/>
                      <w:lang w:val="en-US"/>
                    </w:rPr>
                  </w:ins>
                </m:ctrlPr>
              </m:sSupPr>
              <m:e>
                <m:r>
                  <w:ins w:id="164" w:author="作者">
                    <w:rPr>
                      <w:rFonts w:ascii="Cambria Math" w:hAnsi="Cambria Math"/>
                      <w:color w:val="000000" w:themeColor="text1"/>
                      <w:lang w:val="en-US"/>
                    </w:rPr>
                    <m:t>2</m:t>
                  </w:ins>
                </m:r>
              </m:e>
              <m:sup>
                <m:sSub>
                  <m:sSubPr>
                    <m:ctrlPr>
                      <w:ins w:id="165" w:author="作者">
                        <w:rPr>
                          <w:rFonts w:ascii="Cambria Math" w:hAnsi="Cambria Math"/>
                          <w:i/>
                          <w:iCs/>
                          <w:color w:val="000000" w:themeColor="text1"/>
                          <w:sz w:val="24"/>
                          <w:szCs w:val="24"/>
                          <w:lang w:val="en-US"/>
                        </w:rPr>
                      </w:ins>
                    </m:ctrlPr>
                  </m:sSubPr>
                  <m:e>
                    <m:r>
                      <w:ins w:id="166" w:author="作者">
                        <w:rPr>
                          <w:rFonts w:ascii="Cambria Math" w:hAnsi="Cambria Math"/>
                          <w:color w:val="000000" w:themeColor="text1"/>
                          <w:lang w:val="en-US"/>
                        </w:rPr>
                        <m:t>μ</m:t>
                      </w:ins>
                    </m:r>
                  </m:e>
                  <m:sub>
                    <m:sSub>
                      <m:sSubPr>
                        <m:ctrlPr>
                          <w:ins w:id="167" w:author="作者">
                            <w:rPr>
                              <w:rFonts w:ascii="Cambria Math" w:hAnsi="Cambria Math"/>
                              <w:i/>
                              <w:iCs/>
                              <w:color w:val="000000" w:themeColor="text1"/>
                              <w:sz w:val="24"/>
                              <w:szCs w:val="24"/>
                              <w:lang w:val="en-US"/>
                            </w:rPr>
                          </w:ins>
                        </m:ctrlPr>
                      </m:sSubPr>
                      <m:e>
                        <m:r>
                          <w:ins w:id="168" w:author="作者">
                            <w:rPr>
                              <w:rFonts w:ascii="Cambria Math" w:hAnsi="Cambria Math"/>
                              <w:color w:val="000000" w:themeColor="text1"/>
                              <w:lang w:val="en-US"/>
                            </w:rPr>
                            <m:t>K</m:t>
                          </w:ins>
                        </m:r>
                      </m:e>
                      <m:sub>
                        <m:r>
                          <w:ins w:id="169" w:author="作者">
                            <w:rPr>
                              <w:rFonts w:ascii="Cambria Math" w:hAnsi="Cambria Math"/>
                              <w:color w:val="000000" w:themeColor="text1"/>
                              <w:lang w:val="en-US"/>
                            </w:rPr>
                            <m:t>offset</m:t>
                          </w:ins>
                        </m:r>
                      </m:sub>
                    </m:sSub>
                  </m:sub>
                </m:sSub>
              </m:sup>
            </m:sSup>
          </m:den>
        </m:f>
      </m:oMath>
      <w:ins w:id="170" w:author="作者">
        <w:r>
          <w:rPr>
            <w:color w:val="000000" w:themeColor="text1"/>
            <w:lang w:val="en-US"/>
          </w:rPr>
          <w:t xml:space="preserve">, if UE is configured with the higher layer parameter </w:t>
        </w:r>
        <w:proofErr w:type="spellStart"/>
        <w:r>
          <w:rPr>
            <w:i/>
            <w:iCs/>
            <w:color w:val="000000" w:themeColor="text1"/>
            <w:lang w:val="en-US"/>
          </w:rPr>
          <w:t>CellSpecific_Koffset</w:t>
        </w:r>
        <w:proofErr w:type="spellEnd"/>
        <w:r>
          <w:rPr>
            <w:color w:val="000000" w:themeColor="text1"/>
            <w:lang w:val="en-US"/>
          </w:rPr>
          <w:t xml:space="preserve">, </w:t>
        </w:r>
      </w:ins>
      <w:r>
        <w:rPr>
          <w:color w:val="000000" w:themeColor="text1"/>
          <w:lang w:val="en-US"/>
        </w:rPr>
        <w:t xml:space="preserve"> otherwise the UE transmits aperiodic SRS in each of the triggered SRS resource set(s) in the (</w:t>
      </w:r>
      <w:r>
        <w:rPr>
          <w:rStyle w:val="afd"/>
          <w:color w:val="000000" w:themeColor="text1"/>
          <w:lang w:val="en-US"/>
        </w:rPr>
        <w:t xml:space="preserve">t </w:t>
      </w:r>
      <w:r>
        <w:rPr>
          <w:color w:val="000000" w:themeColor="text1"/>
          <w:lang w:val="en-US"/>
        </w:rPr>
        <w:t>+ 1)-</w:t>
      </w:r>
      <w:proofErr w:type="spellStart"/>
      <w:r>
        <w:rPr>
          <w:color w:val="000000" w:themeColor="text1"/>
          <w:lang w:val="en-US"/>
        </w:rPr>
        <w:t>th</w:t>
      </w:r>
      <w:proofErr w:type="spellEnd"/>
      <w:r>
        <w:rPr>
          <w:color w:val="000000" w:themeColor="text1"/>
          <w:lang w:val="en-US"/>
        </w:rPr>
        <w:t xml:space="preserve"> available slot counting from slot </w:t>
      </w:r>
      <m:oMath>
        <m:d>
          <m:dPr>
            <m:begChr m:val="⌊"/>
            <m:endChr m:val="⌋"/>
            <m:ctrlPr>
              <w:rPr>
                <w:rFonts w:ascii="Cambria Math" w:hAnsi="Cambria Math"/>
                <w:i/>
                <w:color w:val="000000" w:themeColor="text1"/>
                <w:lang w:val="en-US" w:eastAsia="ja-JP"/>
              </w:rPr>
            </m:ctrlPr>
          </m:dPr>
          <m:e>
            <m:r>
              <w:rPr>
                <w:rFonts w:ascii="Cambria Math" w:hAnsi="Cambria Math"/>
                <w:color w:val="000000" w:themeColor="text1"/>
                <w:lang w:val="en-US" w:eastAsia="ja-JP"/>
              </w:rPr>
              <m:t>n</m:t>
            </m:r>
            <m:r>
              <w:rPr>
                <w:rFonts w:ascii="Cambria Math" w:hAnsi="Cambria Math"/>
                <w:color w:val="000000" w:themeColor="text1"/>
                <w:lang w:val="en-US" w:eastAsia="ja-JP"/>
              </w:rPr>
              <m:t>⋅</m:t>
            </m:r>
            <m:f>
              <m:fPr>
                <m:ctrlPr>
                  <w:rPr>
                    <w:rFonts w:ascii="Cambria Math" w:hAnsi="Cambria Math"/>
                    <w:i/>
                    <w:color w:val="000000" w:themeColor="text1"/>
                    <w:lang w:val="en-US" w:eastAsia="ja-JP"/>
                  </w:rPr>
                </m:ctrlPr>
              </m:fPr>
              <m:num>
                <m:sSup>
                  <m:sSupPr>
                    <m:ctrlPr>
                      <w:rPr>
                        <w:rFonts w:ascii="Cambria Math" w:hAnsi="Cambria Math"/>
                        <w:i/>
                        <w:color w:val="000000" w:themeColor="text1"/>
                        <w:lang w:val="en-US" w:eastAsia="ja-JP"/>
                      </w:rPr>
                    </m:ctrlPr>
                  </m:sSupPr>
                  <m:e>
                    <m:r>
                      <w:rPr>
                        <w:rFonts w:ascii="Cambria Math" w:hAnsi="Cambria Math"/>
                        <w:color w:val="000000" w:themeColor="text1"/>
                        <w:lang w:val="en-US" w:eastAsia="ja-JP"/>
                      </w:rPr>
                      <m:t>2</m:t>
                    </m:r>
                  </m:e>
                  <m:sup>
                    <m:sSub>
                      <m:sSubPr>
                        <m:ctrlPr>
                          <w:rPr>
                            <w:rFonts w:ascii="Cambria Math" w:hAnsi="Cambria Math"/>
                            <w:i/>
                            <w:color w:val="000000" w:themeColor="text1"/>
                            <w:lang w:val="en-US" w:eastAsia="ja-JP"/>
                          </w:rPr>
                        </m:ctrlPr>
                      </m:sSubPr>
                      <m:e>
                        <m:r>
                          <w:rPr>
                            <w:rFonts w:ascii="Cambria Math" w:hAnsi="Cambria Math"/>
                            <w:color w:val="000000" w:themeColor="text1"/>
                            <w:lang w:val="en-US" w:eastAsia="ja-JP"/>
                          </w:rPr>
                          <m:t>μ</m:t>
                        </m:r>
                      </m:e>
                      <m:sub>
                        <m:r>
                          <w:rPr>
                            <w:rFonts w:ascii="Cambria Math" w:hAnsi="Cambria Math"/>
                            <w:color w:val="000000" w:themeColor="text1"/>
                            <w:lang w:val="en-US" w:eastAsia="ja-JP"/>
                          </w:rPr>
                          <m:t>SRS</m:t>
                        </m:r>
                      </m:sub>
                    </m:sSub>
                  </m:sup>
                </m:sSup>
              </m:num>
              <m:den>
                <m:sSup>
                  <m:sSupPr>
                    <m:ctrlPr>
                      <w:rPr>
                        <w:rFonts w:ascii="Cambria Math" w:hAnsi="Cambria Math"/>
                        <w:i/>
                        <w:color w:val="000000" w:themeColor="text1"/>
                        <w:lang w:val="en-US" w:eastAsia="ja-JP"/>
                      </w:rPr>
                    </m:ctrlPr>
                  </m:sSupPr>
                  <m:e>
                    <m:r>
                      <w:rPr>
                        <w:rFonts w:ascii="Cambria Math" w:hAnsi="Cambria Math"/>
                        <w:color w:val="000000" w:themeColor="text1"/>
                        <w:lang w:val="en-US" w:eastAsia="ja-JP"/>
                      </w:rPr>
                      <m:t>2</m:t>
                    </m:r>
                  </m:e>
                  <m:sup>
                    <m:sSub>
                      <m:sSubPr>
                        <m:ctrlPr>
                          <w:rPr>
                            <w:rFonts w:ascii="Cambria Math" w:hAnsi="Cambria Math"/>
                            <w:i/>
                            <w:color w:val="000000" w:themeColor="text1"/>
                            <w:lang w:val="en-US" w:eastAsia="ja-JP"/>
                          </w:rPr>
                        </m:ctrlPr>
                      </m:sSubPr>
                      <m:e>
                        <m:r>
                          <w:rPr>
                            <w:rFonts w:ascii="Cambria Math" w:hAnsi="Cambria Math"/>
                            <w:color w:val="000000" w:themeColor="text1"/>
                            <w:lang w:val="en-US" w:eastAsia="ja-JP"/>
                          </w:rPr>
                          <m:t>μ</m:t>
                        </m:r>
                      </m:e>
                      <m:sub>
                        <m:r>
                          <w:rPr>
                            <w:rFonts w:ascii="Cambria Math" w:hAnsi="Cambria Math"/>
                            <w:color w:val="000000" w:themeColor="text1"/>
                            <w:lang w:val="en-US" w:eastAsia="ja-JP"/>
                          </w:rPr>
                          <m:t>PDCCH</m:t>
                        </m:r>
                      </m:sub>
                    </m:sSub>
                  </m:sup>
                </m:sSup>
              </m:den>
            </m:f>
          </m:e>
        </m:d>
        <m:r>
          <w:rPr>
            <w:rFonts w:ascii="Cambria Math" w:hAnsi="Cambria Math"/>
            <w:color w:val="000000" w:themeColor="text1"/>
            <w:lang w:val="en-US" w:eastAsia="ja-JP"/>
          </w:rPr>
          <m:t>+</m:t>
        </m:r>
        <m:r>
          <w:rPr>
            <w:rFonts w:ascii="Cambria Math" w:hAnsi="Cambria Math"/>
            <w:color w:val="000000" w:themeColor="text1"/>
            <w:lang w:val="en-US" w:eastAsia="ja-JP"/>
          </w:rPr>
          <m:t>k</m:t>
        </m:r>
      </m:oMath>
      <w:r>
        <w:rPr>
          <w:color w:val="000000" w:themeColor="text1"/>
          <w:lang w:val="en-US" w:eastAsia="ja-JP"/>
        </w:rPr>
        <w:t xml:space="preserve">, </w:t>
      </w:r>
      <w:r>
        <w:rPr>
          <w:color w:val="000000" w:themeColor="text1"/>
          <w:lang w:val="en-US"/>
        </w:rPr>
        <w:t>where</w:t>
      </w:r>
    </w:p>
    <w:p w14:paraId="4F79B21E" w14:textId="77777777" w:rsidR="003C5064" w:rsidRDefault="004A1603">
      <w:pPr>
        <w:pStyle w:val="B2"/>
        <w:pBdr>
          <w:top w:val="single" w:sz="4" w:space="1" w:color="auto"/>
          <w:left w:val="single" w:sz="4" w:space="4" w:color="auto"/>
          <w:bottom w:val="single" w:sz="4" w:space="1" w:color="auto"/>
          <w:right w:val="single" w:sz="4" w:space="4" w:color="auto"/>
        </w:pBdr>
        <w:ind w:left="284"/>
      </w:pPr>
      <w:r>
        <w:rPr>
          <w:i/>
        </w:rPr>
        <w:t>-</w:t>
      </w:r>
      <w:r>
        <w:rPr>
          <w:i/>
        </w:rPr>
        <w:tab/>
        <w:t>k</w:t>
      </w:r>
      <w:r>
        <w:t xml:space="preserve"> is configured via higher layer parameter </w:t>
      </w:r>
      <w:proofErr w:type="spellStart"/>
      <w:r>
        <w:rPr>
          <w:i/>
        </w:rPr>
        <w:t>slotOffset</w:t>
      </w:r>
      <w:proofErr w:type="spellEnd"/>
      <w:r>
        <w:rPr>
          <w:i/>
        </w:rPr>
        <w:t xml:space="preserve"> </w:t>
      </w:r>
      <w:r>
        <w:t xml:space="preserve">for each </w:t>
      </w:r>
      <w:r>
        <w:rPr>
          <w:lang w:eastAsia="zh-CN"/>
        </w:rPr>
        <w:t xml:space="preserve">triggered </w:t>
      </w:r>
      <w:r>
        <w:t xml:space="preserve">SRS resources set and </w:t>
      </w:r>
      <w:r>
        <w:rPr>
          <w:lang w:eastAsia="zh-CN"/>
        </w:rPr>
        <w:t xml:space="preserve">is </w:t>
      </w:r>
      <w:r>
        <w:t xml:space="preserve">based on the subcarrier spacing of the triggered SRS transmission, </w:t>
      </w:r>
      <w:r>
        <w:rPr>
          <w:i/>
        </w:rPr>
        <w:t>µ</w:t>
      </w:r>
      <w:r>
        <w:rPr>
          <w:i/>
          <w:vertAlign w:val="subscript"/>
        </w:rPr>
        <w:t>SRS</w:t>
      </w:r>
      <w:r>
        <w:t xml:space="preserve"> and </w:t>
      </w:r>
      <w:r>
        <w:rPr>
          <w:i/>
        </w:rPr>
        <w:t>µ</w:t>
      </w:r>
      <w:r>
        <w:rPr>
          <w:i/>
          <w:vertAlign w:val="subscript"/>
        </w:rPr>
        <w:t>PDCCH</w:t>
      </w:r>
      <w:r>
        <w:t xml:space="preserve"> are the subcarrier spacing configurations for triggered SRS and PDCCH carryi</w:t>
      </w:r>
      <w:r>
        <w:t xml:space="preserve">ng the triggering command, </w:t>
      </w:r>
      <w:proofErr w:type="gramStart"/>
      <w:r>
        <w:t>respectively;</w:t>
      </w:r>
      <w:proofErr w:type="gramEnd"/>
    </w:p>
    <w:p w14:paraId="0AB30A16" w14:textId="77777777" w:rsidR="003C5064" w:rsidRDefault="004A1603">
      <w:pPr>
        <w:pBdr>
          <w:top w:val="single" w:sz="4" w:space="1" w:color="auto"/>
          <w:left w:val="single" w:sz="4" w:space="4" w:color="auto"/>
          <w:bottom w:val="single" w:sz="4" w:space="1" w:color="auto"/>
          <w:right w:val="single" w:sz="4" w:space="4" w:color="auto"/>
        </w:pBdr>
        <w:jc w:val="both"/>
        <w:rPr>
          <w:rFonts w:eastAsiaTheme="minorEastAsia"/>
          <w:b/>
          <w:u w:val="single"/>
          <w:lang w:val="en-US"/>
        </w:rPr>
      </w:pPr>
      <w:ins w:id="171" w:author="作者">
        <w:r>
          <w:rPr>
            <w:i/>
            <w:color w:val="000000" w:themeColor="text1"/>
            <w:lang w:val="en-US"/>
          </w:rPr>
          <w:lastRenderedPageBreak/>
          <w:t>-</w:t>
        </w:r>
        <w:r>
          <w:rPr>
            <w:i/>
            <w:color w:val="000000" w:themeColor="text1"/>
            <w:lang w:val="en-US"/>
          </w:rPr>
          <w:tab/>
        </w:r>
      </w:ins>
      <m:oMath>
        <m:sSub>
          <m:sSubPr>
            <m:ctrlPr>
              <w:ins w:id="172" w:author="作者">
                <w:rPr>
                  <w:rFonts w:ascii="Cambria Math" w:hAnsi="Cambria Math"/>
                  <w:i/>
                  <w:color w:val="000000" w:themeColor="text1"/>
                  <w:lang w:val="en-US"/>
                </w:rPr>
              </w:ins>
            </m:ctrlPr>
          </m:sSubPr>
          <m:e>
            <m:r>
              <w:ins w:id="173" w:author="作者">
                <w:rPr>
                  <w:rFonts w:ascii="Cambria Math" w:hAnsi="Cambria Math"/>
                  <w:color w:val="000000" w:themeColor="text1"/>
                  <w:lang w:val="en-US"/>
                </w:rPr>
                <m:t>μ</m:t>
              </w:ins>
            </m:r>
          </m:e>
          <m:sub>
            <m:sSub>
              <m:sSubPr>
                <m:ctrlPr>
                  <w:ins w:id="174" w:author="作者">
                    <w:rPr>
                      <w:rFonts w:ascii="Cambria Math" w:hAnsi="Cambria Math"/>
                      <w:i/>
                      <w:color w:val="000000" w:themeColor="text1"/>
                      <w:lang w:val="en-US"/>
                    </w:rPr>
                  </w:ins>
                </m:ctrlPr>
              </m:sSubPr>
              <m:e>
                <m:r>
                  <w:ins w:id="175" w:author="作者">
                    <w:rPr>
                      <w:rFonts w:ascii="Cambria Math" w:hAnsi="Cambria Math"/>
                      <w:color w:val="000000" w:themeColor="text1"/>
                      <w:lang w:val="en-US"/>
                    </w:rPr>
                    <m:t>K</m:t>
                  </w:ins>
                </m:r>
              </m:e>
              <m:sub>
                <m:r>
                  <w:ins w:id="176" w:author="作者">
                    <w:rPr>
                      <w:rFonts w:ascii="Cambria Math" w:hAnsi="Cambria Math"/>
                      <w:color w:val="000000" w:themeColor="text1"/>
                      <w:lang w:val="en-US"/>
                    </w:rPr>
                    <m:t>offset</m:t>
                  </w:ins>
                </m:r>
              </m:sub>
            </m:sSub>
          </m:sub>
        </m:sSub>
      </m:oMath>
      <w:ins w:id="177" w:author="作者">
        <w:r>
          <w:rPr>
            <w:color w:val="000000" w:themeColor="text1"/>
            <w:lang w:val="en-US"/>
          </w:rPr>
          <w:t xml:space="preserve">is the subcarrier spacing configuration for </w:t>
        </w:r>
      </w:ins>
      <m:oMath>
        <m:sSub>
          <m:sSubPr>
            <m:ctrlPr>
              <w:ins w:id="178" w:author="作者">
                <w:rPr>
                  <w:rFonts w:ascii="Cambria Math" w:hAnsi="Cambria Math"/>
                  <w:i/>
                  <w:color w:val="000000" w:themeColor="text1"/>
                  <w:lang w:val="en-US"/>
                </w:rPr>
              </w:ins>
            </m:ctrlPr>
          </m:sSubPr>
          <m:e>
            <m:r>
              <w:ins w:id="179" w:author="作者">
                <w:rPr>
                  <w:rFonts w:ascii="Cambria Math" w:hAnsi="Cambria Math"/>
                  <w:color w:val="000000" w:themeColor="text1"/>
                  <w:lang w:val="en-US"/>
                </w:rPr>
                <m:t>K</m:t>
              </w:ins>
            </m:r>
          </m:e>
          <m:sub>
            <m:r>
              <w:ins w:id="180" w:author="作者">
                <w:rPr>
                  <w:rFonts w:ascii="Cambria Math" w:hAnsi="Cambria Math"/>
                  <w:color w:val="000000" w:themeColor="text1"/>
                  <w:lang w:val="en-US"/>
                </w:rPr>
                <m:t>offset</m:t>
              </w:ins>
            </m:r>
          </m:sub>
        </m:sSub>
      </m:oMath>
      <w:ins w:id="181" w:author="作者">
        <w:r>
          <w:rPr>
            <w:color w:val="000000" w:themeColor="text1"/>
            <w:lang w:val="en-US"/>
          </w:rPr>
          <w:t xml:space="preserve">, and </w:t>
        </w:r>
      </w:ins>
      <m:oMath>
        <m:sSub>
          <m:sSubPr>
            <m:ctrlPr>
              <w:ins w:id="182" w:author="作者">
                <w:rPr>
                  <w:rFonts w:ascii="Cambria Math" w:hAnsi="Cambria Math"/>
                  <w:i/>
                  <w:iCs/>
                  <w:color w:val="000000" w:themeColor="text1"/>
                  <w:sz w:val="24"/>
                  <w:szCs w:val="24"/>
                  <w:lang w:val="en-US"/>
                </w:rPr>
              </w:ins>
            </m:ctrlPr>
          </m:sSubPr>
          <m:e>
            <m:r>
              <w:ins w:id="183" w:author="作者">
                <w:rPr>
                  <w:rFonts w:ascii="Cambria Math" w:hAnsi="Cambria Math"/>
                  <w:color w:val="000000" w:themeColor="text1"/>
                  <w:lang w:val="en-US"/>
                </w:rPr>
                <m:t>K</m:t>
              </w:ins>
            </m:r>
          </m:e>
          <m:sub>
            <m:r>
              <w:ins w:id="184" w:author="作者">
                <w:rPr>
                  <w:rFonts w:ascii="Cambria Math" w:hAnsi="Cambria Math"/>
                  <w:color w:val="000000" w:themeColor="text1"/>
                  <w:lang w:val="en-US"/>
                </w:rPr>
                <m:t>offset</m:t>
              </w:ins>
            </m:r>
          </m:sub>
        </m:sSub>
      </m:oMath>
      <w:ins w:id="185" w:author="作者">
        <w:r>
          <w:rPr>
            <w:color w:val="000000" w:themeColor="text1"/>
            <w:lang w:val="en-US"/>
          </w:rPr>
          <w:t xml:space="preserve"> is provided with a value of ms for frequency range 1 and is equal to </w:t>
        </w:r>
        <w:proofErr w:type="spellStart"/>
        <w:r>
          <w:rPr>
            <w:i/>
            <w:iCs/>
            <w:color w:val="000000" w:themeColor="text1"/>
            <w:lang w:val="en-US"/>
          </w:rPr>
          <w:t>CellSpecific_Koffset</w:t>
        </w:r>
        <w:proofErr w:type="spellEnd"/>
        <w:r>
          <w:rPr>
            <w:i/>
            <w:iCs/>
            <w:color w:val="000000" w:themeColor="text1"/>
            <w:lang w:val="en-US"/>
          </w:rPr>
          <w:t xml:space="preserve"> - </w:t>
        </w:r>
        <w:proofErr w:type="spellStart"/>
        <w:r>
          <w:rPr>
            <w:i/>
            <w:iCs/>
            <w:color w:val="000000" w:themeColor="text1"/>
            <w:lang w:val="en-US"/>
          </w:rPr>
          <w:t>UESpecific_Koffset</w:t>
        </w:r>
        <w:proofErr w:type="spellEnd"/>
        <w:r>
          <w:rPr>
            <w:color w:val="000000" w:themeColor="text1"/>
            <w:lang w:val="en-US"/>
          </w:rPr>
          <w:t xml:space="preserve"> if </w:t>
        </w:r>
        <w:proofErr w:type="spellStart"/>
        <w:r>
          <w:rPr>
            <w:i/>
            <w:iCs/>
            <w:color w:val="000000" w:themeColor="text1"/>
            <w:lang w:val="en-US"/>
          </w:rPr>
          <w:t>UESpecific_Koffset</w:t>
        </w:r>
        <w:proofErr w:type="spellEnd"/>
        <w:r>
          <w:rPr>
            <w:color w:val="000000" w:themeColor="text1"/>
            <w:lang w:val="en-US"/>
          </w:rPr>
          <w:t xml:space="preserve"> is provided in MAC CE and </w:t>
        </w:r>
        <w:proofErr w:type="spellStart"/>
        <w:r>
          <w:rPr>
            <w:i/>
            <w:iCs/>
            <w:color w:val="000000" w:themeColor="text1"/>
            <w:lang w:val="en-US"/>
          </w:rPr>
          <w:t>CellSpecific_Koffset</w:t>
        </w:r>
        <w:proofErr w:type="spellEnd"/>
        <w:r>
          <w:rPr>
            <w:color w:val="000000" w:themeColor="text1"/>
            <w:lang w:val="en-US"/>
          </w:rPr>
          <w:t xml:space="preserve"> otherwise.</w:t>
        </w:r>
      </w:ins>
    </w:p>
    <w:p w14:paraId="119691A9" w14:textId="77777777" w:rsidR="003C5064" w:rsidRDefault="004A1603">
      <w:pPr>
        <w:rPr>
          <w:rFonts w:eastAsia="宋体"/>
          <w:sz w:val="21"/>
          <w:szCs w:val="18"/>
          <w:lang w:val="en-US" w:eastAsia="zh-CN"/>
        </w:rPr>
      </w:pPr>
      <w:r>
        <w:rPr>
          <w:rFonts w:eastAsia="宋体"/>
          <w:sz w:val="21"/>
          <w:szCs w:val="18"/>
          <w:highlight w:val="yellow"/>
          <w:lang w:val="en-US" w:eastAsia="zh-CN"/>
        </w:rPr>
        <w:t>The moderator merges the text proposals from MediaTek and Ericss</w:t>
      </w:r>
      <w:r>
        <w:rPr>
          <w:rFonts w:eastAsia="宋体"/>
          <w:sz w:val="21"/>
          <w:szCs w:val="18"/>
          <w:highlight w:val="yellow"/>
          <w:lang w:val="en-US" w:eastAsia="zh-CN"/>
        </w:rPr>
        <w:t>on to the three TPs below.</w:t>
      </w:r>
    </w:p>
    <w:p w14:paraId="585EC58D" w14:textId="77777777" w:rsidR="003C5064" w:rsidRDefault="004A1603">
      <w:pPr>
        <w:pStyle w:val="5"/>
        <w:rPr>
          <w:lang w:val="en-US" w:eastAsia="zh-CN"/>
        </w:rPr>
      </w:pPr>
      <w:r>
        <w:rPr>
          <w:lang w:val="en-US" w:eastAsia="zh-CN"/>
        </w:rPr>
        <w:t>10.2.1.1 TP #5</w:t>
      </w:r>
    </w:p>
    <w:p w14:paraId="46CDA52A" w14:textId="77777777" w:rsidR="003C5064" w:rsidRDefault="003C5064">
      <w:pPr>
        <w:rPr>
          <w:lang w:val="en-US" w:eastAsia="zh-CN"/>
        </w:rPr>
      </w:pPr>
    </w:p>
    <w:p w14:paraId="5A460829" w14:textId="77777777" w:rsidR="003C5064" w:rsidRDefault="004A1603">
      <w:pPr>
        <w:rPr>
          <w:rFonts w:ascii="Arial" w:hAnsi="Arial" w:cs="Arial"/>
          <w:sz w:val="24"/>
          <w:szCs w:val="24"/>
          <w:lang w:val="en-US"/>
        </w:rPr>
      </w:pPr>
      <w:bookmarkStart w:id="186" w:name="_Toc11352131"/>
      <w:bookmarkStart w:id="187" w:name="_Toc20318021"/>
      <w:bookmarkStart w:id="188" w:name="_Toc29673190"/>
      <w:bookmarkStart w:id="189" w:name="_Toc91695469"/>
      <w:bookmarkStart w:id="190" w:name="_Toc27299919"/>
      <w:bookmarkStart w:id="191" w:name="_Toc29673331"/>
      <w:bookmarkStart w:id="192" w:name="_Toc36645554"/>
      <w:bookmarkStart w:id="193" w:name="_Toc45810599"/>
      <w:bookmarkStart w:id="194" w:name="_Toc29674324"/>
      <w:r>
        <w:rPr>
          <w:rFonts w:ascii="Arial" w:hAnsi="Arial" w:cs="Arial"/>
          <w:sz w:val="24"/>
          <w:szCs w:val="24"/>
          <w:lang w:val="en-US"/>
        </w:rPr>
        <w:t>5.2.2.5</w:t>
      </w:r>
      <w:r>
        <w:rPr>
          <w:rFonts w:ascii="Arial" w:hAnsi="Arial" w:cs="Arial"/>
          <w:sz w:val="24"/>
          <w:szCs w:val="24"/>
          <w:lang w:val="en-US"/>
        </w:rPr>
        <w:tab/>
        <w:t>CSI reference resource definition</w:t>
      </w:r>
      <w:bookmarkEnd w:id="186"/>
      <w:bookmarkEnd w:id="187"/>
      <w:bookmarkEnd w:id="188"/>
      <w:bookmarkEnd w:id="189"/>
      <w:bookmarkEnd w:id="190"/>
      <w:bookmarkEnd w:id="191"/>
      <w:bookmarkEnd w:id="192"/>
      <w:bookmarkEnd w:id="193"/>
      <w:bookmarkEnd w:id="194"/>
    </w:p>
    <w:p w14:paraId="4BB3E6CF" w14:textId="77777777" w:rsidR="003C5064" w:rsidRDefault="004A1603">
      <w:pPr>
        <w:rPr>
          <w:color w:val="000000"/>
          <w:lang w:val="en-US"/>
        </w:rPr>
      </w:pPr>
      <w:r>
        <w:rPr>
          <w:color w:val="000000"/>
          <w:lang w:val="en-US"/>
        </w:rPr>
        <w:t>The CSI reference resource for a serving cell is defined as follows:</w:t>
      </w:r>
    </w:p>
    <w:p w14:paraId="4FAA6BD7" w14:textId="77777777" w:rsidR="003C5064" w:rsidRDefault="004A1603">
      <w:pPr>
        <w:pStyle w:val="B1"/>
        <w:rPr>
          <w:lang w:val="en-US"/>
        </w:rPr>
      </w:pPr>
      <w:r>
        <w:rPr>
          <w:lang w:val="en-US"/>
        </w:rPr>
        <w:t>-</w:t>
      </w:r>
      <w:r>
        <w:rPr>
          <w:lang w:val="en-US"/>
        </w:rPr>
        <w:tab/>
        <w:t xml:space="preserve">In the frequency domain, the CSI reference resource is defined by the group of downlink </w:t>
      </w:r>
      <w:r>
        <w:rPr>
          <w:lang w:val="en-US"/>
        </w:rPr>
        <w:t>physical resource blocks corresponding to the band to which the derived CSI relates.</w:t>
      </w:r>
    </w:p>
    <w:p w14:paraId="57F7EC5F" w14:textId="77777777" w:rsidR="003C5064" w:rsidRDefault="004A1603">
      <w:pPr>
        <w:pStyle w:val="B1"/>
        <w:rPr>
          <w:del w:id="195" w:author="作者" w:date="1900-01-01T00:00:00Z"/>
          <w:color w:val="000000" w:themeColor="text1"/>
          <w:lang w:val="en-US"/>
        </w:rPr>
      </w:pPr>
      <w:r>
        <w:rPr>
          <w:lang w:val="en-US"/>
        </w:rPr>
        <w:t>-</w:t>
      </w:r>
      <w:r>
        <w:rPr>
          <w:lang w:val="en-US"/>
        </w:rPr>
        <w:tab/>
        <w:t xml:space="preserve">In the time domain, the CSI reference resource for a CSI reporting in uplink slot </w:t>
      </w:r>
      <w:r>
        <w:rPr>
          <w:i/>
          <w:lang w:val="en-US"/>
        </w:rPr>
        <w:t>n'</w:t>
      </w:r>
      <w:r>
        <w:rPr>
          <w:lang w:val="en-US"/>
        </w:rPr>
        <w:t xml:space="preserve"> is defined by a single downlink slot</w:t>
      </w:r>
      <w:r>
        <w:rPr>
          <w:i/>
          <w:lang w:val="en-US"/>
        </w:rPr>
        <w:t xml:space="preserve"> </w:t>
      </w:r>
      <m:oMath>
        <m:r>
          <w:rPr>
            <w:rFonts w:ascii="Cambria Math" w:hAnsi="Cambria Math"/>
            <w:color w:val="000000" w:themeColor="text1"/>
            <w:lang w:val="en-US"/>
          </w:rPr>
          <m:t>n</m:t>
        </m:r>
        <m:r>
          <w:rPr>
            <w:rFonts w:ascii="Cambria Math" w:hAnsi="Cambria Math"/>
            <w:color w:val="000000" w:themeColor="text1"/>
            <w:lang w:val="en-US"/>
          </w:rPr>
          <m:t>-</m:t>
        </m:r>
        <m:sSub>
          <m:sSubPr>
            <m:ctrlPr>
              <w:rPr>
                <w:rFonts w:ascii="Cambria Math" w:eastAsiaTheme="minorHAnsi" w:hAnsi="Cambria Math"/>
                <w:i/>
                <w:iCs/>
                <w:color w:val="000000" w:themeColor="text1"/>
                <w:sz w:val="22"/>
                <w:szCs w:val="22"/>
                <w:lang w:val="en-US"/>
              </w:rPr>
            </m:ctrlPr>
          </m:sSubPr>
          <m:e>
            <m:r>
              <w:rPr>
                <w:rFonts w:ascii="Cambria Math" w:hAnsi="Cambria Math"/>
                <w:color w:val="000000" w:themeColor="text1"/>
                <w:lang w:val="en-US"/>
              </w:rPr>
              <m:t>n</m:t>
            </m:r>
          </m:e>
          <m:sub>
            <m:r>
              <w:rPr>
                <w:rFonts w:ascii="Cambria Math" w:hAnsi="Cambria Math"/>
                <w:color w:val="000000" w:themeColor="text1"/>
                <w:lang w:val="en-US"/>
              </w:rPr>
              <m:t>CSI</m:t>
            </m:r>
            <m:r>
              <w:rPr>
                <w:rFonts w:ascii="Cambria Math" w:hAnsi="Cambria Math"/>
                <w:color w:val="000000" w:themeColor="text1"/>
                <w:lang w:val="en-US"/>
              </w:rPr>
              <m:t>_</m:t>
            </m:r>
            <m:r>
              <w:rPr>
                <w:rFonts w:ascii="Cambria Math" w:hAnsi="Cambria Math"/>
                <w:color w:val="000000" w:themeColor="text1"/>
                <w:lang w:val="en-US"/>
              </w:rPr>
              <m:t>ref</m:t>
            </m:r>
          </m:sub>
        </m:sSub>
        <m:r>
          <w:rPr>
            <w:rFonts w:ascii="Cambria Math" w:hAnsi="Cambria Math"/>
            <w:color w:val="000000" w:themeColor="text1"/>
            <w:lang w:val="en-US"/>
          </w:rPr>
          <m:t>-</m:t>
        </m:r>
        <m:sSub>
          <m:sSubPr>
            <m:ctrlPr>
              <w:rPr>
                <w:rFonts w:ascii="Cambria Math" w:eastAsiaTheme="minorHAnsi" w:hAnsi="Cambria Math"/>
                <w:i/>
                <w:iCs/>
                <w:color w:val="000000" w:themeColor="text1"/>
                <w:sz w:val="22"/>
                <w:szCs w:val="22"/>
                <w:lang w:val="en-US"/>
              </w:rPr>
            </m:ctrlPr>
          </m:sSubPr>
          <m:e>
            <m:r>
              <w:rPr>
                <w:rFonts w:ascii="Cambria Math" w:hAnsi="Cambria Math"/>
                <w:color w:val="000000" w:themeColor="text1"/>
                <w:lang w:val="en-US"/>
              </w:rPr>
              <m:t>K</m:t>
            </m:r>
          </m:e>
          <m:sub>
            <m:r>
              <w:rPr>
                <w:rFonts w:ascii="Cambria Math" w:hAnsi="Cambria Math"/>
                <w:color w:val="000000" w:themeColor="text1"/>
                <w:lang w:val="en-US"/>
              </w:rPr>
              <m:t>offset</m:t>
            </m:r>
          </m:sub>
        </m:sSub>
        <m:r>
          <w:rPr>
            <w:rFonts w:ascii="Cambria Math" w:hAnsi="Cambria Math"/>
            <w:color w:val="000000" w:themeColor="text1"/>
            <w:lang w:val="en-US"/>
          </w:rPr>
          <m:t>⋅</m:t>
        </m:r>
        <m:f>
          <m:fPr>
            <m:ctrlPr>
              <w:rPr>
                <w:rFonts w:ascii="Cambria Math" w:eastAsiaTheme="minorHAnsi" w:hAnsi="Cambria Math"/>
                <w:i/>
                <w:iCs/>
                <w:color w:val="000000" w:themeColor="text1"/>
                <w:sz w:val="22"/>
                <w:szCs w:val="22"/>
                <w:lang w:val="en-US"/>
              </w:rPr>
            </m:ctrlPr>
          </m:fPr>
          <m:num>
            <m:sSup>
              <m:sSupPr>
                <m:ctrlPr>
                  <w:rPr>
                    <w:rFonts w:ascii="Cambria Math" w:eastAsiaTheme="minorHAnsi" w:hAnsi="Cambria Math"/>
                    <w:i/>
                    <w:iCs/>
                    <w:color w:val="000000" w:themeColor="text1"/>
                    <w:sz w:val="22"/>
                    <w:szCs w:val="22"/>
                    <w:lang w:val="en-US"/>
                  </w:rPr>
                </m:ctrlPr>
              </m:sSupPr>
              <m:e>
                <m:r>
                  <w:rPr>
                    <w:rFonts w:ascii="Cambria Math" w:hAnsi="Cambria Math"/>
                    <w:color w:val="000000" w:themeColor="text1"/>
                    <w:lang w:val="en-US"/>
                  </w:rPr>
                  <m:t>2</m:t>
                </m:r>
              </m:e>
              <m:sup>
                <m:sSub>
                  <m:sSubPr>
                    <m:ctrlPr>
                      <w:rPr>
                        <w:rFonts w:ascii="Cambria Math" w:eastAsiaTheme="minorHAnsi" w:hAnsi="Cambria Math"/>
                        <w:i/>
                        <w:iCs/>
                        <w:color w:val="000000" w:themeColor="text1"/>
                        <w:sz w:val="22"/>
                        <w:szCs w:val="22"/>
                        <w:lang w:val="en-US"/>
                      </w:rPr>
                    </m:ctrlPr>
                  </m:sSubPr>
                  <m:e>
                    <m:r>
                      <w:rPr>
                        <w:rFonts w:ascii="Cambria Math" w:hAnsi="Cambria Math"/>
                        <w:color w:val="000000" w:themeColor="text1"/>
                        <w:lang w:val="en-US"/>
                      </w:rPr>
                      <m:t>μ</m:t>
                    </m:r>
                  </m:e>
                  <m:sub>
                    <m:r>
                      <w:rPr>
                        <w:rFonts w:ascii="Cambria Math" w:hAnsi="Cambria Math"/>
                        <w:color w:val="000000" w:themeColor="text1"/>
                        <w:lang w:val="en-US"/>
                      </w:rPr>
                      <m:t>DL</m:t>
                    </m:r>
                  </m:sub>
                </m:sSub>
              </m:sup>
            </m:sSup>
          </m:num>
          <m:den>
            <m:sSup>
              <m:sSupPr>
                <m:ctrlPr>
                  <w:rPr>
                    <w:rFonts w:ascii="Cambria Math" w:eastAsiaTheme="minorHAnsi" w:hAnsi="Cambria Math"/>
                    <w:i/>
                    <w:iCs/>
                    <w:color w:val="000000" w:themeColor="text1"/>
                    <w:sz w:val="22"/>
                    <w:szCs w:val="22"/>
                    <w:lang w:val="en-US"/>
                  </w:rPr>
                </m:ctrlPr>
              </m:sSupPr>
              <m:e>
                <m:r>
                  <w:rPr>
                    <w:rFonts w:ascii="Cambria Math" w:hAnsi="Cambria Math"/>
                    <w:color w:val="000000" w:themeColor="text1"/>
                    <w:lang w:val="en-US"/>
                  </w:rPr>
                  <m:t>2</m:t>
                </m:r>
              </m:e>
              <m:sup>
                <m:sSub>
                  <m:sSubPr>
                    <m:ctrlPr>
                      <w:rPr>
                        <w:rFonts w:ascii="Cambria Math" w:eastAsiaTheme="minorHAnsi" w:hAnsi="Cambria Math"/>
                        <w:i/>
                        <w:iCs/>
                        <w:color w:val="000000" w:themeColor="text1"/>
                        <w:sz w:val="22"/>
                        <w:szCs w:val="22"/>
                        <w:lang w:val="en-US"/>
                      </w:rPr>
                    </m:ctrlPr>
                  </m:sSubPr>
                  <m:e>
                    <m:r>
                      <w:rPr>
                        <w:rFonts w:ascii="Cambria Math" w:hAnsi="Cambria Math"/>
                        <w:color w:val="000000" w:themeColor="text1"/>
                        <w:lang w:val="en-US"/>
                      </w:rPr>
                      <m:t>μ</m:t>
                    </m:r>
                  </m:e>
                  <m:sub>
                    <m:sSub>
                      <m:sSubPr>
                        <m:ctrlPr>
                          <w:rPr>
                            <w:rFonts w:ascii="Cambria Math" w:eastAsiaTheme="minorHAnsi" w:hAnsi="Cambria Math"/>
                            <w:i/>
                            <w:iCs/>
                            <w:color w:val="000000" w:themeColor="text1"/>
                            <w:sz w:val="22"/>
                            <w:szCs w:val="22"/>
                            <w:lang w:val="en-US"/>
                          </w:rPr>
                        </m:ctrlPr>
                      </m:sSubPr>
                      <m:e>
                        <m:r>
                          <w:rPr>
                            <w:rFonts w:ascii="Cambria Math" w:hAnsi="Cambria Math"/>
                            <w:color w:val="000000" w:themeColor="text1"/>
                            <w:lang w:val="en-US"/>
                          </w:rPr>
                          <m:t>K</m:t>
                        </m:r>
                      </m:e>
                      <m:sub>
                        <m:r>
                          <w:rPr>
                            <w:rFonts w:ascii="Cambria Math" w:hAnsi="Cambria Math"/>
                            <w:color w:val="000000" w:themeColor="text1"/>
                            <w:lang w:val="en-US"/>
                          </w:rPr>
                          <m:t>o</m:t>
                        </m:r>
                        <m:r>
                          <w:rPr>
                            <w:rFonts w:ascii="Cambria Math" w:hAnsi="Cambria Math"/>
                            <w:color w:val="000000" w:themeColor="text1"/>
                            <w:lang w:val="en-US"/>
                          </w:rPr>
                          <m:t>ffset</m:t>
                        </m:r>
                      </m:sub>
                    </m:sSub>
                  </m:sub>
                </m:sSub>
              </m:sup>
            </m:sSup>
          </m:den>
        </m:f>
      </m:oMath>
      <w:r>
        <w:rPr>
          <w:i/>
          <w:iCs/>
          <w:color w:val="000000" w:themeColor="text1"/>
          <w:lang w:val="en-US"/>
        </w:rPr>
        <w:t>,</w:t>
      </w:r>
      <w:r>
        <w:rPr>
          <w:color w:val="000000" w:themeColor="text1"/>
          <w:lang w:val="en-US"/>
        </w:rPr>
        <w:t xml:space="preserve"> if UE is configured with the higher layer parameter </w:t>
      </w:r>
      <w:proofErr w:type="spellStart"/>
      <w:r>
        <w:rPr>
          <w:i/>
          <w:iCs/>
          <w:color w:val="000000" w:themeColor="text1"/>
          <w:lang w:val="en-US"/>
        </w:rPr>
        <w:t>CellSpecific_Koffset</w:t>
      </w:r>
      <w:proofErr w:type="spellEnd"/>
      <w:r>
        <w:rPr>
          <w:i/>
          <w:iCs/>
          <w:color w:val="000000" w:themeColor="text1"/>
          <w:lang w:val="en-US"/>
        </w:rPr>
        <w:t>, n</w:t>
      </w:r>
      <w:r>
        <w:rPr>
          <w:color w:val="000000" w:themeColor="text1"/>
          <w:lang w:val="en-US"/>
        </w:rPr>
        <w:t>-</w:t>
      </w:r>
      <w:proofErr w:type="spellStart"/>
      <w:r>
        <w:rPr>
          <w:i/>
          <w:iCs/>
          <w:color w:val="000000" w:themeColor="text1"/>
          <w:lang w:val="en-US"/>
        </w:rPr>
        <w:t>n</w:t>
      </w:r>
      <w:r>
        <w:rPr>
          <w:i/>
          <w:iCs/>
          <w:color w:val="000000" w:themeColor="text1"/>
          <w:vertAlign w:val="subscript"/>
          <w:lang w:val="en-US"/>
        </w:rPr>
        <w:t>CSI_ref</w:t>
      </w:r>
      <w:proofErr w:type="spellEnd"/>
      <w:r>
        <w:rPr>
          <w:color w:val="000000" w:themeColor="text1"/>
          <w:lang w:val="en-US"/>
        </w:rPr>
        <w:t xml:space="preserve">, </w:t>
      </w:r>
      <w:ins w:id="196" w:author="作者">
        <w:r>
          <w:rPr>
            <w:color w:val="000000" w:themeColor="text1"/>
            <w:lang w:val="en-US"/>
          </w:rPr>
          <w:t xml:space="preserve">where </w:t>
        </w:r>
        <w:proofErr w:type="spellStart"/>
        <w:r>
          <w:rPr>
            <w:color w:val="000000" w:themeColor="text1"/>
            <w:lang w:val="en-US"/>
          </w:rPr>
          <w:t>Koffset</w:t>
        </w:r>
        <w:proofErr w:type="spellEnd"/>
        <w:r>
          <w:rPr>
            <w:color w:val="000000" w:themeColor="text1"/>
            <w:lang w:val="en-US"/>
          </w:rPr>
          <w:t xml:space="preserve"> is a parameter configured by higher layer as specified in [TS 36.213 Section 4.2]</w:t>
        </w:r>
      </w:ins>
      <w:r>
        <w:rPr>
          <w:color w:val="000000" w:themeColor="text1"/>
          <w:lang w:val="en-US"/>
        </w:rPr>
        <w:t xml:space="preserve">, and where </w:t>
      </w:r>
      <m:oMath>
        <m:sSub>
          <m:sSubPr>
            <m:ctrlPr>
              <w:rPr>
                <w:rFonts w:ascii="Cambria Math" w:hAnsi="Cambria Math"/>
                <w:i/>
                <w:color w:val="000000" w:themeColor="text1"/>
                <w:lang w:val="en-US"/>
              </w:rPr>
            </m:ctrlPr>
          </m:sSubPr>
          <m:e>
            <m:r>
              <w:rPr>
                <w:rFonts w:ascii="Cambria Math" w:hAnsi="Cambria Math"/>
                <w:color w:val="000000" w:themeColor="text1"/>
                <w:lang w:val="en-US"/>
              </w:rPr>
              <m:t>μ</m:t>
            </m:r>
          </m:e>
          <m:sub>
            <m:sSub>
              <m:sSubPr>
                <m:ctrlPr>
                  <w:rPr>
                    <w:rFonts w:ascii="Cambria Math" w:hAnsi="Cambria Math"/>
                    <w:i/>
                    <w:color w:val="000000" w:themeColor="text1"/>
                    <w:lang w:val="en-US"/>
                  </w:rPr>
                </m:ctrlPr>
              </m:sSubPr>
              <m:e>
                <m:r>
                  <w:rPr>
                    <w:rFonts w:ascii="Cambria Math" w:hAnsi="Cambria Math"/>
                    <w:color w:val="000000" w:themeColor="text1"/>
                    <w:lang w:val="en-US"/>
                  </w:rPr>
                  <m:t>K</m:t>
                </m:r>
              </m:e>
              <m:sub>
                <m:r>
                  <w:rPr>
                    <w:rFonts w:ascii="Cambria Math" w:hAnsi="Cambria Math"/>
                    <w:color w:val="000000" w:themeColor="text1"/>
                    <w:lang w:val="en-US"/>
                  </w:rPr>
                  <m:t>offset</m:t>
                </m:r>
              </m:sub>
            </m:sSub>
          </m:sub>
        </m:sSub>
      </m:oMath>
      <w:r>
        <w:rPr>
          <w:color w:val="000000" w:themeColor="text1"/>
          <w:lang w:val="en-US"/>
        </w:rPr>
        <w:t xml:space="preserve">is the subcarrier spacing configuration for </w:t>
      </w:r>
      <m:oMath>
        <m:sSub>
          <m:sSubPr>
            <m:ctrlPr>
              <w:rPr>
                <w:rFonts w:ascii="Cambria Math" w:hAnsi="Cambria Math"/>
                <w:i/>
                <w:color w:val="000000" w:themeColor="text1"/>
                <w:lang w:val="en-US"/>
              </w:rPr>
            </m:ctrlPr>
          </m:sSubPr>
          <m:e>
            <m:r>
              <w:rPr>
                <w:rFonts w:ascii="Cambria Math" w:hAnsi="Cambria Math"/>
                <w:color w:val="000000" w:themeColor="text1"/>
                <w:lang w:val="en-US"/>
              </w:rPr>
              <m:t>K</m:t>
            </m:r>
          </m:e>
          <m:sub>
            <m:r>
              <w:rPr>
                <w:rFonts w:ascii="Cambria Math" w:hAnsi="Cambria Math"/>
                <w:color w:val="000000" w:themeColor="text1"/>
                <w:lang w:val="en-US"/>
              </w:rPr>
              <m:t>offset</m:t>
            </m:r>
          </m:sub>
        </m:sSub>
      </m:oMath>
      <w:r>
        <w:rPr>
          <w:color w:val="000000" w:themeColor="text1"/>
          <w:lang w:val="en-US"/>
        </w:rPr>
        <w:t xml:space="preserve">, </w:t>
      </w:r>
      <w:del w:id="197" w:author="作者">
        <w:r>
          <w:rPr>
            <w:color w:val="000000" w:themeColor="text1"/>
            <w:lang w:val="en-US"/>
          </w:rPr>
          <w:delText>otherwise,</w:delText>
        </w:r>
      </w:del>
    </w:p>
    <w:p w14:paraId="5D33ED79" w14:textId="77777777" w:rsidR="003C5064" w:rsidRDefault="004A1603">
      <w:pPr>
        <w:pStyle w:val="B1"/>
        <w:rPr>
          <w:color w:val="000000" w:themeColor="text1"/>
          <w:lang w:eastAsia="zh-CN"/>
        </w:rPr>
      </w:pPr>
      <w:del w:id="198" w:author="作者">
        <w:r>
          <w:rPr>
            <w:i/>
            <w:iCs/>
            <w:color w:val="000000" w:themeColor="text1"/>
            <w:lang w:val="en-US"/>
          </w:rPr>
          <w:delText>-</w:delText>
        </w:r>
        <w:r>
          <w:rPr>
            <w:i/>
            <w:iCs/>
            <w:color w:val="000000" w:themeColor="text1"/>
            <w:lang w:val="en-US"/>
          </w:rPr>
          <w:tab/>
        </w:r>
      </w:del>
      <m:oMath>
        <m:sSub>
          <m:sSubPr>
            <m:ctrlPr>
              <w:del w:id="199" w:author="作者">
                <w:rPr>
                  <w:rFonts w:ascii="Cambria Math" w:eastAsiaTheme="minorHAnsi" w:hAnsi="Cambria Math"/>
                  <w:i/>
                  <w:iCs/>
                  <w:color w:val="000000" w:themeColor="text1"/>
                  <w:sz w:val="22"/>
                  <w:szCs w:val="22"/>
                  <w:lang w:val="en-US"/>
                </w:rPr>
              </w:del>
            </m:ctrlPr>
          </m:sSubPr>
          <m:e>
            <m:r>
              <w:del w:id="200" w:author="作者">
                <w:rPr>
                  <w:rFonts w:ascii="Cambria Math" w:hAnsi="Cambria Math"/>
                  <w:color w:val="000000" w:themeColor="text1"/>
                  <w:lang w:val="en-US"/>
                </w:rPr>
                <m:t>K</m:t>
              </w:del>
            </m:r>
          </m:e>
          <m:sub>
            <m:r>
              <w:del w:id="201" w:author="作者">
                <w:rPr>
                  <w:rFonts w:ascii="Cambria Math" w:hAnsi="Cambria Math"/>
                  <w:color w:val="000000" w:themeColor="text1"/>
                  <w:lang w:val="en-US"/>
                </w:rPr>
                <m:t>offset</m:t>
              </w:del>
            </m:r>
          </m:sub>
        </m:sSub>
      </m:oMath>
      <w:del w:id="202" w:author="作者">
        <w:r>
          <w:rPr>
            <w:color w:val="000000" w:themeColor="text1"/>
            <w:lang w:val="en-US"/>
          </w:rPr>
          <w:delText xml:space="preserve"> is provided with a value of ms for frequency range 1 and is equal to </w:delText>
        </w:r>
        <w:r>
          <w:rPr>
            <w:i/>
            <w:iCs/>
            <w:color w:val="000000" w:themeColor="text1"/>
            <w:lang w:val="en-US"/>
          </w:rPr>
          <w:delText>CellSpecific_Koffset - UESpecific_Koffset</w:delText>
        </w:r>
        <w:r>
          <w:rPr>
            <w:color w:val="000000" w:themeColor="text1"/>
            <w:lang w:val="en-US"/>
          </w:rPr>
          <w:delText xml:space="preserve"> if </w:delText>
        </w:r>
        <w:r>
          <w:rPr>
            <w:i/>
            <w:iCs/>
            <w:color w:val="000000" w:themeColor="text1"/>
            <w:lang w:val="en-US"/>
          </w:rPr>
          <w:delText>UESpecific_Koffset</w:delText>
        </w:r>
        <w:r>
          <w:rPr>
            <w:color w:val="000000" w:themeColor="text1"/>
            <w:lang w:val="en-US"/>
          </w:rPr>
          <w:delText xml:space="preserve"> is provided in MAC CE and </w:delText>
        </w:r>
        <w:r>
          <w:rPr>
            <w:i/>
            <w:iCs/>
            <w:color w:val="000000" w:themeColor="text1"/>
            <w:lang w:val="en-US"/>
          </w:rPr>
          <w:delText>CellSpecific_Koffset,</w:delText>
        </w:r>
        <w:r>
          <w:rPr>
            <w:color w:val="000000" w:themeColor="text1"/>
            <w:lang w:val="en-US"/>
          </w:rPr>
          <w:delText xml:space="preserve"> otherwise;</w:delText>
        </w:r>
      </w:del>
    </w:p>
    <w:p w14:paraId="2C2A298D" w14:textId="77777777" w:rsidR="003C5064" w:rsidRDefault="004A1603">
      <w:pPr>
        <w:ind w:left="851" w:hanging="284"/>
        <w:rPr>
          <w:rFonts w:cstheme="minorBidi"/>
          <w:lang w:val="en-US"/>
        </w:rPr>
      </w:pPr>
      <w:r>
        <w:rPr>
          <w:lang w:val="en-US"/>
        </w:rPr>
        <w:t>-</w:t>
      </w:r>
      <w:r>
        <w:rPr>
          <w:lang w:val="en-US"/>
        </w:rPr>
        <w:tab/>
        <w:t xml:space="preserve">where </w:t>
      </w:r>
      <w:r>
        <w:rPr>
          <w:position w:val="-28"/>
          <w:lang w:val="en-US"/>
        </w:rPr>
        <w:object w:dxaOrig="1135" w:dyaOrig="760" w14:anchorId="5D5937F7">
          <v:shape id="_x0000_i1041" type="#_x0000_t75" style="width:56.95pt;height:38.15pt" o:ole="">
            <v:imagedata r:id="rId17" o:title=""/>
          </v:shape>
          <o:OLEObject Type="Embed" ProgID="Equation.DSMT4" ShapeID="_x0000_i1041" DrawAspect="Content" ObjectID="_1707229916" r:id="rId47"/>
        </w:object>
      </w:r>
      <w:r>
        <w:rPr>
          <w:lang w:val="en-US"/>
        </w:rPr>
        <w:t xml:space="preserve"> </w:t>
      </w:r>
      <m:oMath>
        <m:r>
          <m:rPr>
            <m:sty m:val="p"/>
          </m:rPr>
          <w:rPr>
            <w:rFonts w:ascii="Cambria Math" w:hAnsi="Cambria Math"/>
            <w:lang w:val="en-US" w:eastAsia="zh-TW"/>
          </w:rPr>
          <m:t>+</m:t>
        </m:r>
        <m:d>
          <m:dPr>
            <m:begChr m:val="⌊"/>
            <m:endChr m:val="⌋"/>
            <m:ctrlPr>
              <w:rPr>
                <w:rFonts w:ascii="Cambria Math" w:hAnsi="Cambria Math"/>
                <w:bCs/>
                <w:lang w:val="en-US"/>
              </w:rPr>
            </m:ctrlPr>
          </m:dPr>
          <m:e>
            <m:d>
              <m:dPr>
                <m:ctrlPr>
                  <w:rPr>
                    <w:rFonts w:ascii="Cambria Math" w:hAnsi="Cambria Math"/>
                    <w:bCs/>
                    <w:i/>
                    <w:iCs/>
                    <w:lang w:val="en-US"/>
                  </w:rPr>
                </m:ctrlPr>
              </m:dPr>
              <m:e>
                <m:f>
                  <m:fPr>
                    <m:ctrlPr>
                      <w:rPr>
                        <w:rFonts w:ascii="Cambria Math" w:hAnsi="Cambria Math"/>
                        <w:bCs/>
                        <w:i/>
                        <w:iCs/>
                        <w:lang w:val="en-US"/>
                      </w:rPr>
                    </m:ctrlPr>
                  </m:fPr>
                  <m:num>
                    <m:sSubSup>
                      <m:sSubSupPr>
                        <m:ctrlPr>
                          <w:rPr>
                            <w:rFonts w:ascii="Cambria Math" w:hAnsi="Cambria Math"/>
                            <w:bCs/>
                            <w:i/>
                            <w:iCs/>
                            <w:lang w:val="en-US"/>
                          </w:rPr>
                        </m:ctrlPr>
                      </m:sSubSupPr>
                      <m:e>
                        <m:r>
                          <w:rPr>
                            <w:rFonts w:ascii="Cambria Math" w:hAnsi="Cambria Math"/>
                            <w:lang w:val="en-US"/>
                          </w:rPr>
                          <m:t>N</m:t>
                        </m:r>
                      </m:e>
                      <m:sub>
                        <m:r>
                          <w:rPr>
                            <w:rFonts w:ascii="Cambria Math" w:hAnsi="Cambria Math"/>
                            <w:lang w:val="en-US"/>
                          </w:rPr>
                          <m:t>slot</m:t>
                        </m:r>
                        <m:r>
                          <w:rPr>
                            <w:rFonts w:ascii="Cambria Math" w:hAnsi="Cambria Math"/>
                            <w:lang w:val="en-US"/>
                          </w:rPr>
                          <m:t>,</m:t>
                        </m:r>
                        <m:r>
                          <w:rPr>
                            <w:rFonts w:ascii="Cambria Math" w:hAnsi="Cambria Math"/>
                            <w:lang w:val="en-US"/>
                          </w:rPr>
                          <m:t>offset</m:t>
                        </m:r>
                        <m:r>
                          <w:rPr>
                            <w:rFonts w:ascii="Cambria Math" w:hAnsi="Cambria Math"/>
                            <w:lang w:val="en-US"/>
                          </w:rPr>
                          <m:t>,</m:t>
                        </m:r>
                        <m:r>
                          <w:rPr>
                            <w:rFonts w:ascii="Cambria Math" w:hAnsi="Cambria Math"/>
                            <w:lang w:val="en-US"/>
                          </w:rPr>
                          <m:t>UL</m:t>
                        </m:r>
                      </m:sub>
                      <m:sup>
                        <m:r>
                          <w:rPr>
                            <w:rFonts w:ascii="Cambria Math" w:hAnsi="Cambria Math"/>
                            <w:lang w:val="en-US"/>
                          </w:rPr>
                          <m:t>CA</m:t>
                        </m:r>
                      </m:sup>
                    </m:sSubSup>
                  </m:num>
                  <m:den>
                    <m:sSup>
                      <m:sSupPr>
                        <m:ctrlPr>
                          <w:rPr>
                            <w:rFonts w:ascii="Cambria Math" w:hAnsi="Cambria Math"/>
                            <w:bCs/>
                            <w:i/>
                            <w:iCs/>
                            <w:lang w:val="en-US"/>
                          </w:rPr>
                        </m:ctrlPr>
                      </m:sSupPr>
                      <m:e>
                        <m:r>
                          <w:rPr>
                            <w:rFonts w:ascii="Cambria Math" w:hAnsi="Cambria Math"/>
                            <w:lang w:val="en-US"/>
                          </w:rPr>
                          <m:t>2</m:t>
                        </m:r>
                      </m:e>
                      <m:sup>
                        <m:sSub>
                          <m:sSubPr>
                            <m:ctrlPr>
                              <w:rPr>
                                <w:rFonts w:ascii="Cambria Math" w:hAnsi="Cambria Math"/>
                                <w:bCs/>
                                <w:i/>
                                <w:iCs/>
                                <w:lang w:val="en-US"/>
                              </w:rPr>
                            </m:ctrlPr>
                          </m:sSubPr>
                          <m:e>
                            <m:r>
                              <w:rPr>
                                <w:rFonts w:ascii="Cambria Math" w:hAnsi="Cambria Math"/>
                                <w:lang w:val="en-US"/>
                              </w:rPr>
                              <m:t>μ</m:t>
                            </m:r>
                          </m:e>
                          <m:sub>
                            <m:r>
                              <w:rPr>
                                <w:rFonts w:ascii="Cambria Math" w:hAnsi="Cambria Math"/>
                                <w:lang w:val="en-US"/>
                              </w:rPr>
                              <m:t>offset</m:t>
                            </m:r>
                            <m:r>
                              <w:rPr>
                                <w:rFonts w:ascii="Cambria Math" w:hAnsi="Cambria Math"/>
                                <w:lang w:val="en-US"/>
                              </w:rPr>
                              <m:t>,</m:t>
                            </m:r>
                            <m:r>
                              <w:rPr>
                                <w:rFonts w:ascii="Cambria Math" w:hAnsi="Cambria Math"/>
                                <w:lang w:val="en-US"/>
                              </w:rPr>
                              <m:t>UL</m:t>
                            </m:r>
                          </m:sub>
                        </m:sSub>
                      </m:sup>
                    </m:sSup>
                  </m:den>
                </m:f>
                <m:r>
                  <w:rPr>
                    <w:rFonts w:ascii="Cambria Math" w:hAnsi="Cambria Math"/>
                    <w:lang w:val="en-US"/>
                  </w:rPr>
                  <m:t>-</m:t>
                </m:r>
                <m:f>
                  <m:fPr>
                    <m:ctrlPr>
                      <w:rPr>
                        <w:rFonts w:ascii="Cambria Math" w:hAnsi="Cambria Math"/>
                        <w:bCs/>
                        <w:i/>
                        <w:iCs/>
                        <w:lang w:val="en-US"/>
                      </w:rPr>
                    </m:ctrlPr>
                  </m:fPr>
                  <m:num>
                    <m:sSubSup>
                      <m:sSubSupPr>
                        <m:ctrlPr>
                          <w:rPr>
                            <w:rFonts w:ascii="Cambria Math" w:hAnsi="Cambria Math"/>
                            <w:bCs/>
                            <w:i/>
                            <w:iCs/>
                            <w:lang w:val="en-US"/>
                          </w:rPr>
                        </m:ctrlPr>
                      </m:sSubSupPr>
                      <m:e>
                        <m:r>
                          <w:rPr>
                            <w:rFonts w:ascii="Cambria Math" w:hAnsi="Cambria Math"/>
                            <w:lang w:val="en-US"/>
                          </w:rPr>
                          <m:t>N</m:t>
                        </m:r>
                      </m:e>
                      <m:sub>
                        <m:r>
                          <w:rPr>
                            <w:rFonts w:ascii="Cambria Math" w:hAnsi="Cambria Math"/>
                            <w:lang w:val="en-US"/>
                          </w:rPr>
                          <m:t>slot</m:t>
                        </m:r>
                        <m:r>
                          <w:rPr>
                            <w:rFonts w:ascii="Cambria Math" w:hAnsi="Cambria Math"/>
                            <w:lang w:val="en-US"/>
                          </w:rPr>
                          <m:t>,</m:t>
                        </m:r>
                        <m:r>
                          <w:rPr>
                            <w:rFonts w:ascii="Cambria Math" w:hAnsi="Cambria Math"/>
                            <w:lang w:val="en-US"/>
                          </w:rPr>
                          <m:t>offset</m:t>
                        </m:r>
                        <m:r>
                          <w:rPr>
                            <w:rFonts w:ascii="Cambria Math" w:hAnsi="Cambria Math"/>
                            <w:lang w:val="en-US"/>
                          </w:rPr>
                          <m:t>,</m:t>
                        </m:r>
                        <m:r>
                          <w:rPr>
                            <w:rFonts w:ascii="Cambria Math" w:hAnsi="Cambria Math"/>
                            <w:lang w:val="en-US"/>
                          </w:rPr>
                          <m:t>DL</m:t>
                        </m:r>
                      </m:sub>
                      <m:sup>
                        <m:r>
                          <w:rPr>
                            <w:rFonts w:ascii="Cambria Math" w:hAnsi="Cambria Math"/>
                            <w:lang w:val="en-US"/>
                          </w:rPr>
                          <m:t>CA</m:t>
                        </m:r>
                      </m:sup>
                    </m:sSubSup>
                  </m:num>
                  <m:den>
                    <m:sSup>
                      <m:sSupPr>
                        <m:ctrlPr>
                          <w:rPr>
                            <w:rFonts w:ascii="Cambria Math" w:hAnsi="Cambria Math"/>
                            <w:bCs/>
                            <w:i/>
                            <w:iCs/>
                            <w:lang w:val="en-US"/>
                          </w:rPr>
                        </m:ctrlPr>
                      </m:sSupPr>
                      <m:e>
                        <m:r>
                          <w:rPr>
                            <w:rFonts w:ascii="Cambria Math" w:hAnsi="Cambria Math"/>
                            <w:lang w:val="en-US"/>
                          </w:rPr>
                          <m:t>2</m:t>
                        </m:r>
                      </m:e>
                      <m:sup>
                        <m:sSub>
                          <m:sSubPr>
                            <m:ctrlPr>
                              <w:rPr>
                                <w:rFonts w:ascii="Cambria Math" w:hAnsi="Cambria Math"/>
                                <w:bCs/>
                                <w:i/>
                                <w:iCs/>
                                <w:lang w:val="en-US"/>
                              </w:rPr>
                            </m:ctrlPr>
                          </m:sSubPr>
                          <m:e>
                            <m:r>
                              <w:rPr>
                                <w:rFonts w:ascii="Cambria Math" w:hAnsi="Cambria Math"/>
                                <w:lang w:val="en-US"/>
                              </w:rPr>
                              <m:t>μ</m:t>
                            </m:r>
                          </m:e>
                          <m:sub>
                            <m:r>
                              <w:rPr>
                                <w:rFonts w:ascii="Cambria Math" w:hAnsi="Cambria Math"/>
                                <w:lang w:val="en-US"/>
                              </w:rPr>
                              <m:t>offset</m:t>
                            </m:r>
                            <m:r>
                              <w:rPr>
                                <w:rFonts w:ascii="Cambria Math" w:hAnsi="Cambria Math"/>
                                <w:lang w:val="en-US"/>
                              </w:rPr>
                              <m:t>,</m:t>
                            </m:r>
                            <m:r>
                              <w:rPr>
                                <w:rFonts w:ascii="Cambria Math" w:hAnsi="Cambria Math"/>
                                <w:lang w:val="en-US"/>
                              </w:rPr>
                              <m:t>DL</m:t>
                            </m:r>
                          </m:sub>
                        </m:sSub>
                      </m:sup>
                    </m:sSup>
                  </m:den>
                </m:f>
              </m:e>
            </m:d>
            <m:r>
              <w:rPr>
                <w:rFonts w:ascii="Cambria Math" w:hAnsi="Cambria Math"/>
                <w:lang w:val="en-US"/>
              </w:rPr>
              <m:t>∙</m:t>
            </m:r>
            <m:sSup>
              <m:sSupPr>
                <m:ctrlPr>
                  <w:rPr>
                    <w:rFonts w:ascii="Cambria Math" w:hAnsi="Cambria Math"/>
                    <w:bCs/>
                    <w:i/>
                    <w:iCs/>
                    <w:lang w:val="en-US"/>
                  </w:rPr>
                </m:ctrlPr>
              </m:sSupPr>
              <m:e>
                <m:r>
                  <w:rPr>
                    <w:rFonts w:ascii="Cambria Math" w:hAnsi="Cambria Math"/>
                    <w:lang w:val="en-US"/>
                  </w:rPr>
                  <m:t>2</m:t>
                </m:r>
              </m:e>
              <m:sup>
                <m:sSub>
                  <m:sSubPr>
                    <m:ctrlPr>
                      <w:rPr>
                        <w:rFonts w:ascii="Cambria Math" w:hAnsi="Cambria Math"/>
                        <w:bCs/>
                        <w:i/>
                        <w:iCs/>
                        <w:lang w:val="en-US"/>
                      </w:rPr>
                    </m:ctrlPr>
                  </m:sSubPr>
                  <m:e>
                    <m:r>
                      <w:rPr>
                        <w:rFonts w:ascii="Cambria Math" w:hAnsi="Cambria Math"/>
                        <w:lang w:val="en-US"/>
                      </w:rPr>
                      <m:t>μ</m:t>
                    </m:r>
                  </m:e>
                  <m:sub>
                    <m:r>
                      <w:rPr>
                        <w:rFonts w:ascii="Cambria Math" w:hAnsi="Cambria Math"/>
                        <w:lang w:val="en-US"/>
                      </w:rPr>
                      <m:t>DL</m:t>
                    </m:r>
                  </m:sub>
                </m:sSub>
              </m:sup>
            </m:sSup>
          </m:e>
        </m:d>
        <m:r>
          <w:rPr>
            <w:rFonts w:ascii="Cambria Math" w:hAnsi="Cambria Math"/>
            <w:lang w:val="en-US"/>
          </w:rPr>
          <m:t xml:space="preserve"> </m:t>
        </m:r>
      </m:oMath>
      <w:r>
        <w:rPr>
          <w:lang w:val="en-US"/>
        </w:rPr>
        <w:t xml:space="preserve">and </w:t>
      </w:r>
      <w:r>
        <w:rPr>
          <w:position w:val="-10"/>
          <w:lang w:val="en-US"/>
        </w:rPr>
        <w:object w:dxaOrig="305" w:dyaOrig="305" w14:anchorId="42C4D98B">
          <v:shape id="_x0000_i1042" type="#_x0000_t75" style="width:15.05pt;height:15.05pt" o:ole="">
            <v:imagedata r:id="rId19" o:title=""/>
          </v:shape>
          <o:OLEObject Type="Embed" ProgID="Equation.DSMT4" ShapeID="_x0000_i1042" DrawAspect="Content" ObjectID="_1707229917" r:id="rId48"/>
        </w:object>
      </w:r>
      <w:proofErr w:type="spellStart"/>
      <w:r>
        <w:rPr>
          <w:lang w:val="en-US"/>
        </w:rPr>
        <w:t>and</w:t>
      </w:r>
      <w:proofErr w:type="spellEnd"/>
      <w:r>
        <w:rPr>
          <w:lang w:val="en-US"/>
        </w:rPr>
        <w:t xml:space="preserve"> </w:t>
      </w:r>
      <w:r>
        <w:rPr>
          <w:position w:val="-10"/>
          <w:lang w:val="en-US"/>
        </w:rPr>
        <w:object w:dxaOrig="305" w:dyaOrig="305" w14:anchorId="14DA8908">
          <v:shape id="_x0000_i1043" type="#_x0000_t75" style="width:15.05pt;height:15.05pt" o:ole="">
            <v:imagedata r:id="rId21" o:title=""/>
          </v:shape>
          <o:OLEObject Type="Embed" ProgID="Equation.DSMT4" ShapeID="_x0000_i1043" DrawAspect="Content" ObjectID="_1707229918" r:id="rId49"/>
        </w:object>
      </w:r>
      <w:r>
        <w:rPr>
          <w:lang w:val="en-US"/>
        </w:rPr>
        <w:t xml:space="preserve"> are the subcarrier spacing configurations for DL and UL, respectively, and</w:t>
      </w:r>
      <w:r>
        <w:rPr>
          <w:bCs/>
          <w:color w:val="FF0000"/>
          <w:lang w:val="en-US"/>
        </w:rPr>
        <w:t xml:space="preserve"> </w:t>
      </w:r>
      <m:oMath>
        <m:sSubSup>
          <m:sSubSupPr>
            <m:ctrlPr>
              <w:rPr>
                <w:rFonts w:ascii="Cambria Math" w:hAnsi="Cambria Math"/>
                <w:i/>
                <w:color w:val="000000"/>
                <w:lang w:val="en-US"/>
              </w:rPr>
            </m:ctrlPr>
          </m:sSubSupPr>
          <m:e>
            <m:r>
              <w:rPr>
                <w:rFonts w:ascii="Cambria Math" w:hAnsi="Cambria Math"/>
                <w:color w:val="000000"/>
                <w:lang w:val="en-US"/>
              </w:rPr>
              <m:t>N</m:t>
            </m:r>
          </m:e>
          <m:sub>
            <m:r>
              <m:rPr>
                <m:nor/>
              </m:rPr>
              <w:rPr>
                <w:rFonts w:ascii="Cambria Math" w:hAnsi="Cambria Math"/>
                <w:color w:val="000000"/>
                <w:lang w:val="en-US"/>
              </w:rPr>
              <m:t>slot, offset</m:t>
            </m:r>
          </m:sub>
          <m:sup>
            <m:r>
              <m:rPr>
                <m:nor/>
              </m:rPr>
              <w:rPr>
                <w:rFonts w:ascii="Cambria Math" w:hAnsi="Cambria Math"/>
                <w:color w:val="000000"/>
                <w:lang w:val="en-US"/>
              </w:rPr>
              <m:t>CA</m:t>
            </m:r>
          </m:sup>
        </m:sSubSup>
      </m:oMath>
      <w:r>
        <w:rPr>
          <w:color w:val="000000"/>
          <w:lang w:val="en-US"/>
        </w:rPr>
        <w:t xml:space="preserve"> and </w:t>
      </w:r>
      <w:r>
        <w:rPr>
          <w:color w:val="000000"/>
          <w:position w:val="-10"/>
          <w:lang w:val="en-US" w:eastAsia="ja-JP"/>
        </w:rPr>
        <w:object w:dxaOrig="455" w:dyaOrig="305" w14:anchorId="1EC7C216">
          <v:shape id="_x0000_i1044" type="#_x0000_t75" style="width:22.55pt;height:15.05pt" o:ole="">
            <v:imagedata r:id="rId23" o:title=""/>
          </v:shape>
          <o:OLEObject Type="Embed" ProgID="Equation.DSMT4" ShapeID="_x0000_i1044" DrawAspect="Content" ObjectID="_1707229919" r:id="rId50"/>
        </w:object>
      </w:r>
      <w:r>
        <w:rPr>
          <w:color w:val="000000"/>
          <w:lang w:val="en-US" w:eastAsia="ja-JP"/>
        </w:rPr>
        <w:t xml:space="preserve"> are determined by higher-layer configured </w:t>
      </w:r>
      <w:r>
        <w:rPr>
          <w:rFonts w:ascii="Times" w:hAnsi="Times"/>
          <w:i/>
          <w:iCs/>
          <w:lang w:val="en-US"/>
        </w:rPr>
        <w:t>ca-</w:t>
      </w:r>
      <w:proofErr w:type="spellStart"/>
      <w:r>
        <w:rPr>
          <w:rFonts w:ascii="Times" w:hAnsi="Times"/>
          <w:i/>
          <w:iCs/>
          <w:lang w:val="en-US"/>
        </w:rPr>
        <w:t>SlotOffset</w:t>
      </w:r>
      <w:proofErr w:type="spellEnd"/>
      <w:r>
        <w:rPr>
          <w:color w:val="000000"/>
          <w:lang w:val="en-US" w:eastAsia="ja-JP"/>
        </w:rPr>
        <w:t xml:space="preserve"> for the cells transmitting the uplink and downlink,</w:t>
      </w:r>
      <w:r>
        <w:rPr>
          <w:color w:val="000000"/>
          <w:lang w:val="en-US" w:eastAsia="ja-JP"/>
        </w:rPr>
        <w:t xml:space="preserve"> as</w:t>
      </w:r>
      <w:r>
        <w:rPr>
          <w:lang w:val="en-US"/>
        </w:rPr>
        <w:t xml:space="preserve"> defined in clause 4.5 of [4, TS 38.211]</w:t>
      </w:r>
    </w:p>
    <w:p w14:paraId="6888E3F5" w14:textId="77777777" w:rsidR="003C5064" w:rsidRDefault="004A1603">
      <w:pPr>
        <w:pStyle w:val="5"/>
        <w:rPr>
          <w:lang w:val="en-US" w:eastAsia="zh-CN"/>
        </w:rPr>
      </w:pPr>
      <w:bookmarkStart w:id="203" w:name="_Toc11352143"/>
      <w:bookmarkStart w:id="204" w:name="_Toc20318033"/>
      <w:bookmarkStart w:id="205" w:name="_Toc29673204"/>
      <w:bookmarkStart w:id="206" w:name="_Toc91695483"/>
      <w:bookmarkStart w:id="207" w:name="_Toc29674338"/>
      <w:bookmarkStart w:id="208" w:name="_Toc29673345"/>
      <w:bookmarkStart w:id="209" w:name="_Toc45810613"/>
      <w:bookmarkStart w:id="210" w:name="_Toc27299931"/>
      <w:bookmarkStart w:id="211" w:name="_Toc36645568"/>
      <w:r>
        <w:rPr>
          <w:lang w:val="en-US" w:eastAsia="zh-CN"/>
        </w:rPr>
        <w:t>10.2.1.2 TP #6</w:t>
      </w:r>
    </w:p>
    <w:p w14:paraId="669E10C2" w14:textId="77777777" w:rsidR="003C5064" w:rsidRDefault="003C5064">
      <w:pPr>
        <w:rPr>
          <w:lang w:val="en-US" w:eastAsia="zh-CN"/>
        </w:rPr>
      </w:pPr>
    </w:p>
    <w:p w14:paraId="58F5CBC0" w14:textId="77777777" w:rsidR="003C5064" w:rsidRDefault="004A1603">
      <w:pPr>
        <w:rPr>
          <w:rFonts w:ascii="Arial" w:hAnsi="Arial" w:cs="Arial"/>
          <w:sz w:val="24"/>
          <w:szCs w:val="24"/>
          <w:lang w:val="en-US"/>
        </w:rPr>
      </w:pPr>
      <w:r>
        <w:rPr>
          <w:rFonts w:ascii="Arial" w:hAnsi="Arial" w:cs="Arial"/>
          <w:sz w:val="24"/>
          <w:szCs w:val="24"/>
          <w:lang w:val="en-US"/>
        </w:rPr>
        <w:t>6.1.2.1</w:t>
      </w:r>
      <w:r>
        <w:rPr>
          <w:rFonts w:ascii="Arial" w:hAnsi="Arial" w:cs="Arial"/>
          <w:sz w:val="24"/>
          <w:szCs w:val="24"/>
          <w:lang w:val="en-US"/>
        </w:rPr>
        <w:tab/>
        <w:t>Resource allocation in time domain</w:t>
      </w:r>
      <w:bookmarkEnd w:id="203"/>
      <w:bookmarkEnd w:id="204"/>
      <w:bookmarkEnd w:id="205"/>
      <w:bookmarkEnd w:id="206"/>
      <w:bookmarkEnd w:id="207"/>
      <w:bookmarkEnd w:id="208"/>
      <w:bookmarkEnd w:id="209"/>
      <w:bookmarkEnd w:id="210"/>
      <w:bookmarkEnd w:id="211"/>
    </w:p>
    <w:p w14:paraId="68966674" w14:textId="77777777" w:rsidR="003C5064" w:rsidRDefault="004A1603">
      <w:pPr>
        <w:spacing w:after="0"/>
        <w:jc w:val="center"/>
        <w:rPr>
          <w:rFonts w:eastAsia="Batang"/>
          <w:b/>
          <w:sz w:val="22"/>
          <w:szCs w:val="22"/>
          <w:lang w:val="en-US"/>
        </w:rPr>
      </w:pPr>
      <w:r>
        <w:rPr>
          <w:color w:val="FF0000"/>
          <w:lang w:val="en-US"/>
        </w:rPr>
        <w:t xml:space="preserve">&lt;&lt;&lt; </w:t>
      </w:r>
      <w:r>
        <w:rPr>
          <w:rFonts w:ascii="Arial" w:hAnsi="Arial" w:cs="Arial"/>
          <w:color w:val="FF0000"/>
          <w:sz w:val="24"/>
          <w:szCs w:val="24"/>
          <w:lang w:val="en-US"/>
        </w:rPr>
        <w:t>unchanged paragraphs omitted</w:t>
      </w:r>
      <w:r>
        <w:rPr>
          <w:color w:val="FF0000"/>
          <w:lang w:val="en-US"/>
        </w:rPr>
        <w:t xml:space="preserve"> &gt;&gt;&gt;</w:t>
      </w:r>
    </w:p>
    <w:p w14:paraId="6CE56AF2" w14:textId="77777777" w:rsidR="003C5064" w:rsidRDefault="003C5064">
      <w:pPr>
        <w:pStyle w:val="B1"/>
        <w:rPr>
          <w:lang w:val="en-US"/>
        </w:rPr>
      </w:pPr>
    </w:p>
    <w:p w14:paraId="3844BAF4" w14:textId="77777777" w:rsidR="003C5064" w:rsidRDefault="004A1603">
      <w:pPr>
        <w:rPr>
          <w:color w:val="000000"/>
          <w:lang w:val="en-US"/>
        </w:rPr>
      </w:pPr>
      <w:r>
        <w:rPr>
          <w:lang w:val="en-US"/>
        </w:rPr>
        <w:t>in</w:t>
      </w:r>
      <w:r>
        <w:rPr>
          <w:i/>
          <w:lang w:val="en-US"/>
        </w:rPr>
        <w:t xml:space="preserve"> CSI-</w:t>
      </w:r>
      <w:proofErr w:type="spellStart"/>
      <w:r>
        <w:rPr>
          <w:i/>
          <w:lang w:val="en-US"/>
        </w:rPr>
        <w:t>ReportConfig</w:t>
      </w:r>
      <w:proofErr w:type="spellEnd"/>
      <w:r>
        <w:rPr>
          <w:lang w:val="en-US"/>
        </w:rPr>
        <w:t xml:space="preserve"> for the </w:t>
      </w:r>
      <w:r>
        <w:rPr>
          <w:position w:val="-14"/>
          <w:lang w:val="en-US"/>
        </w:rPr>
        <w:object w:dxaOrig="455" w:dyaOrig="305" w14:anchorId="706D9916">
          <v:shape id="_x0000_i1045" type="#_x0000_t75" style="width:22.55pt;height:15.05pt" o:ole="">
            <v:imagedata r:id="rId25" o:title=""/>
          </v:shape>
          <o:OLEObject Type="Embed" ProgID="Equation.3" ShapeID="_x0000_i1045" DrawAspect="Content" ObjectID="_1707229920" r:id="rId51"/>
        </w:object>
      </w:r>
      <w:r>
        <w:rPr>
          <w:lang w:val="en-US"/>
        </w:rPr>
        <w:t xml:space="preserve"> triggered CSI Reporting Settings and </w:t>
      </w:r>
      <w:r>
        <w:rPr>
          <w:position w:val="-12"/>
          <w:lang w:val="en-US"/>
        </w:rPr>
        <w:object w:dxaOrig="910" w:dyaOrig="305" w14:anchorId="3796CBB1">
          <v:shape id="_x0000_i1046" type="#_x0000_t75" style="width:45.65pt;height:15.05pt" o:ole="">
            <v:imagedata r:id="rId27" o:title=""/>
          </v:shape>
          <o:OLEObject Type="Embed" ProgID="Equation.DSMT4" ShapeID="_x0000_i1046" DrawAspect="Content" ObjectID="_1707229921" r:id="rId52"/>
        </w:object>
      </w:r>
      <w:r>
        <w:rPr>
          <w:lang w:val="en-US"/>
        </w:rPr>
        <w:t xml:space="preserve"> is the </w:t>
      </w:r>
      <w:r>
        <w:rPr>
          <w:i/>
          <w:lang w:val="en-US"/>
        </w:rPr>
        <w:t>(m+</w:t>
      </w:r>
      <w:proofErr w:type="gramStart"/>
      <w:r>
        <w:rPr>
          <w:i/>
          <w:lang w:val="en-US"/>
        </w:rPr>
        <w:t>1)</w:t>
      </w:r>
      <w:proofErr w:type="spellStart"/>
      <w:r>
        <w:rPr>
          <w:lang w:val="en-US"/>
        </w:rPr>
        <w:t>th</w:t>
      </w:r>
      <w:proofErr w:type="spellEnd"/>
      <w:proofErr w:type="gramEnd"/>
      <w:r>
        <w:rPr>
          <w:lang w:val="en-US"/>
        </w:rPr>
        <w:t xml:space="preserve"> entry of </w:t>
      </w:r>
      <w:r>
        <w:rPr>
          <w:position w:val="-14"/>
          <w:lang w:val="en-US"/>
        </w:rPr>
        <w:object w:dxaOrig="305" w:dyaOrig="305" w14:anchorId="2F1111F4">
          <v:shape id="_x0000_i1047" type="#_x0000_t75" style="width:15.05pt;height:15.05pt" o:ole="">
            <v:imagedata r:id="rId29" o:title=""/>
          </v:shape>
          <o:OLEObject Type="Embed" ProgID="Equation.3" ShapeID="_x0000_i1047" DrawAspect="Content" ObjectID="_1707229922" r:id="rId53"/>
        </w:object>
      </w:r>
      <w:r>
        <w:rPr>
          <w:lang w:val="en-US"/>
        </w:rPr>
        <w:t>.</w:t>
      </w:r>
    </w:p>
    <w:p w14:paraId="3FC4F1FD" w14:textId="77777777" w:rsidR="003C5064" w:rsidRDefault="004A1603">
      <w:pPr>
        <w:pStyle w:val="B1"/>
        <w:rPr>
          <w:lang w:val="en-US"/>
        </w:rPr>
      </w:pPr>
      <w:r>
        <w:rPr>
          <w:color w:val="000000"/>
          <w:lang w:val="en-US"/>
        </w:rPr>
        <w:t>-</w:t>
      </w:r>
      <w:r>
        <w:rPr>
          <w:color w:val="000000"/>
          <w:lang w:val="en-US"/>
        </w:rPr>
        <w:tab/>
      </w:r>
      <w:bookmarkStart w:id="212" w:name="_Hlk497992508"/>
      <w:r>
        <w:rPr>
          <w:color w:val="000000"/>
          <w:lang w:val="en-US"/>
        </w:rPr>
        <w:t xml:space="preserve">The slot </w:t>
      </w:r>
      <w:r>
        <w:rPr>
          <w:i/>
          <w:color w:val="000000"/>
          <w:lang w:val="en-US"/>
        </w:rPr>
        <w:t>K</w:t>
      </w:r>
      <w:r>
        <w:rPr>
          <w:i/>
          <w:color w:val="000000"/>
          <w:vertAlign w:val="subscript"/>
          <w:lang w:val="en-US"/>
        </w:rPr>
        <w:t>s</w:t>
      </w:r>
      <w:r>
        <w:rPr>
          <w:color w:val="000000"/>
          <w:lang w:val="en-US"/>
        </w:rPr>
        <w:t xml:space="preserve"> where the UE shall transmit the PUSCH is determined by </w:t>
      </w:r>
      <w:r>
        <w:rPr>
          <w:i/>
          <w:color w:val="000000"/>
          <w:lang w:val="en-US"/>
        </w:rPr>
        <w:t>K</w:t>
      </w:r>
      <w:r>
        <w:rPr>
          <w:i/>
          <w:color w:val="000000"/>
          <w:vertAlign w:val="subscript"/>
          <w:lang w:val="en-US"/>
        </w:rPr>
        <w:t>2</w:t>
      </w:r>
      <w:r>
        <w:rPr>
          <w:color w:val="000000"/>
          <w:lang w:val="en-US"/>
        </w:rPr>
        <w:t xml:space="preserve"> as </w:t>
      </w:r>
      <w:r>
        <w:rPr>
          <w:i/>
          <w:color w:val="000000"/>
          <w:lang w:val="en-US"/>
        </w:rPr>
        <w:t>K</w:t>
      </w:r>
      <w:r>
        <w:rPr>
          <w:i/>
          <w:color w:val="000000"/>
          <w:vertAlign w:val="subscript"/>
          <w:lang w:val="en-US"/>
        </w:rPr>
        <w:t xml:space="preserve">s </w:t>
      </w:r>
      <w:r>
        <w:rPr>
          <w:color w:val="000000"/>
          <w:lang w:val="en-US"/>
        </w:rPr>
        <w:t>=</w:t>
      </w:r>
      <w:bookmarkStart w:id="213" w:name="_Hlk26521818"/>
      <w:r>
        <w:rPr>
          <w:position w:val="-34"/>
          <w:lang w:val="en-US" w:eastAsia="ja-JP"/>
        </w:rPr>
        <w:object w:dxaOrig="5535" w:dyaOrig="760" w14:anchorId="3CEA9083">
          <v:shape id="_x0000_i1048" type="#_x0000_t75" style="width:276.7pt;height:38.15pt" o:ole="">
            <v:imagedata r:id="rId31" o:title=""/>
          </v:shape>
          <o:OLEObject Type="Embed" ProgID="Equation.DSMT4" ShapeID="_x0000_i1048" DrawAspect="Content" ObjectID="_1707229923" r:id="rId54"/>
        </w:object>
      </w:r>
      <w:bookmarkEnd w:id="213"/>
      <w:r>
        <w:rPr>
          <w:lang w:val="en-US" w:eastAsia="ja-JP"/>
        </w:rPr>
        <w:t>,</w:t>
      </w:r>
      <w:r>
        <w:rPr>
          <w:color w:val="000000" w:themeColor="text1"/>
          <w:lang w:val="en-US"/>
        </w:rPr>
        <w:t xml:space="preserve"> if UE is configured with </w:t>
      </w:r>
      <w:r>
        <w:rPr>
          <w:rStyle w:val="afd"/>
          <w:rFonts w:ascii="Times" w:hAnsi="Times"/>
          <w:lang w:val="en-US"/>
        </w:rPr>
        <w:t>ca-</w:t>
      </w:r>
      <w:proofErr w:type="spellStart"/>
      <w:r>
        <w:rPr>
          <w:rStyle w:val="afd"/>
          <w:rFonts w:ascii="Times" w:hAnsi="Times"/>
          <w:lang w:val="en-US"/>
        </w:rPr>
        <w:t>SlotOffset</w:t>
      </w:r>
      <w:proofErr w:type="spellEnd"/>
      <w:r>
        <w:rPr>
          <w:color w:val="000000" w:themeColor="text1"/>
          <w:lang w:val="en-US"/>
        </w:rPr>
        <w:t xml:space="preserve"> for at least one of the scheduled and scheduling cell, </w:t>
      </w:r>
      <m:oMath>
        <m:sSub>
          <m:sSubPr>
            <m:ctrlPr>
              <w:rPr>
                <w:rFonts w:ascii="Cambria Math" w:hAnsi="Cambria Math"/>
                <w:i/>
                <w:iCs/>
                <w:color w:val="000000" w:themeColor="text1"/>
                <w:sz w:val="24"/>
                <w:szCs w:val="24"/>
                <w:lang w:val="en-US"/>
              </w:rPr>
            </m:ctrlPr>
          </m:sSubPr>
          <m:e>
            <m:r>
              <w:rPr>
                <w:rFonts w:ascii="Cambria Math" w:hAnsi="Cambria Math"/>
                <w:color w:val="000000" w:themeColor="text1"/>
                <w:lang w:val="en-US"/>
              </w:rPr>
              <m:t>K</m:t>
            </m:r>
          </m:e>
          <m:sub>
            <m:r>
              <w:rPr>
                <w:rFonts w:ascii="Cambria Math" w:hAnsi="Cambria Math"/>
                <w:color w:val="000000" w:themeColor="text1"/>
                <w:lang w:val="en-US"/>
              </w:rPr>
              <m:t>s</m:t>
            </m:r>
          </m:sub>
        </m:sSub>
        <m:r>
          <w:rPr>
            <w:rFonts w:ascii="Cambria Math" w:hAnsi="Cambria Math"/>
            <w:color w:val="000000" w:themeColor="text1"/>
            <w:lang w:val="en-US"/>
          </w:rPr>
          <m:t>=</m:t>
        </m:r>
        <m:d>
          <m:dPr>
            <m:begChr m:val="⌊"/>
            <m:endChr m:val="⌋"/>
            <m:ctrlPr>
              <w:rPr>
                <w:rFonts w:ascii="Cambria Math" w:hAnsi="Cambria Math"/>
                <w:i/>
                <w:iCs/>
                <w:color w:val="000000" w:themeColor="text1"/>
                <w:sz w:val="24"/>
                <w:szCs w:val="24"/>
                <w:lang w:val="en-US"/>
              </w:rPr>
            </m:ctrlPr>
          </m:dPr>
          <m:e>
            <m:r>
              <w:rPr>
                <w:rFonts w:ascii="Cambria Math" w:hAnsi="Cambria Math"/>
                <w:color w:val="000000" w:themeColor="text1"/>
                <w:lang w:val="en-US"/>
              </w:rPr>
              <m:t>n</m:t>
            </m:r>
            <m:r>
              <w:rPr>
                <w:rFonts w:ascii="Cambria Math" w:hAnsi="Cambria Math"/>
                <w:color w:val="000000" w:themeColor="text1"/>
                <w:lang w:val="en-US"/>
              </w:rPr>
              <m:t>⋅</m:t>
            </m:r>
            <m:f>
              <m:fPr>
                <m:ctrlPr>
                  <w:rPr>
                    <w:rFonts w:ascii="Cambria Math" w:hAnsi="Cambria Math"/>
                    <w:i/>
                    <w:iCs/>
                    <w:color w:val="000000" w:themeColor="text1"/>
                    <w:sz w:val="24"/>
                    <w:szCs w:val="24"/>
                    <w:lang w:val="en-US"/>
                  </w:rPr>
                </m:ctrlPr>
              </m:fPr>
              <m:num>
                <m:sSup>
                  <m:sSupPr>
                    <m:ctrlPr>
                      <w:rPr>
                        <w:rFonts w:ascii="Cambria Math" w:hAnsi="Cambria Math"/>
                        <w:i/>
                        <w:iCs/>
                        <w:color w:val="000000" w:themeColor="text1"/>
                        <w:sz w:val="24"/>
                        <w:szCs w:val="24"/>
                        <w:lang w:val="en-US"/>
                      </w:rPr>
                    </m:ctrlPr>
                  </m:sSupPr>
                  <m:e>
                    <m:r>
                      <w:rPr>
                        <w:rFonts w:ascii="Cambria Math" w:hAnsi="Cambria Math"/>
                        <w:color w:val="000000" w:themeColor="text1"/>
                        <w:lang w:val="en-US"/>
                      </w:rPr>
                      <m:t>2</m:t>
                    </m:r>
                  </m:e>
                  <m:sup>
                    <m:sSub>
                      <m:sSubPr>
                        <m:ctrlPr>
                          <w:rPr>
                            <w:rFonts w:ascii="Cambria Math" w:hAnsi="Cambria Math"/>
                            <w:i/>
                            <w:iCs/>
                            <w:color w:val="000000" w:themeColor="text1"/>
                            <w:sz w:val="24"/>
                            <w:szCs w:val="24"/>
                            <w:lang w:val="en-US"/>
                          </w:rPr>
                        </m:ctrlPr>
                      </m:sSubPr>
                      <m:e>
                        <m:r>
                          <w:rPr>
                            <w:rFonts w:ascii="Cambria Math" w:hAnsi="Cambria Math"/>
                            <w:color w:val="000000" w:themeColor="text1"/>
                            <w:lang w:val="en-US"/>
                          </w:rPr>
                          <m:t>μ</m:t>
                        </m:r>
                      </m:e>
                      <m:sub>
                        <m:r>
                          <w:rPr>
                            <w:rFonts w:ascii="Cambria Math" w:hAnsi="Cambria Math"/>
                            <w:color w:val="000000" w:themeColor="text1"/>
                            <w:lang w:val="en-US"/>
                          </w:rPr>
                          <m:t>PUSCH</m:t>
                        </m:r>
                      </m:sub>
                    </m:sSub>
                  </m:sup>
                </m:sSup>
              </m:num>
              <m:den>
                <m:sSup>
                  <m:sSupPr>
                    <m:ctrlPr>
                      <w:rPr>
                        <w:rFonts w:ascii="Cambria Math" w:hAnsi="Cambria Math"/>
                        <w:i/>
                        <w:iCs/>
                        <w:color w:val="000000" w:themeColor="text1"/>
                        <w:sz w:val="24"/>
                        <w:szCs w:val="24"/>
                        <w:lang w:val="en-US"/>
                      </w:rPr>
                    </m:ctrlPr>
                  </m:sSupPr>
                  <m:e>
                    <m:r>
                      <w:rPr>
                        <w:rFonts w:ascii="Cambria Math" w:hAnsi="Cambria Math"/>
                        <w:color w:val="000000" w:themeColor="text1"/>
                        <w:lang w:val="en-US"/>
                      </w:rPr>
                      <m:t>2</m:t>
                    </m:r>
                  </m:e>
                  <m:sup>
                    <m:sSub>
                      <m:sSubPr>
                        <m:ctrlPr>
                          <w:rPr>
                            <w:rFonts w:ascii="Cambria Math" w:hAnsi="Cambria Math"/>
                            <w:i/>
                            <w:iCs/>
                            <w:color w:val="000000" w:themeColor="text1"/>
                            <w:sz w:val="24"/>
                            <w:szCs w:val="24"/>
                            <w:lang w:val="en-US"/>
                          </w:rPr>
                        </m:ctrlPr>
                      </m:sSubPr>
                      <m:e>
                        <m:r>
                          <w:rPr>
                            <w:rFonts w:ascii="Cambria Math" w:hAnsi="Cambria Math"/>
                            <w:color w:val="000000" w:themeColor="text1"/>
                            <w:lang w:val="en-US"/>
                          </w:rPr>
                          <m:t>μ</m:t>
                        </m:r>
                      </m:e>
                      <m:sub>
                        <m:r>
                          <w:rPr>
                            <w:rFonts w:ascii="Cambria Math" w:hAnsi="Cambria Math"/>
                            <w:color w:val="000000" w:themeColor="text1"/>
                            <w:lang w:val="en-US"/>
                          </w:rPr>
                          <m:t>PDCCH</m:t>
                        </m:r>
                      </m:sub>
                    </m:sSub>
                  </m:sup>
                </m:sSup>
              </m:den>
            </m:f>
          </m:e>
        </m:d>
        <m:r>
          <w:rPr>
            <w:rFonts w:ascii="Cambria Math" w:hAnsi="Cambria Math"/>
            <w:color w:val="000000" w:themeColor="text1"/>
            <w:lang w:val="en-US"/>
          </w:rPr>
          <m:t>+</m:t>
        </m:r>
        <m:sSub>
          <m:sSubPr>
            <m:ctrlPr>
              <w:rPr>
                <w:rFonts w:ascii="Cambria Math" w:hAnsi="Cambria Math"/>
                <w:i/>
                <w:iCs/>
                <w:color w:val="000000" w:themeColor="text1"/>
                <w:sz w:val="24"/>
                <w:szCs w:val="24"/>
                <w:lang w:val="en-US"/>
              </w:rPr>
            </m:ctrlPr>
          </m:sSubPr>
          <m:e>
            <m:r>
              <w:rPr>
                <w:rFonts w:ascii="Cambria Math" w:hAnsi="Cambria Math"/>
                <w:color w:val="000000" w:themeColor="text1"/>
                <w:lang w:val="en-US"/>
              </w:rPr>
              <m:t>K</m:t>
            </m:r>
          </m:e>
          <m:sub>
            <m:r>
              <w:rPr>
                <w:rFonts w:ascii="Cambria Math" w:hAnsi="Cambria Math"/>
                <w:color w:val="000000" w:themeColor="text1"/>
                <w:lang w:val="en-US"/>
              </w:rPr>
              <m:t>2</m:t>
            </m:r>
          </m:sub>
        </m:sSub>
        <m:r>
          <w:rPr>
            <w:rFonts w:ascii="Cambria Math" w:hAnsi="Cambria Math"/>
            <w:color w:val="000000" w:themeColor="text1"/>
            <w:lang w:val="en-US"/>
          </w:rPr>
          <m:t>+</m:t>
        </m:r>
        <m:sSub>
          <m:sSubPr>
            <m:ctrlPr>
              <w:rPr>
                <w:rFonts w:ascii="Cambria Math" w:hAnsi="Cambria Math"/>
                <w:i/>
                <w:iCs/>
                <w:color w:val="000000" w:themeColor="text1"/>
                <w:sz w:val="24"/>
                <w:szCs w:val="24"/>
                <w:lang w:val="en-US"/>
              </w:rPr>
            </m:ctrlPr>
          </m:sSubPr>
          <m:e>
            <m:r>
              <w:rPr>
                <w:rFonts w:ascii="Cambria Math" w:hAnsi="Cambria Math"/>
                <w:color w:val="000000" w:themeColor="text1"/>
                <w:lang w:val="en-US"/>
              </w:rPr>
              <m:t>K</m:t>
            </m:r>
          </m:e>
          <m:sub>
            <m:r>
              <w:rPr>
                <w:rFonts w:ascii="Cambria Math" w:hAnsi="Cambria Math"/>
                <w:color w:val="000000" w:themeColor="text1"/>
                <w:lang w:val="en-US"/>
              </w:rPr>
              <m:t>offset</m:t>
            </m:r>
          </m:sub>
        </m:sSub>
        <m:r>
          <w:rPr>
            <w:rFonts w:ascii="Cambria Math" w:hAnsi="Cambria Math"/>
            <w:color w:val="000000" w:themeColor="text1"/>
            <w:lang w:val="en-US"/>
          </w:rPr>
          <m:t>⋅</m:t>
        </m:r>
        <m:f>
          <m:fPr>
            <m:ctrlPr>
              <w:rPr>
                <w:rFonts w:ascii="Cambria Math" w:hAnsi="Cambria Math"/>
                <w:i/>
                <w:iCs/>
                <w:color w:val="000000" w:themeColor="text1"/>
                <w:sz w:val="24"/>
                <w:szCs w:val="24"/>
                <w:lang w:val="en-US"/>
              </w:rPr>
            </m:ctrlPr>
          </m:fPr>
          <m:num>
            <m:sSup>
              <m:sSupPr>
                <m:ctrlPr>
                  <w:rPr>
                    <w:rFonts w:ascii="Cambria Math" w:hAnsi="Cambria Math"/>
                    <w:i/>
                    <w:iCs/>
                    <w:color w:val="000000" w:themeColor="text1"/>
                    <w:sz w:val="24"/>
                    <w:szCs w:val="24"/>
                    <w:lang w:val="en-US"/>
                  </w:rPr>
                </m:ctrlPr>
              </m:sSupPr>
              <m:e>
                <m:r>
                  <w:rPr>
                    <w:rFonts w:ascii="Cambria Math" w:hAnsi="Cambria Math"/>
                    <w:color w:val="000000" w:themeColor="text1"/>
                    <w:lang w:val="en-US"/>
                  </w:rPr>
                  <m:t>2</m:t>
                </m:r>
              </m:e>
              <m:sup>
                <m:sSub>
                  <m:sSubPr>
                    <m:ctrlPr>
                      <w:rPr>
                        <w:rFonts w:ascii="Cambria Math" w:hAnsi="Cambria Math"/>
                        <w:i/>
                        <w:iCs/>
                        <w:color w:val="000000" w:themeColor="text1"/>
                        <w:sz w:val="24"/>
                        <w:szCs w:val="24"/>
                        <w:lang w:val="en-US"/>
                      </w:rPr>
                    </m:ctrlPr>
                  </m:sSubPr>
                  <m:e>
                    <m:r>
                      <w:rPr>
                        <w:rFonts w:ascii="Cambria Math" w:hAnsi="Cambria Math"/>
                        <w:color w:val="000000" w:themeColor="text1"/>
                        <w:lang w:val="en-US"/>
                      </w:rPr>
                      <m:t>μ</m:t>
                    </m:r>
                  </m:e>
                  <m:sub>
                    <m:r>
                      <w:rPr>
                        <w:rFonts w:ascii="Cambria Math" w:hAnsi="Cambria Math"/>
                        <w:color w:val="000000" w:themeColor="text1"/>
                        <w:lang w:val="en-US"/>
                      </w:rPr>
                      <m:t>PUSCH</m:t>
                    </m:r>
                  </m:sub>
                </m:sSub>
              </m:sup>
            </m:sSup>
          </m:num>
          <m:den>
            <m:sSup>
              <m:sSupPr>
                <m:ctrlPr>
                  <w:rPr>
                    <w:rFonts w:ascii="Cambria Math" w:hAnsi="Cambria Math"/>
                    <w:i/>
                    <w:iCs/>
                    <w:color w:val="000000" w:themeColor="text1"/>
                    <w:sz w:val="24"/>
                    <w:szCs w:val="24"/>
                    <w:lang w:val="en-US"/>
                  </w:rPr>
                </m:ctrlPr>
              </m:sSupPr>
              <m:e>
                <m:r>
                  <w:rPr>
                    <w:rFonts w:ascii="Cambria Math" w:hAnsi="Cambria Math"/>
                    <w:color w:val="000000" w:themeColor="text1"/>
                    <w:lang w:val="en-US"/>
                  </w:rPr>
                  <m:t>2</m:t>
                </m:r>
              </m:e>
              <m:sup>
                <m:sSub>
                  <m:sSubPr>
                    <m:ctrlPr>
                      <w:rPr>
                        <w:rFonts w:ascii="Cambria Math" w:hAnsi="Cambria Math"/>
                        <w:i/>
                        <w:iCs/>
                        <w:color w:val="000000" w:themeColor="text1"/>
                        <w:sz w:val="24"/>
                        <w:szCs w:val="24"/>
                        <w:lang w:val="en-US"/>
                      </w:rPr>
                    </m:ctrlPr>
                  </m:sSubPr>
                  <m:e>
                    <m:r>
                      <w:rPr>
                        <w:rFonts w:ascii="Cambria Math" w:hAnsi="Cambria Math"/>
                        <w:color w:val="000000" w:themeColor="text1"/>
                        <w:lang w:val="en-US"/>
                      </w:rPr>
                      <m:t>μ</m:t>
                    </m:r>
                  </m:e>
                  <m:sub>
                    <m:sSub>
                      <m:sSubPr>
                        <m:ctrlPr>
                          <w:rPr>
                            <w:rFonts w:ascii="Cambria Math" w:hAnsi="Cambria Math"/>
                            <w:i/>
                            <w:iCs/>
                            <w:color w:val="000000" w:themeColor="text1"/>
                            <w:sz w:val="24"/>
                            <w:szCs w:val="24"/>
                            <w:lang w:val="en-US"/>
                          </w:rPr>
                        </m:ctrlPr>
                      </m:sSubPr>
                      <m:e>
                        <m:r>
                          <w:rPr>
                            <w:rFonts w:ascii="Cambria Math" w:hAnsi="Cambria Math"/>
                            <w:color w:val="000000" w:themeColor="text1"/>
                            <w:lang w:val="en-US"/>
                          </w:rPr>
                          <m:t>K</m:t>
                        </m:r>
                      </m:e>
                      <m:sub>
                        <m:r>
                          <w:rPr>
                            <w:rFonts w:ascii="Cambria Math" w:hAnsi="Cambria Math"/>
                            <w:color w:val="000000" w:themeColor="text1"/>
                            <w:lang w:val="en-US"/>
                          </w:rPr>
                          <m:t>offset</m:t>
                        </m:r>
                      </m:sub>
                    </m:sSub>
                  </m:sub>
                </m:sSub>
              </m:sup>
            </m:sSup>
          </m:den>
        </m:f>
      </m:oMath>
      <w:r>
        <w:rPr>
          <w:color w:val="000000" w:themeColor="text1"/>
          <w:lang w:val="en-US"/>
        </w:rPr>
        <w:t xml:space="preserve">, </w:t>
      </w:r>
      <w:ins w:id="214" w:author="作者">
        <w:r>
          <w:rPr>
            <w:color w:val="000000" w:themeColor="text1"/>
            <w:lang w:val="en-US"/>
          </w:rPr>
          <w:t xml:space="preserve">where </w:t>
        </w:r>
        <w:proofErr w:type="spellStart"/>
        <w:r>
          <w:rPr>
            <w:color w:val="000000" w:themeColor="text1"/>
            <w:lang w:val="en-US"/>
          </w:rPr>
          <w:t>Koffset</w:t>
        </w:r>
        <w:proofErr w:type="spellEnd"/>
        <w:r>
          <w:rPr>
            <w:color w:val="000000" w:themeColor="text1"/>
            <w:lang w:val="en-US"/>
          </w:rPr>
          <w:t xml:space="preserve"> is a parameter </w:t>
        </w:r>
        <w:proofErr w:type="spellStart"/>
        <w:r>
          <w:rPr>
            <w:color w:val="000000" w:themeColor="text1"/>
            <w:lang w:val="en-US"/>
          </w:rPr>
          <w:t>consigured</w:t>
        </w:r>
        <w:proofErr w:type="spellEnd"/>
        <w:r>
          <w:rPr>
            <w:color w:val="000000" w:themeColor="text1"/>
            <w:lang w:val="en-US"/>
          </w:rPr>
          <w:t xml:space="preserve"> by higher layer as specified in [TS</w:t>
        </w:r>
        <w:r>
          <w:rPr>
            <w:color w:val="000000" w:themeColor="text1"/>
            <w:lang w:val="en-US"/>
          </w:rPr>
          <w:t xml:space="preserve"> 36.213 Section 4.2]</w:t>
        </w:r>
      </w:ins>
      <w:del w:id="215" w:author="作者">
        <w:r>
          <w:rPr>
            <w:color w:val="000000" w:themeColor="text1"/>
            <w:lang w:val="en-US"/>
          </w:rPr>
          <w:delText xml:space="preserve">if the UE is configured with the higher layer parameter </w:delText>
        </w:r>
        <w:r>
          <w:rPr>
            <w:i/>
            <w:iCs/>
            <w:color w:val="000000" w:themeColor="text1"/>
            <w:lang w:val="en-US"/>
          </w:rPr>
          <w:delText>CellSpecific_Koffset</w:delText>
        </w:r>
        <w:r>
          <w:rPr>
            <w:color w:val="000000" w:themeColor="text1"/>
            <w:lang w:val="en-US"/>
          </w:rPr>
          <w:delText xml:space="preserve">, </w:delText>
        </w:r>
        <w:r>
          <w:rPr>
            <w:i/>
            <w:iCs/>
            <w:color w:val="000000" w:themeColor="text1"/>
            <w:lang w:val="en-US"/>
          </w:rPr>
          <w:delText>K</w:delText>
        </w:r>
        <w:r>
          <w:rPr>
            <w:i/>
            <w:iCs/>
            <w:color w:val="000000" w:themeColor="text1"/>
            <w:vertAlign w:val="subscript"/>
            <w:lang w:val="en-US"/>
          </w:rPr>
          <w:delText xml:space="preserve">s </w:delText>
        </w:r>
        <w:r>
          <w:rPr>
            <w:color w:val="000000" w:themeColor="text1"/>
            <w:lang w:val="en-US"/>
          </w:rPr>
          <w:delText>=</w:delText>
        </w:r>
        <w:r>
          <w:rPr>
            <w:noProof/>
            <w:color w:val="000000" w:themeColor="text1"/>
            <w:position w:val="-32"/>
            <w:lang w:eastAsia="ja-JP"/>
          </w:rPr>
          <w:drawing>
            <wp:inline distT="0" distB="0" distL="0" distR="0" wp14:anchorId="0DB6C763" wp14:editId="380BD39E">
              <wp:extent cx="940435" cy="470535"/>
              <wp:effectExtent l="0" t="0" r="0" b="5715"/>
              <wp:docPr id="25"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940435" cy="470535"/>
                      </a:xfrm>
                      <a:prstGeom prst="rect">
                        <a:avLst/>
                      </a:prstGeom>
                      <a:noFill/>
                      <a:ln>
                        <a:noFill/>
                      </a:ln>
                    </pic:spPr>
                  </pic:pic>
                </a:graphicData>
              </a:graphic>
            </wp:inline>
          </w:drawing>
        </w:r>
        <w:r>
          <w:rPr>
            <w:color w:val="000000" w:themeColor="text1"/>
            <w:lang w:val="en-US" w:eastAsia="ja-JP"/>
          </w:rPr>
          <w:delText>, otherwise</w:delText>
        </w:r>
      </w:del>
      <w:r>
        <w:rPr>
          <w:color w:val="000000" w:themeColor="text1"/>
          <w:lang w:val="en-US" w:eastAsia="ja-JP"/>
        </w:rPr>
        <w:t>, and</w:t>
      </w:r>
      <w:r>
        <w:rPr>
          <w:color w:val="000000"/>
          <w:lang w:val="en-US"/>
        </w:rPr>
        <w:t xml:space="preserve"> where </w:t>
      </w:r>
      <m:oMath>
        <m:sSub>
          <m:sSubPr>
            <m:ctrlPr>
              <w:rPr>
                <w:rFonts w:ascii="Cambria Math" w:hAnsi="Cambria Math"/>
                <w:i/>
                <w:color w:val="000000" w:themeColor="text1"/>
                <w:lang w:val="en-US"/>
              </w:rPr>
            </m:ctrlPr>
          </m:sSubPr>
          <m:e>
            <m:r>
              <w:rPr>
                <w:rFonts w:ascii="Cambria Math" w:hAnsi="Cambria Math"/>
                <w:color w:val="000000" w:themeColor="text1"/>
                <w:lang w:val="en-US"/>
              </w:rPr>
              <m:t>μ</m:t>
            </m:r>
          </m:e>
          <m:sub>
            <m:sSub>
              <m:sSubPr>
                <m:ctrlPr>
                  <w:rPr>
                    <w:rFonts w:ascii="Cambria Math" w:hAnsi="Cambria Math"/>
                    <w:i/>
                    <w:color w:val="000000" w:themeColor="text1"/>
                    <w:lang w:val="en-US"/>
                  </w:rPr>
                </m:ctrlPr>
              </m:sSubPr>
              <m:e>
                <m:r>
                  <w:rPr>
                    <w:rFonts w:ascii="Cambria Math" w:hAnsi="Cambria Math"/>
                    <w:color w:val="000000" w:themeColor="text1"/>
                    <w:lang w:val="en-US"/>
                  </w:rPr>
                  <m:t>K</m:t>
                </m:r>
              </m:e>
              <m:sub>
                <m:r>
                  <w:rPr>
                    <w:rFonts w:ascii="Cambria Math" w:hAnsi="Cambria Math"/>
                    <w:color w:val="000000" w:themeColor="text1"/>
                    <w:lang w:val="en-US"/>
                  </w:rPr>
                  <m:t>offset</m:t>
                </m:r>
              </m:sub>
            </m:sSub>
          </m:sub>
        </m:sSub>
      </m:oMath>
      <w:r>
        <w:rPr>
          <w:color w:val="000000" w:themeColor="text1"/>
          <w:lang w:val="en-US"/>
        </w:rPr>
        <w:t xml:space="preserve">is the subcarrier spacing configuration for </w:t>
      </w:r>
      <m:oMath>
        <m:sSub>
          <m:sSubPr>
            <m:ctrlPr>
              <w:rPr>
                <w:rFonts w:ascii="Cambria Math" w:hAnsi="Cambria Math"/>
                <w:i/>
                <w:color w:val="000000" w:themeColor="text1"/>
                <w:lang w:val="en-US"/>
              </w:rPr>
            </m:ctrlPr>
          </m:sSubPr>
          <m:e>
            <m:r>
              <w:rPr>
                <w:rFonts w:ascii="Cambria Math" w:hAnsi="Cambria Math"/>
                <w:color w:val="000000" w:themeColor="text1"/>
                <w:lang w:val="en-US"/>
              </w:rPr>
              <m:t>K</m:t>
            </m:r>
          </m:e>
          <m:sub>
            <m:r>
              <w:rPr>
                <w:rFonts w:ascii="Cambria Math" w:hAnsi="Cambria Math"/>
                <w:color w:val="000000" w:themeColor="text1"/>
                <w:lang w:val="en-US"/>
              </w:rPr>
              <m:t>offset</m:t>
            </m:r>
          </m:sub>
        </m:sSub>
      </m:oMath>
      <w:r>
        <w:rPr>
          <w:color w:val="000000" w:themeColor="text1"/>
          <w:lang w:val="en-US"/>
        </w:rPr>
        <w:t>,</w:t>
      </w:r>
      <w:r>
        <w:rPr>
          <w:color w:val="000000"/>
          <w:lang w:val="en-US"/>
        </w:rPr>
        <w:t xml:space="preserve"> </w:t>
      </w:r>
      <w:r>
        <w:rPr>
          <w:i/>
          <w:color w:val="000000"/>
          <w:lang w:val="en-US"/>
        </w:rPr>
        <w:t>n</w:t>
      </w:r>
      <w:r>
        <w:rPr>
          <w:color w:val="000000"/>
          <w:lang w:val="en-US"/>
        </w:rPr>
        <w:t xml:space="preserve"> is the slot with the scheduling DCI, K</w:t>
      </w:r>
      <w:r>
        <w:rPr>
          <w:i/>
          <w:color w:val="000000"/>
          <w:vertAlign w:val="subscript"/>
          <w:lang w:val="en-US"/>
        </w:rPr>
        <w:t>2</w:t>
      </w:r>
      <w:r>
        <w:rPr>
          <w:color w:val="000000"/>
          <w:lang w:val="en-US"/>
        </w:rPr>
        <w:t xml:space="preserve"> is based on the numerology of PUSCH, </w:t>
      </w:r>
      <w:bookmarkEnd w:id="212"/>
      <w:r>
        <w:rPr>
          <w:position w:val="-10"/>
          <w:lang w:val="en-US" w:eastAsia="ja-JP"/>
        </w:rPr>
        <w:object w:dxaOrig="530" w:dyaOrig="305" w14:anchorId="38C22625">
          <v:shape id="_x0000_i1049" type="#_x0000_t75" style="width:26.35pt;height:15.05pt" o:ole="">
            <v:imagedata r:id="rId34" o:title=""/>
          </v:shape>
          <o:OLEObject Type="Embed" ProgID="Equation.DSMT4" ShapeID="_x0000_i1049" DrawAspect="Content" ObjectID="_1707229924" r:id="rId55"/>
        </w:object>
      </w:r>
      <w:r>
        <w:rPr>
          <w:lang w:val="en-US"/>
        </w:rPr>
        <w:t xml:space="preserve"> and </w:t>
      </w:r>
      <w:r>
        <w:rPr>
          <w:position w:val="-10"/>
          <w:lang w:val="en-US" w:eastAsia="ja-JP"/>
        </w:rPr>
        <w:object w:dxaOrig="530" w:dyaOrig="305" w14:anchorId="0B3E39CE">
          <v:shape id="_x0000_i1050" type="#_x0000_t75" style="width:26.35pt;height:15.05pt" o:ole="">
            <v:imagedata r:id="rId36" o:title=""/>
          </v:shape>
          <o:OLEObject Type="Embed" ProgID="Equation.DSMT4" ShapeID="_x0000_i1050" DrawAspect="Content" ObjectID="_1707229925" r:id="rId56"/>
        </w:object>
      </w:r>
      <w:r>
        <w:rPr>
          <w:lang w:val="en-US" w:eastAsia="ja-JP"/>
        </w:rPr>
        <w:t xml:space="preserve"> </w:t>
      </w:r>
      <w:r>
        <w:rPr>
          <w:lang w:val="en-US"/>
        </w:rPr>
        <w:t xml:space="preserve">are the subcarrier spacing configurations for PUSCH and PDCCH, respectively, </w:t>
      </w:r>
      <m:oMath>
        <m:sSub>
          <m:sSubPr>
            <m:ctrlPr>
              <w:del w:id="216" w:author="作者">
                <w:rPr>
                  <w:rFonts w:ascii="Cambria Math" w:hAnsi="Cambria Math"/>
                  <w:i/>
                  <w:iCs/>
                  <w:color w:val="000000" w:themeColor="text1"/>
                  <w:sz w:val="24"/>
                  <w:szCs w:val="24"/>
                  <w:lang w:val="en-US"/>
                </w:rPr>
              </w:del>
            </m:ctrlPr>
          </m:sSubPr>
          <m:e>
            <m:r>
              <w:del w:id="217" w:author="作者">
                <w:rPr>
                  <w:rFonts w:ascii="Cambria Math" w:hAnsi="Cambria Math"/>
                  <w:color w:val="000000" w:themeColor="text1"/>
                  <w:lang w:val="en-US"/>
                </w:rPr>
                <m:t>K</m:t>
              </w:del>
            </m:r>
          </m:e>
          <m:sub>
            <m:r>
              <w:del w:id="218" w:author="作者">
                <w:rPr>
                  <w:rFonts w:ascii="Cambria Math" w:hAnsi="Cambria Math"/>
                  <w:color w:val="000000" w:themeColor="text1"/>
                  <w:lang w:val="en-US"/>
                </w:rPr>
                <m:t>offset</m:t>
              </w:del>
            </m:r>
          </m:sub>
        </m:sSub>
      </m:oMath>
      <w:del w:id="219" w:author="作者">
        <w:r>
          <w:rPr>
            <w:color w:val="000000" w:themeColor="text1"/>
            <w:lang w:val="en-US"/>
          </w:rPr>
          <w:delText xml:space="preserve"> is provided with a value of ms for frequency range 1 and is equal to </w:delText>
        </w:r>
        <w:r>
          <w:rPr>
            <w:i/>
            <w:iCs/>
            <w:color w:val="000000" w:themeColor="text1"/>
            <w:lang w:val="en-US"/>
          </w:rPr>
          <w:delText>CellSpecific_Koffset - UESpecific_Koffset</w:delText>
        </w:r>
        <w:r>
          <w:rPr>
            <w:color w:val="000000" w:themeColor="text1"/>
            <w:lang w:val="en-US"/>
          </w:rPr>
          <w:delText xml:space="preserve"> if </w:delText>
        </w:r>
        <w:r>
          <w:rPr>
            <w:i/>
            <w:iCs/>
            <w:color w:val="000000" w:themeColor="text1"/>
            <w:lang w:val="en-US"/>
          </w:rPr>
          <w:delText>UESpecific_Koffset</w:delText>
        </w:r>
        <w:r>
          <w:rPr>
            <w:color w:val="000000" w:themeColor="text1"/>
            <w:lang w:val="en-US"/>
          </w:rPr>
          <w:delText xml:space="preserve"> is provided in MAC CE </w:delText>
        </w:r>
      </w:del>
      <w:r>
        <w:rPr>
          <w:color w:val="000000" w:themeColor="text1"/>
          <w:lang w:val="en-US"/>
        </w:rPr>
        <w:t>and the s</w:t>
      </w:r>
      <w:r>
        <w:rPr>
          <w:color w:val="000000" w:themeColor="text1"/>
          <w:lang w:val="en-US"/>
        </w:rPr>
        <w:t>cheduling DCI is other than DCI format 0_0 with CRC scrambled by TC-RNTI</w:t>
      </w:r>
      <w:del w:id="220" w:author="作者">
        <w:r>
          <w:rPr>
            <w:color w:val="000000" w:themeColor="text1"/>
            <w:lang w:val="en-US"/>
          </w:rPr>
          <w:delText xml:space="preserve">, and </w:delText>
        </w:r>
        <w:r>
          <w:rPr>
            <w:i/>
            <w:iCs/>
            <w:color w:val="000000" w:themeColor="text1"/>
            <w:lang w:val="en-US"/>
          </w:rPr>
          <w:delText>CellSpecific_Koffset</w:delText>
        </w:r>
        <w:r>
          <w:rPr>
            <w:color w:val="000000" w:themeColor="text1"/>
            <w:lang w:val="en-US"/>
          </w:rPr>
          <w:delText xml:space="preserve"> otherwise</w:delText>
        </w:r>
      </w:del>
      <w:r>
        <w:rPr>
          <w:color w:val="000000" w:themeColor="text1"/>
          <w:lang w:val="en-US"/>
        </w:rPr>
        <w:t>.</w:t>
      </w:r>
    </w:p>
    <w:p w14:paraId="01845E77" w14:textId="77777777" w:rsidR="003C5064" w:rsidRDefault="003C5064">
      <w:pPr>
        <w:jc w:val="both"/>
        <w:rPr>
          <w:rFonts w:eastAsiaTheme="minorEastAsia"/>
          <w:b/>
          <w:u w:val="single"/>
          <w:lang w:val="en-US"/>
        </w:rPr>
      </w:pPr>
    </w:p>
    <w:p w14:paraId="4E28AFC1" w14:textId="77777777" w:rsidR="003C5064" w:rsidRDefault="004A1603">
      <w:pPr>
        <w:pStyle w:val="5"/>
        <w:rPr>
          <w:lang w:val="en-US" w:eastAsia="zh-CN"/>
        </w:rPr>
      </w:pPr>
      <w:bookmarkStart w:id="221" w:name="_Toc11352157"/>
      <w:bookmarkStart w:id="222" w:name="_Toc29674353"/>
      <w:bookmarkStart w:id="223" w:name="_Toc20318047"/>
      <w:bookmarkStart w:id="224" w:name="_Toc91695507"/>
      <w:bookmarkStart w:id="225" w:name="_Toc29673219"/>
      <w:bookmarkStart w:id="226" w:name="_Toc36645583"/>
      <w:bookmarkStart w:id="227" w:name="_Toc29673360"/>
      <w:bookmarkStart w:id="228" w:name="_Toc45810632"/>
      <w:bookmarkStart w:id="229" w:name="_Toc27299945"/>
      <w:r>
        <w:rPr>
          <w:lang w:val="en-US" w:eastAsia="zh-CN"/>
        </w:rPr>
        <w:lastRenderedPageBreak/>
        <w:t>10.2.1.3 TP #7</w:t>
      </w:r>
    </w:p>
    <w:p w14:paraId="09EB659F" w14:textId="77777777" w:rsidR="003C5064" w:rsidRDefault="003C5064">
      <w:pPr>
        <w:rPr>
          <w:lang w:val="en-US" w:eastAsia="zh-CN"/>
        </w:rPr>
      </w:pPr>
    </w:p>
    <w:p w14:paraId="26A62FEC" w14:textId="77777777" w:rsidR="003C5064" w:rsidRDefault="004A1603">
      <w:pPr>
        <w:rPr>
          <w:rFonts w:ascii="Arial" w:hAnsi="Arial" w:cs="Arial"/>
          <w:sz w:val="24"/>
          <w:szCs w:val="24"/>
          <w:lang w:val="en-US"/>
        </w:rPr>
      </w:pPr>
      <w:r>
        <w:rPr>
          <w:rFonts w:ascii="Arial" w:hAnsi="Arial" w:cs="Arial"/>
          <w:sz w:val="24"/>
          <w:szCs w:val="24"/>
          <w:lang w:val="en-US"/>
        </w:rPr>
        <w:t>6.2.1</w:t>
      </w:r>
      <w:r>
        <w:rPr>
          <w:rFonts w:ascii="Arial" w:hAnsi="Arial" w:cs="Arial"/>
          <w:sz w:val="24"/>
          <w:szCs w:val="24"/>
          <w:lang w:val="en-US"/>
        </w:rPr>
        <w:tab/>
        <w:t>UE sounding procedure</w:t>
      </w:r>
      <w:bookmarkEnd w:id="221"/>
      <w:bookmarkEnd w:id="222"/>
      <w:bookmarkEnd w:id="223"/>
      <w:bookmarkEnd w:id="224"/>
      <w:bookmarkEnd w:id="225"/>
      <w:bookmarkEnd w:id="226"/>
      <w:bookmarkEnd w:id="227"/>
      <w:bookmarkEnd w:id="228"/>
      <w:bookmarkEnd w:id="229"/>
    </w:p>
    <w:p w14:paraId="50893C30" w14:textId="77777777" w:rsidR="003C5064" w:rsidRDefault="003C5064">
      <w:pPr>
        <w:jc w:val="both"/>
        <w:rPr>
          <w:rFonts w:eastAsiaTheme="minorEastAsia"/>
          <w:b/>
          <w:u w:val="single"/>
          <w:lang w:val="en-US"/>
        </w:rPr>
      </w:pPr>
    </w:p>
    <w:p w14:paraId="3BD6D3E8" w14:textId="77777777" w:rsidR="003C5064" w:rsidRDefault="004A1603">
      <w:pPr>
        <w:pStyle w:val="B1"/>
        <w:rPr>
          <w:lang w:val="en-US"/>
        </w:rPr>
      </w:pPr>
      <w:r>
        <w:rPr>
          <w:lang w:val="en-US"/>
        </w:rPr>
        <w:t>-</w:t>
      </w:r>
      <w:r>
        <w:rPr>
          <w:lang w:val="en-US"/>
        </w:rPr>
        <w:tab/>
      </w:r>
      <w:r>
        <w:rPr>
          <w:rFonts w:eastAsia="等线"/>
          <w:lang w:val="en-US" w:eastAsia="zh-CN"/>
        </w:rPr>
        <w:t>If the UE receives the DCI triggering aperiodic SRS in</w:t>
      </w:r>
      <w:r>
        <w:rPr>
          <w:lang w:val="en-US" w:eastAsia="zh-CN"/>
        </w:rPr>
        <w:t xml:space="preserve"> slot </w:t>
      </w:r>
      <w:r>
        <w:rPr>
          <w:i/>
          <w:lang w:val="en-US" w:eastAsia="zh-CN"/>
        </w:rPr>
        <w:t xml:space="preserve">n </w:t>
      </w:r>
      <w:r>
        <w:rPr>
          <w:iCs/>
          <w:color w:val="000000" w:themeColor="text1"/>
          <w:lang w:val="en-US"/>
        </w:rPr>
        <w:t>and</w:t>
      </w:r>
      <w:r>
        <w:rPr>
          <w:color w:val="000000" w:themeColor="text1"/>
          <w:lang w:val="en-US"/>
        </w:rPr>
        <w:t xml:space="preserve"> none of the resource sets is configured with parameter </w:t>
      </w:r>
      <w:proofErr w:type="spellStart"/>
      <w:r>
        <w:rPr>
          <w:i/>
          <w:iCs/>
          <w:color w:val="000000" w:themeColor="text1"/>
          <w:lang w:val="en-US"/>
        </w:rPr>
        <w:t>availableSlotOffset</w:t>
      </w:r>
      <w:proofErr w:type="spellEnd"/>
      <w:r>
        <w:rPr>
          <w:color w:val="000000" w:themeColor="text1"/>
          <w:lang w:val="en-US"/>
        </w:rPr>
        <w:t xml:space="preserve"> across all configured BWPs in a component carrier, and if the UE is configured with </w:t>
      </w:r>
      <w:r>
        <w:rPr>
          <w:rStyle w:val="afd"/>
          <w:rFonts w:ascii="Times" w:eastAsia="MS Mincho" w:hAnsi="Times"/>
          <w:lang w:val="en-US"/>
        </w:rPr>
        <w:t>ca-</w:t>
      </w:r>
      <w:proofErr w:type="spellStart"/>
      <w:r>
        <w:rPr>
          <w:rStyle w:val="afd"/>
          <w:rFonts w:ascii="Times" w:eastAsia="MS Mincho" w:hAnsi="Times"/>
          <w:lang w:val="en-US"/>
        </w:rPr>
        <w:t>SlotOffset</w:t>
      </w:r>
      <w:proofErr w:type="spellEnd"/>
      <w:r>
        <w:rPr>
          <w:color w:val="000000" w:themeColor="text1"/>
          <w:lang w:val="en-US"/>
        </w:rPr>
        <w:t xml:space="preserve"> for at least one of the triggered and triggering cell, except when SRS is configur</w:t>
      </w:r>
      <w:r>
        <w:rPr>
          <w:color w:val="000000" w:themeColor="text1"/>
          <w:lang w:val="en-US"/>
        </w:rPr>
        <w:t xml:space="preserve">ed with the higher layer parameter </w:t>
      </w:r>
      <w:r>
        <w:rPr>
          <w:i/>
          <w:color w:val="000000"/>
          <w:lang w:val="en-US"/>
        </w:rPr>
        <w:t>SRS-</w:t>
      </w:r>
      <w:proofErr w:type="spellStart"/>
      <w:r>
        <w:rPr>
          <w:i/>
          <w:color w:val="000000"/>
          <w:lang w:val="en-US"/>
        </w:rPr>
        <w:t>PosResource</w:t>
      </w:r>
      <w:proofErr w:type="spellEnd"/>
      <w:r>
        <w:rPr>
          <w:rFonts w:eastAsia="等线"/>
          <w:lang w:val="en-US" w:eastAsia="zh-CN"/>
        </w:rPr>
        <w:t>,</w:t>
      </w:r>
      <w:r>
        <w:rPr>
          <w:lang w:val="en-US"/>
        </w:rPr>
        <w:t xml:space="preserve"> the UE transmits </w:t>
      </w:r>
      <w:r>
        <w:rPr>
          <w:lang w:val="en-US" w:eastAsia="zh-CN"/>
        </w:rPr>
        <w:t xml:space="preserve">aperiodic </w:t>
      </w:r>
      <w:r>
        <w:rPr>
          <w:lang w:val="en-US"/>
        </w:rPr>
        <w:t xml:space="preserve">SRS in each of the triggered SRS resource set(s) in slot </w:t>
      </w:r>
      <w:r>
        <w:rPr>
          <w:position w:val="-34"/>
          <w:lang w:val="en-US" w:eastAsia="ja-JP"/>
        </w:rPr>
        <w:object w:dxaOrig="5075" w:dyaOrig="760" w14:anchorId="6D3C3793">
          <v:shape id="_x0000_i1051" type="#_x0000_t75" style="width:253.6pt;height:38.15pt" o:ole="">
            <v:imagedata r:id="rId38" o:title=""/>
          </v:shape>
          <o:OLEObject Type="Embed" ProgID="Equation.DSMT4" ShapeID="_x0000_i1051" DrawAspect="Content" ObjectID="_1707229926" r:id="rId57"/>
        </w:object>
      </w:r>
      <w:r>
        <w:rPr>
          <w:lang w:val="en-US" w:eastAsia="ja-JP"/>
        </w:rPr>
        <w:t xml:space="preserve">, otherwise, the UE transmits aperiodic SRS in each of the triggered resource set(s) in slot </w:t>
      </w:r>
      <m:oMath>
        <m:sSub>
          <m:sSubPr>
            <m:ctrlPr>
              <w:rPr>
                <w:rFonts w:ascii="Cambria Math" w:hAnsi="Cambria Math"/>
                <w:i/>
                <w:iCs/>
                <w:color w:val="000000" w:themeColor="text1"/>
                <w:sz w:val="24"/>
                <w:szCs w:val="24"/>
                <w:lang w:val="en-US"/>
              </w:rPr>
            </m:ctrlPr>
          </m:sSubPr>
          <m:e>
            <m:r>
              <w:rPr>
                <w:rFonts w:ascii="Cambria Math" w:hAnsi="Cambria Math"/>
                <w:color w:val="000000" w:themeColor="text1"/>
                <w:lang w:val="en-US"/>
              </w:rPr>
              <m:t>K</m:t>
            </m:r>
          </m:e>
          <m:sub>
            <m:r>
              <w:rPr>
                <w:rFonts w:ascii="Cambria Math" w:hAnsi="Cambria Math"/>
                <w:color w:val="000000" w:themeColor="text1"/>
                <w:lang w:val="en-US"/>
              </w:rPr>
              <m:t>s</m:t>
            </m:r>
          </m:sub>
        </m:sSub>
        <m:r>
          <w:rPr>
            <w:rFonts w:ascii="Cambria Math" w:hAnsi="Cambria Math"/>
            <w:color w:val="000000" w:themeColor="text1"/>
            <w:lang w:val="en-US"/>
          </w:rPr>
          <m:t>=</m:t>
        </m:r>
        <m:d>
          <m:dPr>
            <m:begChr m:val="⌊"/>
            <m:endChr m:val="⌋"/>
            <m:ctrlPr>
              <w:rPr>
                <w:rFonts w:ascii="Cambria Math" w:hAnsi="Cambria Math"/>
                <w:i/>
                <w:iCs/>
                <w:color w:val="000000" w:themeColor="text1"/>
                <w:sz w:val="24"/>
                <w:szCs w:val="24"/>
                <w:lang w:val="en-US"/>
              </w:rPr>
            </m:ctrlPr>
          </m:dPr>
          <m:e>
            <m:r>
              <w:rPr>
                <w:rFonts w:ascii="Cambria Math" w:hAnsi="Cambria Math"/>
                <w:color w:val="000000" w:themeColor="text1"/>
                <w:lang w:val="en-US"/>
              </w:rPr>
              <m:t>n</m:t>
            </m:r>
            <m:r>
              <w:rPr>
                <w:rFonts w:ascii="Cambria Math" w:hAnsi="Cambria Math"/>
                <w:color w:val="000000" w:themeColor="text1"/>
                <w:lang w:val="en-US"/>
              </w:rPr>
              <m:t>⋅</m:t>
            </m:r>
            <m:f>
              <m:fPr>
                <m:ctrlPr>
                  <w:rPr>
                    <w:rFonts w:ascii="Cambria Math" w:hAnsi="Cambria Math"/>
                    <w:i/>
                    <w:iCs/>
                    <w:color w:val="000000" w:themeColor="text1"/>
                    <w:sz w:val="24"/>
                    <w:szCs w:val="24"/>
                    <w:lang w:val="en-US"/>
                  </w:rPr>
                </m:ctrlPr>
              </m:fPr>
              <m:num>
                <m:sSup>
                  <m:sSupPr>
                    <m:ctrlPr>
                      <w:rPr>
                        <w:rFonts w:ascii="Cambria Math" w:hAnsi="Cambria Math"/>
                        <w:i/>
                        <w:iCs/>
                        <w:color w:val="000000" w:themeColor="text1"/>
                        <w:sz w:val="24"/>
                        <w:szCs w:val="24"/>
                        <w:lang w:val="en-US"/>
                      </w:rPr>
                    </m:ctrlPr>
                  </m:sSupPr>
                  <m:e>
                    <m:r>
                      <w:rPr>
                        <w:rFonts w:ascii="Cambria Math" w:hAnsi="Cambria Math"/>
                        <w:color w:val="000000" w:themeColor="text1"/>
                        <w:lang w:val="en-US"/>
                      </w:rPr>
                      <m:t>2</m:t>
                    </m:r>
                  </m:e>
                  <m:sup>
                    <m:sSub>
                      <m:sSubPr>
                        <m:ctrlPr>
                          <w:rPr>
                            <w:rFonts w:ascii="Cambria Math" w:hAnsi="Cambria Math"/>
                            <w:i/>
                            <w:iCs/>
                            <w:color w:val="000000" w:themeColor="text1"/>
                            <w:sz w:val="24"/>
                            <w:szCs w:val="24"/>
                            <w:lang w:val="en-US"/>
                          </w:rPr>
                        </m:ctrlPr>
                      </m:sSubPr>
                      <m:e>
                        <m:r>
                          <w:rPr>
                            <w:rFonts w:ascii="Cambria Math" w:hAnsi="Cambria Math"/>
                            <w:color w:val="000000" w:themeColor="text1"/>
                            <w:lang w:val="en-US"/>
                          </w:rPr>
                          <m:t>μ</m:t>
                        </m:r>
                      </m:e>
                      <m:sub>
                        <m:r>
                          <w:rPr>
                            <w:rFonts w:ascii="Cambria Math" w:hAnsi="Cambria Math"/>
                            <w:color w:val="000000" w:themeColor="text1"/>
                            <w:lang w:val="en-US"/>
                          </w:rPr>
                          <m:t>SRS</m:t>
                        </m:r>
                      </m:sub>
                    </m:sSub>
                  </m:sup>
                </m:sSup>
              </m:num>
              <m:den>
                <m:sSup>
                  <m:sSupPr>
                    <m:ctrlPr>
                      <w:rPr>
                        <w:rFonts w:ascii="Cambria Math" w:hAnsi="Cambria Math"/>
                        <w:i/>
                        <w:iCs/>
                        <w:color w:val="000000" w:themeColor="text1"/>
                        <w:sz w:val="24"/>
                        <w:szCs w:val="24"/>
                        <w:lang w:val="en-US"/>
                      </w:rPr>
                    </m:ctrlPr>
                  </m:sSupPr>
                  <m:e>
                    <m:r>
                      <w:rPr>
                        <w:rFonts w:ascii="Cambria Math" w:hAnsi="Cambria Math"/>
                        <w:color w:val="000000" w:themeColor="text1"/>
                        <w:lang w:val="en-US"/>
                      </w:rPr>
                      <m:t>2</m:t>
                    </m:r>
                  </m:e>
                  <m:sup>
                    <m:sSub>
                      <m:sSubPr>
                        <m:ctrlPr>
                          <w:rPr>
                            <w:rFonts w:ascii="Cambria Math" w:hAnsi="Cambria Math"/>
                            <w:i/>
                            <w:iCs/>
                            <w:color w:val="000000" w:themeColor="text1"/>
                            <w:sz w:val="24"/>
                            <w:szCs w:val="24"/>
                            <w:lang w:val="en-US"/>
                          </w:rPr>
                        </m:ctrlPr>
                      </m:sSubPr>
                      <m:e>
                        <m:r>
                          <w:rPr>
                            <w:rFonts w:ascii="Cambria Math" w:hAnsi="Cambria Math"/>
                            <w:color w:val="000000" w:themeColor="text1"/>
                            <w:lang w:val="en-US"/>
                          </w:rPr>
                          <m:t>μ</m:t>
                        </m:r>
                      </m:e>
                      <m:sub>
                        <m:r>
                          <w:rPr>
                            <w:rFonts w:ascii="Cambria Math" w:hAnsi="Cambria Math"/>
                            <w:color w:val="000000" w:themeColor="text1"/>
                            <w:lang w:val="en-US"/>
                          </w:rPr>
                          <m:t>PDCCH</m:t>
                        </m:r>
                      </m:sub>
                    </m:sSub>
                  </m:sup>
                </m:sSup>
              </m:den>
            </m:f>
          </m:e>
        </m:d>
        <m:r>
          <w:rPr>
            <w:rFonts w:ascii="Cambria Math" w:hAnsi="Cambria Math"/>
            <w:color w:val="000000" w:themeColor="text1"/>
            <w:lang w:val="en-US"/>
          </w:rPr>
          <m:t>+</m:t>
        </m:r>
        <m:sSub>
          <m:sSubPr>
            <m:ctrlPr>
              <w:rPr>
                <w:rFonts w:ascii="Cambria Math" w:hAnsi="Cambria Math"/>
                <w:i/>
                <w:iCs/>
                <w:color w:val="000000" w:themeColor="text1"/>
                <w:sz w:val="24"/>
                <w:szCs w:val="24"/>
                <w:lang w:val="en-US"/>
              </w:rPr>
            </m:ctrlPr>
          </m:sSubPr>
          <m:e>
            <m:r>
              <w:rPr>
                <w:rFonts w:ascii="Cambria Math" w:hAnsi="Cambria Math"/>
                <w:color w:val="000000" w:themeColor="text1"/>
                <w:lang w:val="en-US"/>
              </w:rPr>
              <m:t>K</m:t>
            </m:r>
          </m:e>
          <m:sub>
            <m:r>
              <w:rPr>
                <w:rFonts w:ascii="Cambria Math" w:hAnsi="Cambria Math"/>
                <w:color w:val="000000" w:themeColor="text1"/>
                <w:lang w:val="en-US"/>
              </w:rPr>
              <m:t>2</m:t>
            </m:r>
          </m:sub>
        </m:sSub>
        <m:r>
          <w:rPr>
            <w:rFonts w:ascii="Cambria Math" w:hAnsi="Cambria Math"/>
            <w:color w:val="000000" w:themeColor="text1"/>
            <w:lang w:val="en-US"/>
          </w:rPr>
          <m:t>+</m:t>
        </m:r>
        <m:sSub>
          <m:sSubPr>
            <m:ctrlPr>
              <w:rPr>
                <w:rFonts w:ascii="Cambria Math" w:hAnsi="Cambria Math"/>
                <w:i/>
                <w:iCs/>
                <w:color w:val="000000" w:themeColor="text1"/>
                <w:sz w:val="24"/>
                <w:szCs w:val="24"/>
                <w:lang w:val="en-US"/>
              </w:rPr>
            </m:ctrlPr>
          </m:sSubPr>
          <m:e>
            <m:r>
              <w:rPr>
                <w:rFonts w:ascii="Cambria Math" w:hAnsi="Cambria Math"/>
                <w:color w:val="000000" w:themeColor="text1"/>
                <w:lang w:val="en-US"/>
              </w:rPr>
              <m:t>K</m:t>
            </m:r>
          </m:e>
          <m:sub>
            <m:r>
              <w:rPr>
                <w:rFonts w:ascii="Cambria Math" w:hAnsi="Cambria Math"/>
                <w:color w:val="000000" w:themeColor="text1"/>
                <w:lang w:val="en-US"/>
              </w:rPr>
              <m:t>offset</m:t>
            </m:r>
          </m:sub>
        </m:sSub>
        <m:r>
          <w:rPr>
            <w:rFonts w:ascii="Cambria Math" w:hAnsi="Cambria Math"/>
            <w:color w:val="000000" w:themeColor="text1"/>
            <w:lang w:val="en-US"/>
          </w:rPr>
          <m:t>⋅</m:t>
        </m:r>
        <m:f>
          <m:fPr>
            <m:ctrlPr>
              <w:rPr>
                <w:rFonts w:ascii="Cambria Math" w:hAnsi="Cambria Math"/>
                <w:i/>
                <w:iCs/>
                <w:color w:val="000000" w:themeColor="text1"/>
                <w:sz w:val="24"/>
                <w:szCs w:val="24"/>
                <w:lang w:val="en-US"/>
              </w:rPr>
            </m:ctrlPr>
          </m:fPr>
          <m:num>
            <m:sSup>
              <m:sSupPr>
                <m:ctrlPr>
                  <w:rPr>
                    <w:rFonts w:ascii="Cambria Math" w:hAnsi="Cambria Math"/>
                    <w:i/>
                    <w:iCs/>
                    <w:color w:val="000000" w:themeColor="text1"/>
                    <w:sz w:val="24"/>
                    <w:szCs w:val="24"/>
                    <w:lang w:val="en-US"/>
                  </w:rPr>
                </m:ctrlPr>
              </m:sSupPr>
              <m:e>
                <m:r>
                  <w:rPr>
                    <w:rFonts w:ascii="Cambria Math" w:hAnsi="Cambria Math"/>
                    <w:color w:val="000000" w:themeColor="text1"/>
                    <w:lang w:val="en-US"/>
                  </w:rPr>
                  <m:t>2</m:t>
                </m:r>
              </m:e>
              <m:sup>
                <m:sSub>
                  <m:sSubPr>
                    <m:ctrlPr>
                      <w:rPr>
                        <w:rFonts w:ascii="Cambria Math" w:hAnsi="Cambria Math"/>
                        <w:i/>
                        <w:iCs/>
                        <w:color w:val="000000" w:themeColor="text1"/>
                        <w:sz w:val="24"/>
                        <w:szCs w:val="24"/>
                        <w:lang w:val="en-US"/>
                      </w:rPr>
                    </m:ctrlPr>
                  </m:sSubPr>
                  <m:e>
                    <m:r>
                      <w:rPr>
                        <w:rFonts w:ascii="Cambria Math" w:hAnsi="Cambria Math"/>
                        <w:color w:val="000000" w:themeColor="text1"/>
                        <w:lang w:val="en-US"/>
                      </w:rPr>
                      <m:t>μ</m:t>
                    </m:r>
                  </m:e>
                  <m:sub>
                    <m:r>
                      <w:rPr>
                        <w:rFonts w:ascii="Cambria Math" w:hAnsi="Cambria Math"/>
                        <w:color w:val="000000" w:themeColor="text1"/>
                        <w:lang w:val="en-US"/>
                      </w:rPr>
                      <m:t>SRS</m:t>
                    </m:r>
                  </m:sub>
                </m:sSub>
              </m:sup>
            </m:sSup>
          </m:num>
          <m:den>
            <m:sSup>
              <m:sSupPr>
                <m:ctrlPr>
                  <w:rPr>
                    <w:rFonts w:ascii="Cambria Math" w:hAnsi="Cambria Math"/>
                    <w:i/>
                    <w:iCs/>
                    <w:color w:val="000000" w:themeColor="text1"/>
                    <w:sz w:val="24"/>
                    <w:szCs w:val="24"/>
                    <w:lang w:val="en-US"/>
                  </w:rPr>
                </m:ctrlPr>
              </m:sSupPr>
              <m:e>
                <m:r>
                  <w:rPr>
                    <w:rFonts w:ascii="Cambria Math" w:hAnsi="Cambria Math"/>
                    <w:color w:val="000000" w:themeColor="text1"/>
                    <w:lang w:val="en-US"/>
                  </w:rPr>
                  <m:t>2</m:t>
                </m:r>
              </m:e>
              <m:sup>
                <m:sSub>
                  <m:sSubPr>
                    <m:ctrlPr>
                      <w:rPr>
                        <w:rFonts w:ascii="Cambria Math" w:hAnsi="Cambria Math"/>
                        <w:i/>
                        <w:iCs/>
                        <w:color w:val="000000" w:themeColor="text1"/>
                        <w:sz w:val="24"/>
                        <w:szCs w:val="24"/>
                        <w:lang w:val="en-US"/>
                      </w:rPr>
                    </m:ctrlPr>
                  </m:sSubPr>
                  <m:e>
                    <m:r>
                      <w:rPr>
                        <w:rFonts w:ascii="Cambria Math" w:hAnsi="Cambria Math"/>
                        <w:color w:val="000000" w:themeColor="text1"/>
                        <w:lang w:val="en-US"/>
                      </w:rPr>
                      <m:t>μ</m:t>
                    </m:r>
                  </m:e>
                  <m:sub>
                    <m:sSub>
                      <m:sSubPr>
                        <m:ctrlPr>
                          <w:rPr>
                            <w:rFonts w:ascii="Cambria Math" w:hAnsi="Cambria Math"/>
                            <w:i/>
                            <w:iCs/>
                            <w:color w:val="000000" w:themeColor="text1"/>
                            <w:sz w:val="24"/>
                            <w:szCs w:val="24"/>
                            <w:lang w:val="en-US"/>
                          </w:rPr>
                        </m:ctrlPr>
                      </m:sSubPr>
                      <m:e>
                        <m:r>
                          <w:rPr>
                            <w:rFonts w:ascii="Cambria Math" w:hAnsi="Cambria Math"/>
                            <w:color w:val="000000" w:themeColor="text1"/>
                            <w:lang w:val="en-US"/>
                          </w:rPr>
                          <m:t>K</m:t>
                        </m:r>
                      </m:e>
                      <m:sub>
                        <m:r>
                          <w:rPr>
                            <w:rFonts w:ascii="Cambria Math" w:hAnsi="Cambria Math"/>
                            <w:color w:val="000000" w:themeColor="text1"/>
                            <w:lang w:val="en-US"/>
                          </w:rPr>
                          <m:t>offset</m:t>
                        </m:r>
                      </m:sub>
                    </m:sSub>
                  </m:sub>
                </m:sSub>
              </m:sup>
            </m:sSup>
          </m:den>
        </m:f>
      </m:oMath>
      <w:r>
        <w:rPr>
          <w:color w:val="000000" w:themeColor="text1"/>
          <w:lang w:val="en-US"/>
        </w:rPr>
        <w:t>,</w:t>
      </w:r>
      <w:ins w:id="230" w:author="作者">
        <w:r>
          <w:rPr>
            <w:color w:val="000000" w:themeColor="text1"/>
            <w:lang w:val="en-US"/>
          </w:rPr>
          <w:t xml:space="preserve"> where </w:t>
        </w:r>
        <w:proofErr w:type="spellStart"/>
        <w:r>
          <w:rPr>
            <w:color w:val="000000" w:themeColor="text1"/>
            <w:lang w:val="en-US"/>
          </w:rPr>
          <w:t>Koffset</w:t>
        </w:r>
        <w:proofErr w:type="spellEnd"/>
        <w:r>
          <w:rPr>
            <w:color w:val="000000" w:themeColor="text1"/>
            <w:lang w:val="en-US"/>
          </w:rPr>
          <w:t xml:space="preserve"> is a parameter </w:t>
        </w:r>
        <w:proofErr w:type="spellStart"/>
        <w:r>
          <w:rPr>
            <w:color w:val="000000" w:themeColor="text1"/>
            <w:lang w:val="en-US"/>
          </w:rPr>
          <w:t>consigured</w:t>
        </w:r>
        <w:proofErr w:type="spellEnd"/>
        <w:r>
          <w:rPr>
            <w:color w:val="000000" w:themeColor="text1"/>
            <w:lang w:val="en-US"/>
          </w:rPr>
          <w:t xml:space="preserve"> by higher layer as specified in [TS 36.213 Section 4.2]</w:t>
        </w:r>
      </w:ins>
      <w:del w:id="231" w:author="作者">
        <w:r>
          <w:rPr>
            <w:color w:val="000000" w:themeColor="text1"/>
            <w:lang w:val="en-US"/>
          </w:rPr>
          <w:delText xml:space="preserve"> if the UE is configured with the higher layer parameter </w:delText>
        </w:r>
        <w:r>
          <w:rPr>
            <w:i/>
            <w:iCs/>
            <w:color w:val="000000" w:themeColor="text1"/>
            <w:lang w:val="en-US"/>
          </w:rPr>
          <w:delText>CellSpecific_Koffset</w:delText>
        </w:r>
        <w:r>
          <w:rPr>
            <w:color w:val="000000" w:themeColor="text1"/>
            <w:lang w:val="en-US"/>
          </w:rPr>
          <w:delText xml:space="preserve">, </w:delText>
        </w:r>
        <w:r>
          <w:rPr>
            <w:i/>
            <w:iCs/>
            <w:color w:val="000000" w:themeColor="text1"/>
            <w:lang w:val="en-US"/>
          </w:rPr>
          <w:delText>K</w:delText>
        </w:r>
        <w:r>
          <w:rPr>
            <w:i/>
            <w:iCs/>
            <w:color w:val="000000" w:themeColor="text1"/>
            <w:vertAlign w:val="subscript"/>
            <w:lang w:val="en-US"/>
          </w:rPr>
          <w:delText xml:space="preserve">s </w:delText>
        </w:r>
        <w:r>
          <w:rPr>
            <w:color w:val="000000" w:themeColor="text1"/>
            <w:lang w:val="en-US"/>
          </w:rPr>
          <w:delText>=</w:delText>
        </w:r>
        <w:r>
          <w:rPr>
            <w:noProof/>
            <w:color w:val="000000" w:themeColor="text1"/>
            <w:position w:val="-32"/>
            <w:lang w:eastAsia="ja-JP"/>
          </w:rPr>
          <w:drawing>
            <wp:inline distT="0" distB="0" distL="0" distR="0" wp14:anchorId="3A2CF4E5" wp14:editId="69BBBDA5">
              <wp:extent cx="862330" cy="477520"/>
              <wp:effectExtent l="0" t="0" r="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862330" cy="477520"/>
                      </a:xfrm>
                      <a:prstGeom prst="rect">
                        <a:avLst/>
                      </a:prstGeom>
                      <a:noFill/>
                      <a:ln>
                        <a:noFill/>
                      </a:ln>
                    </pic:spPr>
                  </pic:pic>
                </a:graphicData>
              </a:graphic>
            </wp:inline>
          </w:drawing>
        </w:r>
        <w:r>
          <w:rPr>
            <w:color w:val="000000" w:themeColor="text1"/>
            <w:lang w:val="en-US"/>
          </w:rPr>
          <w:delText>, otherwise</w:delText>
        </w:r>
      </w:del>
      <w:r>
        <w:rPr>
          <w:color w:val="000000" w:themeColor="text1"/>
          <w:lang w:val="en-US"/>
        </w:rPr>
        <w:t>, and</w:t>
      </w:r>
      <w:r>
        <w:rPr>
          <w:lang w:val="en-US"/>
        </w:rPr>
        <w:t xml:space="preserve"> where </w:t>
      </w:r>
    </w:p>
    <w:p w14:paraId="3B8C3649" w14:textId="77777777" w:rsidR="003C5064" w:rsidRDefault="004A1603">
      <w:pPr>
        <w:pStyle w:val="B2"/>
        <w:rPr>
          <w:color w:val="000000" w:themeColor="text1"/>
        </w:rPr>
      </w:pPr>
      <w:r>
        <w:rPr>
          <w:i/>
        </w:rPr>
        <w:t>-</w:t>
      </w:r>
      <w:r>
        <w:rPr>
          <w:i/>
        </w:rPr>
        <w:tab/>
        <w:t>k</w:t>
      </w:r>
      <w:r>
        <w:t xml:space="preserve"> is configured via higher layer parameter </w:t>
      </w:r>
      <w:proofErr w:type="spellStart"/>
      <w:r>
        <w:rPr>
          <w:i/>
        </w:rPr>
        <w:t>slotOffset</w:t>
      </w:r>
      <w:proofErr w:type="spellEnd"/>
      <w:r>
        <w:rPr>
          <w:i/>
        </w:rPr>
        <w:t xml:space="preserve"> </w:t>
      </w:r>
      <w:r>
        <w:t xml:space="preserve">for each </w:t>
      </w:r>
      <w:r>
        <w:rPr>
          <w:lang w:eastAsia="zh-CN"/>
        </w:rPr>
        <w:t xml:space="preserve">triggered </w:t>
      </w:r>
      <w:r>
        <w:t xml:space="preserve">SRS resources set and </w:t>
      </w:r>
      <w:r>
        <w:rPr>
          <w:lang w:eastAsia="zh-CN"/>
        </w:rPr>
        <w:t xml:space="preserve">is </w:t>
      </w:r>
      <w:r>
        <w:t xml:space="preserve">based on the subcarrier spacing of the triggered SRS transmission, </w:t>
      </w:r>
      <w:r>
        <w:rPr>
          <w:i/>
        </w:rPr>
        <w:t>µ</w:t>
      </w:r>
      <w:r>
        <w:rPr>
          <w:i/>
          <w:vertAlign w:val="subscript"/>
        </w:rPr>
        <w:t>SRS</w:t>
      </w:r>
      <w:r>
        <w:t xml:space="preserve"> and </w:t>
      </w:r>
      <w:r>
        <w:rPr>
          <w:i/>
        </w:rPr>
        <w:t>µ</w:t>
      </w:r>
      <w:r>
        <w:rPr>
          <w:i/>
          <w:vertAlign w:val="subscript"/>
        </w:rPr>
        <w:t>PDCCH</w:t>
      </w:r>
      <w:r>
        <w:t xml:space="preserve"> are the subcarrier spacing configurations for triggered SRS and PDCCH carryi</w:t>
      </w:r>
      <w:r>
        <w:t xml:space="preserve">ng the triggering command </w:t>
      </w:r>
      <w:proofErr w:type="gramStart"/>
      <w:r>
        <w:t>respectively;</w:t>
      </w:r>
      <w:proofErr w:type="gramEnd"/>
    </w:p>
    <w:p w14:paraId="0D0B618B" w14:textId="77777777" w:rsidR="003C5064" w:rsidRDefault="004A1603">
      <w:pPr>
        <w:pStyle w:val="B2"/>
      </w:pPr>
      <w:r>
        <w:rPr>
          <w:i/>
          <w:color w:val="000000" w:themeColor="text1"/>
        </w:rPr>
        <w:t>-</w:t>
      </w:r>
      <w:r>
        <w:rPr>
          <w:i/>
          <w:color w:val="000000" w:themeColor="text1"/>
        </w:rPr>
        <w:tab/>
      </w:r>
      <m:oMath>
        <m:sSub>
          <m:sSubPr>
            <m:ctrlPr>
              <w:rPr>
                <w:rFonts w:ascii="Cambria Math" w:hAnsi="Cambria Math"/>
                <w:i/>
                <w:color w:val="000000" w:themeColor="text1"/>
              </w:rPr>
            </m:ctrlPr>
          </m:sSubPr>
          <m:e>
            <m:r>
              <w:rPr>
                <w:rFonts w:ascii="Cambria Math" w:hAnsi="Cambria Math"/>
                <w:color w:val="000000" w:themeColor="text1"/>
              </w:rPr>
              <m:t>μ</m:t>
            </m:r>
          </m:e>
          <m:sub>
            <m:sSub>
              <m:sSubPr>
                <m:ctrlPr>
                  <w:rPr>
                    <w:rFonts w:ascii="Cambria Math" w:hAnsi="Cambria Math"/>
                    <w:i/>
                    <w:color w:val="000000" w:themeColor="text1"/>
                  </w:rPr>
                </m:ctrlPr>
              </m:sSubPr>
              <m:e>
                <m:r>
                  <w:rPr>
                    <w:rFonts w:ascii="Cambria Math" w:hAnsi="Cambria Math"/>
                    <w:color w:val="000000" w:themeColor="text1"/>
                  </w:rPr>
                  <m:t>K</m:t>
                </m:r>
              </m:e>
              <m:sub>
                <m:r>
                  <w:rPr>
                    <w:rFonts w:ascii="Cambria Math" w:hAnsi="Cambria Math"/>
                    <w:color w:val="000000" w:themeColor="text1"/>
                  </w:rPr>
                  <m:t>offset</m:t>
                </m:r>
              </m:sub>
            </m:sSub>
          </m:sub>
        </m:sSub>
      </m:oMath>
      <w:r>
        <w:rPr>
          <w:color w:val="000000" w:themeColor="text1"/>
        </w:rPr>
        <w:t xml:space="preserve">is the subcarrier spacing configuration for </w:t>
      </w:r>
      <m:oMath>
        <m:sSub>
          <m:sSubPr>
            <m:ctrlPr>
              <w:rPr>
                <w:rFonts w:ascii="Cambria Math" w:hAnsi="Cambria Math"/>
                <w:i/>
                <w:color w:val="000000" w:themeColor="text1"/>
              </w:rPr>
            </m:ctrlPr>
          </m:sSubPr>
          <m:e>
            <m:r>
              <w:rPr>
                <w:rFonts w:ascii="Cambria Math" w:hAnsi="Cambria Math"/>
                <w:color w:val="000000" w:themeColor="text1"/>
              </w:rPr>
              <m:t>K</m:t>
            </m:r>
          </m:e>
          <m:sub>
            <m:r>
              <w:rPr>
                <w:rFonts w:ascii="Cambria Math" w:hAnsi="Cambria Math"/>
                <w:color w:val="000000" w:themeColor="text1"/>
              </w:rPr>
              <m:t>offset</m:t>
            </m:r>
          </m:sub>
        </m:sSub>
      </m:oMath>
      <w:del w:id="232" w:author="作者">
        <w:r>
          <w:rPr>
            <w:color w:val="000000" w:themeColor="text1"/>
          </w:rPr>
          <w:delText xml:space="preserve">, and </w:delText>
        </w:r>
      </w:del>
      <m:oMath>
        <m:sSub>
          <m:sSubPr>
            <m:ctrlPr>
              <w:del w:id="233" w:author="作者">
                <w:rPr>
                  <w:rFonts w:ascii="Cambria Math" w:hAnsi="Cambria Math"/>
                  <w:i/>
                  <w:iCs/>
                  <w:color w:val="000000" w:themeColor="text1"/>
                  <w:sz w:val="24"/>
                  <w:szCs w:val="24"/>
                </w:rPr>
              </w:del>
            </m:ctrlPr>
          </m:sSubPr>
          <m:e>
            <m:r>
              <w:del w:id="234" w:author="作者">
                <w:rPr>
                  <w:rFonts w:ascii="Cambria Math" w:hAnsi="Cambria Math"/>
                  <w:color w:val="000000" w:themeColor="text1"/>
                </w:rPr>
                <m:t>K</m:t>
              </w:del>
            </m:r>
          </m:e>
          <m:sub>
            <m:r>
              <w:del w:id="235" w:author="作者">
                <w:rPr>
                  <w:rFonts w:ascii="Cambria Math" w:hAnsi="Cambria Math"/>
                  <w:color w:val="000000" w:themeColor="text1"/>
                </w:rPr>
                <m:t>offset</m:t>
              </w:del>
            </m:r>
          </m:sub>
        </m:sSub>
      </m:oMath>
      <w:del w:id="236" w:author="作者">
        <w:r>
          <w:rPr>
            <w:color w:val="000000" w:themeColor="text1"/>
          </w:rPr>
          <w:delText xml:space="preserve"> is provided with a value of ms for frequency range 1 and is equal to </w:delText>
        </w:r>
        <w:r>
          <w:rPr>
            <w:i/>
            <w:iCs/>
            <w:color w:val="000000" w:themeColor="text1"/>
          </w:rPr>
          <w:delText>CellSpecific_Koffset -UESpecific_Koffset</w:delText>
        </w:r>
        <w:r>
          <w:rPr>
            <w:color w:val="000000" w:themeColor="text1"/>
          </w:rPr>
          <w:delText xml:space="preserve"> if </w:delText>
        </w:r>
        <w:r>
          <w:rPr>
            <w:i/>
            <w:iCs/>
            <w:color w:val="000000" w:themeColor="text1"/>
          </w:rPr>
          <w:delText>UESpecific_Koffset</w:delText>
        </w:r>
        <w:r>
          <w:rPr>
            <w:color w:val="000000" w:themeColor="text1"/>
          </w:rPr>
          <w:delText xml:space="preserve"> is provided in MAC CE and </w:delText>
        </w:r>
        <w:r>
          <w:rPr>
            <w:i/>
            <w:iCs/>
            <w:color w:val="000000" w:themeColor="text1"/>
          </w:rPr>
          <w:delText>CellSpecific_Koffset</w:delText>
        </w:r>
        <w:r>
          <w:rPr>
            <w:color w:val="000000" w:themeColor="text1"/>
          </w:rPr>
          <w:delText xml:space="preserve"> otherwise</w:delText>
        </w:r>
      </w:del>
      <w:r>
        <w:rPr>
          <w:color w:val="000000" w:themeColor="text1"/>
        </w:rPr>
        <w:t>.</w:t>
      </w:r>
    </w:p>
    <w:p w14:paraId="08A9CEDE" w14:textId="77777777" w:rsidR="003C5064" w:rsidRDefault="004A1603">
      <w:pPr>
        <w:pStyle w:val="B2"/>
        <w:rPr>
          <w:rFonts w:eastAsia="等线"/>
          <w:lang w:eastAsia="zh-CN"/>
        </w:rPr>
      </w:pPr>
      <w:r>
        <w:t>-</w:t>
      </w:r>
      <w:r>
        <w:tab/>
      </w:r>
      <m:oMath>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rFonts w:ascii="Cambria Math" w:hAnsi="Cambria Math"/>
                <w:color w:val="000000" w:themeColor="text1"/>
              </w:rPr>
              <m:t xml:space="preserve">slot, offset, </m:t>
            </m:r>
            <m:r>
              <m:rPr>
                <m:nor/>
              </m:rPr>
              <w:rPr>
                <w:rFonts w:asciiTheme="minorEastAsia" w:hAnsiTheme="minorEastAsia"/>
                <w:color w:val="000000" w:themeColor="text1"/>
              </w:rPr>
              <m:t>PDCCH</m:t>
            </m:r>
          </m:sub>
          <m:sup>
            <m:r>
              <m:rPr>
                <m:nor/>
              </m:rPr>
              <w:rPr>
                <w:rFonts w:ascii="Cambria Math" w:hAnsi="Cambria Math"/>
                <w:color w:val="000000" w:themeColor="text1"/>
              </w:rPr>
              <m:t>CA</m:t>
            </m:r>
          </m:sup>
        </m:sSubSup>
      </m:oMath>
      <w:r>
        <w:rPr>
          <w:color w:val="000000" w:themeColor="text1"/>
        </w:rPr>
        <w:t xml:space="preserve"> and </w:t>
      </w:r>
      <m:oMath>
        <m:sSub>
          <m:sSubPr>
            <m:ctrlPr>
              <w:rPr>
                <w:rFonts w:ascii="Cambria Math" w:hAnsi="Cambria Math"/>
                <w:i/>
                <w:color w:val="000000" w:themeColor="text1"/>
              </w:rPr>
            </m:ctrlPr>
          </m:sSubPr>
          <m:e>
            <m:r>
              <w:rPr>
                <w:rFonts w:ascii="Cambria Math"/>
                <w:color w:val="000000" w:themeColor="text1"/>
              </w:rPr>
              <m:t>μ</m:t>
            </m:r>
          </m:e>
          <m:sub>
            <m:r>
              <m:rPr>
                <m:nor/>
              </m:rPr>
              <w:rPr>
                <w:rFonts w:ascii="Cambria Math"/>
                <w:color w:val="000000" w:themeColor="text1"/>
              </w:rPr>
              <m:t>offset</m:t>
            </m:r>
            <m:r>
              <m:rPr>
                <m:nor/>
              </m:rPr>
              <w:rPr>
                <w:rFonts w:ascii="宋体" w:hAnsi="宋体" w:cs="宋体"/>
                <w:color w:val="000000" w:themeColor="text1"/>
              </w:rPr>
              <m:t>,</m:t>
            </m:r>
            <m:r>
              <m:rPr>
                <m:nor/>
              </m:rPr>
              <w:rPr>
                <w:rFonts w:ascii="Cambria Math" w:hAnsi="宋体" w:cs="宋体"/>
                <w:color w:val="000000" w:themeColor="text1"/>
              </w:rPr>
              <m:t>PDCCH</m:t>
            </m:r>
            <m:ctrlPr>
              <w:rPr>
                <w:rFonts w:ascii="Cambria Math" w:hAnsi="Cambria Math"/>
                <w:color w:val="000000" w:themeColor="text1"/>
              </w:rPr>
            </m:ctrlPr>
          </m:sub>
        </m:sSub>
        <m:r>
          <w:rPr>
            <w:rFonts w:ascii="Cambria Math" w:hAnsi="Cambria Math"/>
            <w:color w:val="000000" w:themeColor="text1"/>
          </w:rPr>
          <m:t xml:space="preserve"> </m:t>
        </m:r>
      </m:oMath>
      <w:r>
        <w:rPr>
          <w:color w:val="000000" w:themeColor="text1"/>
        </w:rPr>
        <w:t xml:space="preserve">are the </w:t>
      </w:r>
      <m:oMath>
        <m:sSubSup>
          <m:sSubSupPr>
            <m:ctrlPr>
              <w:rPr>
                <w:rFonts w:ascii="Cambria Math" w:hAnsi="Cambria Math"/>
                <w:i/>
                <w:color w:val="000000" w:themeColor="text1"/>
              </w:rPr>
            </m:ctrlPr>
          </m:sSubSupPr>
          <m:e>
            <m:r>
              <w:rPr>
                <w:rFonts w:ascii="Cambria Math" w:hAnsi="Cambria Math"/>
                <w:color w:val="000000" w:themeColor="text1"/>
              </w:rPr>
              <m:t xml:space="preserve"> </m:t>
            </m:r>
            <m:r>
              <w:rPr>
                <w:rFonts w:ascii="Cambria Math" w:hAnsi="Cambria Math"/>
                <w:color w:val="000000" w:themeColor="text1"/>
              </w:rPr>
              <m:t>N</m:t>
            </m:r>
          </m:e>
          <m:sub>
            <m:r>
              <m:rPr>
                <m:nor/>
              </m:rPr>
              <w:rPr>
                <w:rFonts w:ascii="Cambria Math" w:hAnsi="Cambria Math"/>
                <w:color w:val="000000" w:themeColor="text1"/>
              </w:rPr>
              <m:t>slot, offset</m:t>
            </m:r>
          </m:sub>
          <m:sup>
            <m:r>
              <m:rPr>
                <m:nor/>
              </m:rPr>
              <w:rPr>
                <w:rFonts w:ascii="Cambria Math" w:hAnsi="Cambria Math"/>
                <w:color w:val="000000" w:themeColor="text1"/>
              </w:rPr>
              <m:t>CA</m:t>
            </m:r>
          </m:sup>
        </m:sSubSup>
      </m:oMath>
      <w:r>
        <w:rPr>
          <w:color w:val="000000" w:themeColor="text1"/>
        </w:rPr>
        <w:t xml:space="preserve"> and the</w:t>
      </w:r>
      <w:r>
        <w:rPr>
          <w:color w:val="000000" w:themeColor="text1"/>
          <w:position w:val="-10"/>
        </w:rPr>
        <w:object w:dxaOrig="455" w:dyaOrig="305" w14:anchorId="62675594">
          <v:shape id="_x0000_i1052" type="#_x0000_t75" style="width:22.55pt;height:15.05pt" o:ole="">
            <v:imagedata r:id="rId23" o:title=""/>
          </v:shape>
          <o:OLEObject Type="Embed" ProgID="Equation.DSMT4" ShapeID="_x0000_i1052" DrawAspect="Content" ObjectID="_1707229927" r:id="rId58"/>
        </w:object>
      </w:r>
      <w:r>
        <w:rPr>
          <w:color w:val="000000" w:themeColor="text1"/>
        </w:rPr>
        <w:t xml:space="preserve">, respectively, which are determined by higher-layer configured </w:t>
      </w:r>
      <w:r>
        <w:rPr>
          <w:rStyle w:val="afd"/>
          <w:rFonts w:ascii="Times" w:eastAsiaTheme="minorEastAsia" w:hAnsi="Times"/>
        </w:rPr>
        <w:t>ca-</w:t>
      </w:r>
      <w:proofErr w:type="spellStart"/>
      <w:r>
        <w:rPr>
          <w:rStyle w:val="afd"/>
          <w:rFonts w:ascii="Times" w:eastAsiaTheme="minorEastAsia" w:hAnsi="Times"/>
        </w:rPr>
        <w:t>SlotOffset</w:t>
      </w:r>
      <w:proofErr w:type="spellEnd"/>
      <w:r>
        <w:rPr>
          <w:rFonts w:eastAsiaTheme="minorEastAsia"/>
          <w:color w:val="000000" w:themeColor="text1"/>
          <w:sz w:val="16"/>
          <w:szCs w:val="16"/>
        </w:rPr>
        <w:t xml:space="preserve"> </w:t>
      </w:r>
      <w:r>
        <w:rPr>
          <w:color w:val="000000" w:themeColor="text1"/>
        </w:rPr>
        <w:t xml:space="preserve">for the cell receiving the PDCCH, </w:t>
      </w:r>
      <m:oMath>
        <m:sSubSup>
          <m:sSubSupPr>
            <m:ctrlPr>
              <w:rPr>
                <w:rFonts w:ascii="Cambria Math" w:eastAsiaTheme="minorEastAsia" w:hAnsi="Cambria Math"/>
                <w:i/>
                <w:iCs/>
                <w:color w:val="000000" w:themeColor="text1"/>
                <w:sz w:val="24"/>
                <w:szCs w:val="24"/>
              </w:rPr>
            </m:ctrlPr>
          </m:sSubSupPr>
          <m:e>
            <m:r>
              <w:rPr>
                <w:rFonts w:ascii="Cambria Math" w:hAnsi="Cambria Math"/>
                <w:color w:val="000000" w:themeColor="text1"/>
              </w:rPr>
              <m:t>N</m:t>
            </m:r>
          </m:e>
          <m:sub>
            <m:r>
              <w:rPr>
                <w:rFonts w:ascii="Cambria Math" w:hAnsi="Cambria Math"/>
                <w:color w:val="000000" w:themeColor="text1"/>
              </w:rPr>
              <m:t>slot</m:t>
            </m:r>
            <m:r>
              <w:rPr>
                <w:rFonts w:ascii="Cambria Math" w:hAnsi="Cambria Math"/>
                <w:color w:val="000000" w:themeColor="text1"/>
              </w:rPr>
              <m:t>,</m:t>
            </m:r>
            <m:r>
              <w:rPr>
                <w:rFonts w:ascii="Cambria Math" w:hAnsi="Cambria Math"/>
                <w:color w:val="000000" w:themeColor="text1"/>
              </w:rPr>
              <m:t>offset</m:t>
            </m:r>
            <m:r>
              <w:rPr>
                <w:rFonts w:ascii="Cambria Math" w:hAnsi="Cambria Math"/>
                <w:color w:val="000000" w:themeColor="text1"/>
              </w:rPr>
              <m:t>,</m:t>
            </m:r>
            <m:r>
              <w:rPr>
                <w:rFonts w:ascii="Cambria Math" w:hAnsi="Cambria Math"/>
                <w:color w:val="000000" w:themeColor="text1"/>
              </w:rPr>
              <m:t>SRS</m:t>
            </m:r>
          </m:sub>
          <m:sup>
            <m:r>
              <w:rPr>
                <w:rFonts w:ascii="Cambria Math" w:hAnsi="Cambria Math"/>
                <w:color w:val="000000" w:themeColor="text1"/>
              </w:rPr>
              <m:t>CA</m:t>
            </m:r>
          </m:sup>
        </m:sSubSup>
      </m:oMath>
      <w:r>
        <w:rPr>
          <w:color w:val="000000" w:themeColor="text1"/>
        </w:rPr>
        <w:t xml:space="preserve"> and </w:t>
      </w:r>
      <m:oMath>
        <m:sSub>
          <m:sSubPr>
            <m:ctrlPr>
              <w:rPr>
                <w:rFonts w:ascii="Cambria Math" w:eastAsiaTheme="minorEastAsia" w:hAnsi="Cambria Math"/>
                <w:i/>
                <w:iCs/>
                <w:color w:val="000000" w:themeColor="text1"/>
                <w:sz w:val="24"/>
                <w:szCs w:val="24"/>
              </w:rPr>
            </m:ctrlPr>
          </m:sSubPr>
          <m:e>
            <m:r>
              <w:rPr>
                <w:rFonts w:ascii="Cambria Math" w:hAnsi="Cambria Math"/>
                <w:color w:val="000000" w:themeColor="text1"/>
              </w:rPr>
              <m:t>μ</m:t>
            </m:r>
          </m:e>
          <m:sub>
            <m:r>
              <w:rPr>
                <w:rFonts w:ascii="Cambria Math" w:hAnsi="Cambria Math"/>
                <w:color w:val="000000" w:themeColor="text1"/>
              </w:rPr>
              <m:t>offset</m:t>
            </m:r>
            <m:r>
              <w:rPr>
                <w:rFonts w:ascii="Cambria Math" w:hAnsi="Cambria Math"/>
                <w:color w:val="000000" w:themeColor="text1"/>
              </w:rPr>
              <m:t>,</m:t>
            </m:r>
            <m:r>
              <w:rPr>
                <w:rFonts w:ascii="Cambria Math" w:hAnsi="Cambria Math"/>
                <w:color w:val="000000" w:themeColor="text1"/>
              </w:rPr>
              <m:t>SRS</m:t>
            </m:r>
          </m:sub>
        </m:sSub>
      </m:oMath>
      <w:r>
        <w:rPr>
          <w:color w:val="000000" w:themeColor="text1"/>
        </w:rPr>
        <w:t xml:space="preserve"> are the </w:t>
      </w:r>
      <w:r>
        <w:rPr>
          <w:noProof/>
          <w:color w:val="000000" w:themeColor="text1"/>
          <w:position w:val="-14"/>
          <w:lang w:val="en-GB" w:eastAsia="ja-JP"/>
        </w:rPr>
        <w:drawing>
          <wp:inline distT="0" distB="0" distL="0" distR="0" wp14:anchorId="314B0B86" wp14:editId="2705D7B7">
            <wp:extent cx="533400" cy="254000"/>
            <wp:effectExtent l="0" t="0" r="0" b="0"/>
            <wp:docPr id="8"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6"/>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533400" cy="254000"/>
                    </a:xfrm>
                    <a:prstGeom prst="rect">
                      <a:avLst/>
                    </a:prstGeom>
                    <a:noFill/>
                    <a:ln>
                      <a:noFill/>
                    </a:ln>
                  </pic:spPr>
                </pic:pic>
              </a:graphicData>
            </a:graphic>
          </wp:inline>
        </w:drawing>
      </w:r>
      <w:r>
        <w:rPr>
          <w:color w:val="000000" w:themeColor="text1"/>
        </w:rPr>
        <w:t xml:space="preserve"> and the </w:t>
      </w:r>
      <w:r>
        <w:rPr>
          <w:noProof/>
          <w:color w:val="000000" w:themeColor="text1"/>
          <w:position w:val="-10"/>
          <w:lang w:val="en-GB" w:eastAsia="ja-JP"/>
        </w:rPr>
        <w:drawing>
          <wp:inline distT="0" distB="0" distL="0" distR="0" wp14:anchorId="26315EA0" wp14:editId="4F07DD1E">
            <wp:extent cx="306070" cy="198120"/>
            <wp:effectExtent l="0" t="0" r="0" b="0"/>
            <wp:docPr id="2"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5"/>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306070" cy="198120"/>
                    </a:xfrm>
                    <a:prstGeom prst="rect">
                      <a:avLst/>
                    </a:prstGeom>
                    <a:noFill/>
                    <a:ln>
                      <a:noFill/>
                    </a:ln>
                  </pic:spPr>
                </pic:pic>
              </a:graphicData>
            </a:graphic>
          </wp:inline>
        </w:drawing>
      </w:r>
      <w:r>
        <w:rPr>
          <w:color w:val="000000" w:themeColor="text1"/>
        </w:rPr>
        <w:t xml:space="preserve">, respectively, which are determined by higher-layer configured </w:t>
      </w:r>
      <w:r>
        <w:rPr>
          <w:rStyle w:val="afd"/>
          <w:rFonts w:ascii="Times" w:eastAsiaTheme="minorEastAsia" w:hAnsi="Times"/>
        </w:rPr>
        <w:t>ca-</w:t>
      </w:r>
      <w:proofErr w:type="spellStart"/>
      <w:r>
        <w:rPr>
          <w:rStyle w:val="afd"/>
          <w:rFonts w:ascii="Times" w:eastAsiaTheme="minorEastAsia" w:hAnsi="Times"/>
        </w:rPr>
        <w:t>SlotOffset</w:t>
      </w:r>
      <w:proofErr w:type="spellEnd"/>
      <w:r>
        <w:rPr>
          <w:rStyle w:val="afd"/>
          <w:rFonts w:ascii="宋体" w:eastAsiaTheme="minorEastAsia" w:hAnsi="宋体"/>
          <w:color w:val="000000" w:themeColor="text1"/>
        </w:rPr>
        <w:t xml:space="preserve"> </w:t>
      </w:r>
      <w:r>
        <w:rPr>
          <w:color w:val="000000" w:themeColor="text1"/>
        </w:rPr>
        <w:t>for the cell transmitting the SRS, as</w:t>
      </w:r>
      <w:r>
        <w:t xml:space="preserve"> defined in [4, TS 38.211] clause 4.5.</w:t>
      </w:r>
      <w:r>
        <w:rPr>
          <w:lang w:eastAsia="zh-CN"/>
        </w:rPr>
        <w:t xml:space="preserve"> </w:t>
      </w:r>
    </w:p>
    <w:p w14:paraId="7571C50E" w14:textId="77777777" w:rsidR="003C5064" w:rsidRDefault="004A1603">
      <w:pPr>
        <w:pStyle w:val="B1"/>
        <w:rPr>
          <w:color w:val="000000" w:themeColor="text1"/>
          <w:lang w:val="en-US"/>
        </w:rPr>
      </w:pPr>
      <w:r>
        <w:rPr>
          <w:color w:val="000000" w:themeColor="text1"/>
          <w:lang w:val="en-US"/>
        </w:rPr>
        <w:t>-</w:t>
      </w:r>
      <w:r>
        <w:rPr>
          <w:color w:val="000000" w:themeColor="text1"/>
          <w:lang w:val="en-US"/>
        </w:rPr>
        <w:tab/>
      </w:r>
      <w:r>
        <w:rPr>
          <w:rFonts w:eastAsia="等线"/>
          <w:color w:val="000000" w:themeColor="text1"/>
          <w:lang w:val="en-US"/>
        </w:rPr>
        <w:t>If the UE receives the DCI triggering aperiodic SRS in</w:t>
      </w:r>
      <w:r>
        <w:rPr>
          <w:color w:val="000000" w:themeColor="text1"/>
          <w:lang w:val="en-US"/>
        </w:rPr>
        <w:t xml:space="preserve"> slot </w:t>
      </w:r>
      <w:r>
        <w:rPr>
          <w:i/>
          <w:color w:val="000000" w:themeColor="text1"/>
          <w:lang w:val="en-US"/>
        </w:rPr>
        <w:t xml:space="preserve">n </w:t>
      </w:r>
      <w:r>
        <w:rPr>
          <w:rFonts w:eastAsia="等线"/>
          <w:color w:val="000000" w:themeColor="text1"/>
          <w:lang w:val="en-US"/>
        </w:rPr>
        <w:t xml:space="preserve">and </w:t>
      </w:r>
      <w:r>
        <w:rPr>
          <w:color w:val="000000" w:themeColor="text1"/>
          <w:lang w:val="en-US"/>
        </w:rPr>
        <w:t xml:space="preserve">when SRS is configured with the higher layer parameter </w:t>
      </w:r>
      <w:r>
        <w:rPr>
          <w:i/>
          <w:color w:val="000000"/>
          <w:lang w:val="en-US"/>
        </w:rPr>
        <w:t>SRS-</w:t>
      </w:r>
      <w:proofErr w:type="spellStart"/>
      <w:r>
        <w:rPr>
          <w:i/>
          <w:color w:val="000000"/>
          <w:lang w:val="en-US"/>
        </w:rPr>
        <w:t>PosResource</w:t>
      </w:r>
      <w:proofErr w:type="spellEnd"/>
      <w:r>
        <w:rPr>
          <w:rFonts w:eastAsia="等线"/>
          <w:color w:val="000000" w:themeColor="text1"/>
          <w:lang w:val="en-US"/>
        </w:rPr>
        <w:t>,</w:t>
      </w:r>
      <w:r>
        <w:rPr>
          <w:color w:val="000000" w:themeColor="text1"/>
          <w:lang w:val="en-US"/>
        </w:rPr>
        <w:t xml:space="preserve"> the UE transmits every aperiodic SRS resource in each of the triggered SRS resource set(s) in slot </w:t>
      </w:r>
      <w:r>
        <w:rPr>
          <w:color w:val="000000" w:themeColor="text1"/>
          <w:position w:val="-34"/>
          <w:lang w:val="en-US" w:eastAsia="ja-JP"/>
        </w:rPr>
        <w:object w:dxaOrig="5075" w:dyaOrig="760" w14:anchorId="7BBA9C30">
          <v:shape id="_x0000_i1053" type="#_x0000_t75" style="width:253.6pt;height:38.15pt" o:ole="">
            <v:imagedata r:id="rId38" o:title=""/>
          </v:shape>
          <o:OLEObject Type="Embed" ProgID="Equation.DSMT4" ShapeID="_x0000_i1053" DrawAspect="Content" ObjectID="_1707229928" r:id="rId59"/>
        </w:object>
      </w:r>
      <w:r>
        <w:rPr>
          <w:color w:val="000000" w:themeColor="text1"/>
          <w:lang w:val="en-US"/>
        </w:rPr>
        <w:t xml:space="preserve">, if UE is configured with </w:t>
      </w:r>
      <w:r>
        <w:rPr>
          <w:rStyle w:val="afd"/>
          <w:rFonts w:ascii="Times" w:hAnsi="Times"/>
          <w:lang w:val="en-US"/>
        </w:rPr>
        <w:t>ca-</w:t>
      </w:r>
      <w:proofErr w:type="spellStart"/>
      <w:r>
        <w:rPr>
          <w:rStyle w:val="afd"/>
          <w:rFonts w:ascii="Times" w:hAnsi="Times"/>
          <w:lang w:val="en-US"/>
        </w:rPr>
        <w:t>SlotOffset</w:t>
      </w:r>
      <w:proofErr w:type="spellEnd"/>
      <w:r>
        <w:rPr>
          <w:color w:val="000000" w:themeColor="text1"/>
          <w:lang w:val="en-US"/>
        </w:rPr>
        <w:t xml:space="preserve"> for at least one o</w:t>
      </w:r>
      <w:r>
        <w:rPr>
          <w:color w:val="000000" w:themeColor="text1"/>
          <w:lang w:val="en-US"/>
        </w:rPr>
        <w:t xml:space="preserve">f the triggered and triggering cell, </w:t>
      </w:r>
      <m:oMath>
        <m:sSub>
          <m:sSubPr>
            <m:ctrlPr>
              <w:rPr>
                <w:rFonts w:ascii="Cambria Math" w:hAnsi="Cambria Math"/>
                <w:i/>
                <w:iCs/>
                <w:color w:val="000000" w:themeColor="text1"/>
                <w:sz w:val="24"/>
                <w:szCs w:val="24"/>
                <w:lang w:val="en-US"/>
              </w:rPr>
            </m:ctrlPr>
          </m:sSubPr>
          <m:e>
            <m:r>
              <w:rPr>
                <w:rFonts w:ascii="Cambria Math" w:hAnsi="Cambria Math"/>
                <w:color w:val="000000" w:themeColor="text1"/>
                <w:lang w:val="en-US"/>
              </w:rPr>
              <m:t>K</m:t>
            </m:r>
          </m:e>
          <m:sub>
            <m:r>
              <w:rPr>
                <w:rFonts w:ascii="Cambria Math" w:hAnsi="Cambria Math"/>
                <w:color w:val="000000" w:themeColor="text1"/>
                <w:lang w:val="en-US"/>
              </w:rPr>
              <m:t>s</m:t>
            </m:r>
          </m:sub>
        </m:sSub>
        <m:r>
          <w:rPr>
            <w:rFonts w:ascii="Cambria Math" w:hAnsi="Cambria Math"/>
            <w:color w:val="000000" w:themeColor="text1"/>
            <w:lang w:val="en-US"/>
          </w:rPr>
          <m:t>=</m:t>
        </m:r>
        <m:d>
          <m:dPr>
            <m:begChr m:val="⌊"/>
            <m:endChr m:val="⌋"/>
            <m:ctrlPr>
              <w:rPr>
                <w:rFonts w:ascii="Cambria Math" w:hAnsi="Cambria Math"/>
                <w:i/>
                <w:iCs/>
                <w:color w:val="000000" w:themeColor="text1"/>
                <w:sz w:val="24"/>
                <w:szCs w:val="24"/>
                <w:lang w:val="en-US"/>
              </w:rPr>
            </m:ctrlPr>
          </m:dPr>
          <m:e>
            <m:r>
              <w:rPr>
                <w:rFonts w:ascii="Cambria Math" w:hAnsi="Cambria Math"/>
                <w:color w:val="000000" w:themeColor="text1"/>
                <w:lang w:val="en-US"/>
              </w:rPr>
              <m:t>n</m:t>
            </m:r>
            <m:r>
              <w:rPr>
                <w:rFonts w:ascii="Cambria Math" w:hAnsi="Cambria Math"/>
                <w:color w:val="000000" w:themeColor="text1"/>
                <w:lang w:val="en-US"/>
              </w:rPr>
              <m:t>⋅</m:t>
            </m:r>
            <m:f>
              <m:fPr>
                <m:ctrlPr>
                  <w:rPr>
                    <w:rFonts w:ascii="Cambria Math" w:hAnsi="Cambria Math"/>
                    <w:i/>
                    <w:iCs/>
                    <w:color w:val="000000" w:themeColor="text1"/>
                    <w:sz w:val="24"/>
                    <w:szCs w:val="24"/>
                    <w:lang w:val="en-US"/>
                  </w:rPr>
                </m:ctrlPr>
              </m:fPr>
              <m:num>
                <m:sSup>
                  <m:sSupPr>
                    <m:ctrlPr>
                      <w:rPr>
                        <w:rFonts w:ascii="Cambria Math" w:hAnsi="Cambria Math"/>
                        <w:i/>
                        <w:iCs/>
                        <w:color w:val="000000" w:themeColor="text1"/>
                        <w:sz w:val="24"/>
                        <w:szCs w:val="24"/>
                        <w:lang w:val="en-US"/>
                      </w:rPr>
                    </m:ctrlPr>
                  </m:sSupPr>
                  <m:e>
                    <m:r>
                      <w:rPr>
                        <w:rFonts w:ascii="Cambria Math" w:hAnsi="Cambria Math"/>
                        <w:color w:val="000000" w:themeColor="text1"/>
                        <w:lang w:val="en-US"/>
                      </w:rPr>
                      <m:t>2</m:t>
                    </m:r>
                  </m:e>
                  <m:sup>
                    <m:sSub>
                      <m:sSubPr>
                        <m:ctrlPr>
                          <w:rPr>
                            <w:rFonts w:ascii="Cambria Math" w:hAnsi="Cambria Math"/>
                            <w:i/>
                            <w:iCs/>
                            <w:color w:val="000000" w:themeColor="text1"/>
                            <w:sz w:val="24"/>
                            <w:szCs w:val="24"/>
                            <w:lang w:val="en-US"/>
                          </w:rPr>
                        </m:ctrlPr>
                      </m:sSubPr>
                      <m:e>
                        <m:r>
                          <w:rPr>
                            <w:rFonts w:ascii="Cambria Math" w:hAnsi="Cambria Math"/>
                            <w:color w:val="000000" w:themeColor="text1"/>
                            <w:lang w:val="en-US"/>
                          </w:rPr>
                          <m:t>μ</m:t>
                        </m:r>
                      </m:e>
                      <m:sub>
                        <m:r>
                          <w:rPr>
                            <w:rFonts w:ascii="Cambria Math" w:hAnsi="Cambria Math"/>
                            <w:color w:val="000000" w:themeColor="text1"/>
                            <w:lang w:val="en-US"/>
                          </w:rPr>
                          <m:t>SRS</m:t>
                        </m:r>
                      </m:sub>
                    </m:sSub>
                  </m:sup>
                </m:sSup>
              </m:num>
              <m:den>
                <m:sSup>
                  <m:sSupPr>
                    <m:ctrlPr>
                      <w:rPr>
                        <w:rFonts w:ascii="Cambria Math" w:hAnsi="Cambria Math"/>
                        <w:i/>
                        <w:iCs/>
                        <w:color w:val="000000" w:themeColor="text1"/>
                        <w:sz w:val="24"/>
                        <w:szCs w:val="24"/>
                        <w:lang w:val="en-US"/>
                      </w:rPr>
                    </m:ctrlPr>
                  </m:sSupPr>
                  <m:e>
                    <m:r>
                      <w:rPr>
                        <w:rFonts w:ascii="Cambria Math" w:hAnsi="Cambria Math"/>
                        <w:color w:val="000000" w:themeColor="text1"/>
                        <w:lang w:val="en-US"/>
                      </w:rPr>
                      <m:t>2</m:t>
                    </m:r>
                  </m:e>
                  <m:sup>
                    <m:sSub>
                      <m:sSubPr>
                        <m:ctrlPr>
                          <w:rPr>
                            <w:rFonts w:ascii="Cambria Math" w:hAnsi="Cambria Math"/>
                            <w:i/>
                            <w:iCs/>
                            <w:color w:val="000000" w:themeColor="text1"/>
                            <w:sz w:val="24"/>
                            <w:szCs w:val="24"/>
                            <w:lang w:val="en-US"/>
                          </w:rPr>
                        </m:ctrlPr>
                      </m:sSubPr>
                      <m:e>
                        <m:r>
                          <w:rPr>
                            <w:rFonts w:ascii="Cambria Math" w:hAnsi="Cambria Math"/>
                            <w:color w:val="000000" w:themeColor="text1"/>
                            <w:lang w:val="en-US"/>
                          </w:rPr>
                          <m:t>μ</m:t>
                        </m:r>
                      </m:e>
                      <m:sub>
                        <m:r>
                          <w:rPr>
                            <w:rFonts w:ascii="Cambria Math" w:hAnsi="Cambria Math"/>
                            <w:color w:val="000000" w:themeColor="text1"/>
                            <w:lang w:val="en-US"/>
                          </w:rPr>
                          <m:t>PDCCH</m:t>
                        </m:r>
                      </m:sub>
                    </m:sSub>
                  </m:sup>
                </m:sSup>
              </m:den>
            </m:f>
          </m:e>
        </m:d>
        <m:r>
          <w:rPr>
            <w:rFonts w:ascii="Cambria Math" w:hAnsi="Cambria Math"/>
            <w:color w:val="000000" w:themeColor="text1"/>
            <w:lang w:val="en-US"/>
          </w:rPr>
          <m:t>+</m:t>
        </m:r>
        <m:sSub>
          <m:sSubPr>
            <m:ctrlPr>
              <w:rPr>
                <w:rFonts w:ascii="Cambria Math" w:hAnsi="Cambria Math"/>
                <w:i/>
                <w:iCs/>
                <w:color w:val="000000" w:themeColor="text1"/>
                <w:sz w:val="24"/>
                <w:szCs w:val="24"/>
                <w:lang w:val="en-US"/>
              </w:rPr>
            </m:ctrlPr>
          </m:sSubPr>
          <m:e>
            <m:r>
              <w:rPr>
                <w:rFonts w:ascii="Cambria Math" w:hAnsi="Cambria Math"/>
                <w:color w:val="000000" w:themeColor="text1"/>
                <w:lang w:val="en-US"/>
              </w:rPr>
              <m:t>K</m:t>
            </m:r>
          </m:e>
          <m:sub>
            <m:r>
              <w:rPr>
                <w:rFonts w:ascii="Cambria Math" w:hAnsi="Cambria Math"/>
                <w:color w:val="000000" w:themeColor="text1"/>
                <w:lang w:val="en-US"/>
              </w:rPr>
              <m:t>2</m:t>
            </m:r>
          </m:sub>
        </m:sSub>
        <m:r>
          <w:rPr>
            <w:rFonts w:ascii="Cambria Math" w:hAnsi="Cambria Math"/>
            <w:color w:val="000000" w:themeColor="text1"/>
            <w:lang w:val="en-US"/>
          </w:rPr>
          <m:t>+</m:t>
        </m:r>
        <m:sSub>
          <m:sSubPr>
            <m:ctrlPr>
              <w:rPr>
                <w:rFonts w:ascii="Cambria Math" w:hAnsi="Cambria Math"/>
                <w:i/>
                <w:iCs/>
                <w:color w:val="000000" w:themeColor="text1"/>
                <w:sz w:val="24"/>
                <w:szCs w:val="24"/>
                <w:lang w:val="en-US"/>
              </w:rPr>
            </m:ctrlPr>
          </m:sSubPr>
          <m:e>
            <m:r>
              <w:rPr>
                <w:rFonts w:ascii="Cambria Math" w:hAnsi="Cambria Math"/>
                <w:color w:val="000000" w:themeColor="text1"/>
                <w:lang w:val="en-US"/>
              </w:rPr>
              <m:t>K</m:t>
            </m:r>
          </m:e>
          <m:sub>
            <m:r>
              <w:rPr>
                <w:rFonts w:ascii="Cambria Math" w:hAnsi="Cambria Math"/>
                <w:color w:val="000000" w:themeColor="text1"/>
                <w:lang w:val="en-US"/>
              </w:rPr>
              <m:t>offset</m:t>
            </m:r>
          </m:sub>
        </m:sSub>
        <m:r>
          <w:rPr>
            <w:rFonts w:ascii="Cambria Math" w:hAnsi="Cambria Math"/>
            <w:color w:val="000000" w:themeColor="text1"/>
            <w:lang w:val="en-US"/>
          </w:rPr>
          <m:t>⋅</m:t>
        </m:r>
        <m:f>
          <m:fPr>
            <m:ctrlPr>
              <w:rPr>
                <w:rFonts w:ascii="Cambria Math" w:hAnsi="Cambria Math"/>
                <w:i/>
                <w:iCs/>
                <w:color w:val="000000" w:themeColor="text1"/>
                <w:sz w:val="24"/>
                <w:szCs w:val="24"/>
                <w:lang w:val="en-US"/>
              </w:rPr>
            </m:ctrlPr>
          </m:fPr>
          <m:num>
            <m:sSup>
              <m:sSupPr>
                <m:ctrlPr>
                  <w:rPr>
                    <w:rFonts w:ascii="Cambria Math" w:hAnsi="Cambria Math"/>
                    <w:i/>
                    <w:iCs/>
                    <w:color w:val="000000" w:themeColor="text1"/>
                    <w:sz w:val="24"/>
                    <w:szCs w:val="24"/>
                    <w:lang w:val="en-US"/>
                  </w:rPr>
                </m:ctrlPr>
              </m:sSupPr>
              <m:e>
                <m:r>
                  <w:rPr>
                    <w:rFonts w:ascii="Cambria Math" w:hAnsi="Cambria Math"/>
                    <w:color w:val="000000" w:themeColor="text1"/>
                    <w:lang w:val="en-US"/>
                  </w:rPr>
                  <m:t>2</m:t>
                </m:r>
              </m:e>
              <m:sup>
                <m:sSub>
                  <m:sSubPr>
                    <m:ctrlPr>
                      <w:rPr>
                        <w:rFonts w:ascii="Cambria Math" w:hAnsi="Cambria Math"/>
                        <w:i/>
                        <w:iCs/>
                        <w:color w:val="000000" w:themeColor="text1"/>
                        <w:sz w:val="24"/>
                        <w:szCs w:val="24"/>
                        <w:lang w:val="en-US"/>
                      </w:rPr>
                    </m:ctrlPr>
                  </m:sSubPr>
                  <m:e>
                    <m:r>
                      <w:rPr>
                        <w:rFonts w:ascii="Cambria Math" w:hAnsi="Cambria Math"/>
                        <w:color w:val="000000" w:themeColor="text1"/>
                        <w:lang w:val="en-US"/>
                      </w:rPr>
                      <m:t>μ</m:t>
                    </m:r>
                  </m:e>
                  <m:sub>
                    <m:r>
                      <w:rPr>
                        <w:rFonts w:ascii="Cambria Math" w:hAnsi="Cambria Math"/>
                        <w:color w:val="000000" w:themeColor="text1"/>
                        <w:lang w:val="en-US"/>
                      </w:rPr>
                      <m:t>SRS</m:t>
                    </m:r>
                  </m:sub>
                </m:sSub>
              </m:sup>
            </m:sSup>
          </m:num>
          <m:den>
            <m:sSup>
              <m:sSupPr>
                <m:ctrlPr>
                  <w:rPr>
                    <w:rFonts w:ascii="Cambria Math" w:hAnsi="Cambria Math"/>
                    <w:i/>
                    <w:iCs/>
                    <w:color w:val="000000" w:themeColor="text1"/>
                    <w:sz w:val="24"/>
                    <w:szCs w:val="24"/>
                    <w:lang w:val="en-US"/>
                  </w:rPr>
                </m:ctrlPr>
              </m:sSupPr>
              <m:e>
                <m:r>
                  <w:rPr>
                    <w:rFonts w:ascii="Cambria Math" w:hAnsi="Cambria Math"/>
                    <w:color w:val="000000" w:themeColor="text1"/>
                    <w:lang w:val="en-US"/>
                  </w:rPr>
                  <m:t>2</m:t>
                </m:r>
              </m:e>
              <m:sup>
                <m:sSub>
                  <m:sSubPr>
                    <m:ctrlPr>
                      <w:rPr>
                        <w:rFonts w:ascii="Cambria Math" w:hAnsi="Cambria Math"/>
                        <w:i/>
                        <w:iCs/>
                        <w:color w:val="000000" w:themeColor="text1"/>
                        <w:sz w:val="24"/>
                        <w:szCs w:val="24"/>
                        <w:lang w:val="en-US"/>
                      </w:rPr>
                    </m:ctrlPr>
                  </m:sSubPr>
                  <m:e>
                    <m:r>
                      <w:rPr>
                        <w:rFonts w:ascii="Cambria Math" w:hAnsi="Cambria Math"/>
                        <w:color w:val="000000" w:themeColor="text1"/>
                        <w:lang w:val="en-US"/>
                      </w:rPr>
                      <m:t>μ</m:t>
                    </m:r>
                  </m:e>
                  <m:sub>
                    <m:sSub>
                      <m:sSubPr>
                        <m:ctrlPr>
                          <w:rPr>
                            <w:rFonts w:ascii="Cambria Math" w:hAnsi="Cambria Math"/>
                            <w:i/>
                            <w:iCs/>
                            <w:color w:val="000000" w:themeColor="text1"/>
                            <w:sz w:val="24"/>
                            <w:szCs w:val="24"/>
                            <w:lang w:val="en-US"/>
                          </w:rPr>
                        </m:ctrlPr>
                      </m:sSubPr>
                      <m:e>
                        <m:r>
                          <w:rPr>
                            <w:rFonts w:ascii="Cambria Math" w:hAnsi="Cambria Math"/>
                            <w:color w:val="000000" w:themeColor="text1"/>
                            <w:lang w:val="en-US"/>
                          </w:rPr>
                          <m:t>K</m:t>
                        </m:r>
                      </m:e>
                      <m:sub>
                        <m:r>
                          <w:rPr>
                            <w:rFonts w:ascii="Cambria Math" w:hAnsi="Cambria Math"/>
                            <w:color w:val="000000" w:themeColor="text1"/>
                            <w:lang w:val="en-US"/>
                          </w:rPr>
                          <m:t>offset</m:t>
                        </m:r>
                      </m:sub>
                    </m:sSub>
                  </m:sub>
                </m:sSub>
              </m:sup>
            </m:sSup>
          </m:den>
        </m:f>
      </m:oMath>
      <w:r>
        <w:rPr>
          <w:color w:val="000000" w:themeColor="text1"/>
          <w:lang w:val="en-US"/>
        </w:rPr>
        <w:t xml:space="preserve">, </w:t>
      </w:r>
      <w:ins w:id="237" w:author="作者">
        <w:r>
          <w:rPr>
            <w:color w:val="000000" w:themeColor="text1"/>
            <w:lang w:val="en-US"/>
          </w:rPr>
          <w:t xml:space="preserve">where </w:t>
        </w:r>
        <w:proofErr w:type="spellStart"/>
        <w:r>
          <w:rPr>
            <w:color w:val="000000" w:themeColor="text1"/>
            <w:lang w:val="en-US"/>
          </w:rPr>
          <w:t>Koffset</w:t>
        </w:r>
        <w:proofErr w:type="spellEnd"/>
        <w:r>
          <w:rPr>
            <w:color w:val="000000" w:themeColor="text1"/>
            <w:lang w:val="en-US"/>
          </w:rPr>
          <w:t xml:space="preserve"> is a parameter </w:t>
        </w:r>
        <w:proofErr w:type="spellStart"/>
        <w:r>
          <w:rPr>
            <w:color w:val="000000" w:themeColor="text1"/>
            <w:lang w:val="en-US"/>
          </w:rPr>
          <w:t>consigured</w:t>
        </w:r>
        <w:proofErr w:type="spellEnd"/>
        <w:r>
          <w:rPr>
            <w:color w:val="000000" w:themeColor="text1"/>
            <w:lang w:val="en-US"/>
          </w:rPr>
          <w:t xml:space="preserve"> by higher layer as specified in [TS 36.213 Section 4.2]</w:t>
        </w:r>
      </w:ins>
      <w:del w:id="238" w:author="作者">
        <w:r>
          <w:rPr>
            <w:color w:val="000000" w:themeColor="text1"/>
            <w:lang w:val="en-US"/>
          </w:rPr>
          <w:delText xml:space="preserve">if UE is configured with the higher layer parameter </w:delText>
        </w:r>
        <w:r>
          <w:rPr>
            <w:i/>
            <w:iCs/>
            <w:color w:val="000000" w:themeColor="text1"/>
            <w:lang w:val="en-US"/>
          </w:rPr>
          <w:delText>CellSpecific_Koffset</w:delText>
        </w:r>
        <w:r>
          <w:rPr>
            <w:color w:val="000000" w:themeColor="text1"/>
            <w:lang w:val="en-US"/>
          </w:rPr>
          <w:delText xml:space="preserve">, </w:delText>
        </w:r>
        <w:r>
          <w:rPr>
            <w:i/>
            <w:iCs/>
            <w:color w:val="000000" w:themeColor="text1"/>
            <w:lang w:val="en-US"/>
          </w:rPr>
          <w:delText>K</w:delText>
        </w:r>
        <w:r>
          <w:rPr>
            <w:i/>
            <w:iCs/>
            <w:color w:val="000000" w:themeColor="text1"/>
            <w:vertAlign w:val="subscript"/>
            <w:lang w:val="en-US"/>
          </w:rPr>
          <w:delText xml:space="preserve">s </w:delText>
        </w:r>
        <w:r>
          <w:rPr>
            <w:color w:val="000000" w:themeColor="text1"/>
            <w:lang w:val="en-US"/>
          </w:rPr>
          <w:delText>=</w:delText>
        </w:r>
        <w:r>
          <w:rPr>
            <w:noProof/>
            <w:color w:val="000000" w:themeColor="text1"/>
            <w:position w:val="-32"/>
            <w:lang w:eastAsia="ja-JP"/>
          </w:rPr>
          <w:drawing>
            <wp:inline distT="0" distB="0" distL="0" distR="0" wp14:anchorId="4106EAE7" wp14:editId="416E775C">
              <wp:extent cx="862330" cy="477520"/>
              <wp:effectExtent l="0" t="0" r="0" b="0"/>
              <wp:docPr id="17"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2"/>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862330" cy="477520"/>
                      </a:xfrm>
                      <a:prstGeom prst="rect">
                        <a:avLst/>
                      </a:prstGeom>
                      <a:noFill/>
                      <a:ln>
                        <a:noFill/>
                      </a:ln>
                    </pic:spPr>
                  </pic:pic>
                </a:graphicData>
              </a:graphic>
            </wp:inline>
          </w:drawing>
        </w:r>
        <w:r>
          <w:rPr>
            <w:color w:val="000000" w:themeColor="text1"/>
            <w:lang w:val="en-US"/>
          </w:rPr>
          <w:delText>, otherwise</w:delText>
        </w:r>
      </w:del>
      <w:r>
        <w:rPr>
          <w:color w:val="000000" w:themeColor="text1"/>
          <w:lang w:val="en-US"/>
        </w:rPr>
        <w:t xml:space="preserve">, and where </w:t>
      </w:r>
    </w:p>
    <w:p w14:paraId="28A1A2F2" w14:textId="77777777" w:rsidR="003C5064" w:rsidRDefault="004A1603">
      <w:pPr>
        <w:pStyle w:val="B2"/>
        <w:rPr>
          <w:del w:id="239" w:author="作者" w:date="1900-01-01T00:00:00Z"/>
          <w:color w:val="000000" w:themeColor="text1"/>
        </w:rPr>
      </w:pPr>
      <w:r>
        <w:rPr>
          <w:i/>
          <w:color w:val="000000" w:themeColor="text1"/>
        </w:rPr>
        <w:t>-</w:t>
      </w:r>
      <w:r>
        <w:rPr>
          <w:i/>
          <w:color w:val="000000" w:themeColor="text1"/>
        </w:rPr>
        <w:tab/>
        <w:t>k</w:t>
      </w:r>
      <w:r>
        <w:rPr>
          <w:color w:val="000000" w:themeColor="text1"/>
        </w:rPr>
        <w:t xml:space="preserve"> is configured via higher layer parameter </w:t>
      </w:r>
      <w:proofErr w:type="spellStart"/>
      <w:r>
        <w:rPr>
          <w:i/>
          <w:color w:val="000000" w:themeColor="text1"/>
        </w:rPr>
        <w:t>slotOffset</w:t>
      </w:r>
      <w:proofErr w:type="spellEnd"/>
      <w:r>
        <w:rPr>
          <w:i/>
          <w:color w:val="000000" w:themeColor="text1"/>
        </w:rPr>
        <w:t xml:space="preserve"> </w:t>
      </w:r>
      <w:r>
        <w:rPr>
          <w:color w:val="000000" w:themeColor="text1"/>
        </w:rPr>
        <w:t xml:space="preserve">for each </w:t>
      </w:r>
      <w:r>
        <w:rPr>
          <w:color w:val="000000" w:themeColor="text1"/>
          <w:lang w:eastAsia="zh-CN"/>
        </w:rPr>
        <w:t xml:space="preserve">aperiodic </w:t>
      </w:r>
      <w:r>
        <w:rPr>
          <w:color w:val="000000" w:themeColor="text1"/>
        </w:rPr>
        <w:t xml:space="preserve">SRS resource in each </w:t>
      </w:r>
      <w:r>
        <w:rPr>
          <w:color w:val="000000" w:themeColor="text1"/>
          <w:lang w:eastAsia="zh-CN"/>
        </w:rPr>
        <w:t xml:space="preserve">triggered </w:t>
      </w:r>
      <w:r>
        <w:rPr>
          <w:color w:val="000000" w:themeColor="text1"/>
        </w:rPr>
        <w:t xml:space="preserve">SRS resources set and </w:t>
      </w:r>
      <w:r>
        <w:rPr>
          <w:color w:val="000000" w:themeColor="text1"/>
          <w:lang w:eastAsia="zh-CN"/>
        </w:rPr>
        <w:t xml:space="preserve">is </w:t>
      </w:r>
      <w:r>
        <w:rPr>
          <w:color w:val="000000" w:themeColor="text1"/>
        </w:rPr>
        <w:t xml:space="preserve">based on the subcarrier spacing of the triggered SRS transmission, </w:t>
      </w:r>
      <w:r>
        <w:rPr>
          <w:i/>
          <w:color w:val="000000" w:themeColor="text1"/>
        </w:rPr>
        <w:t>µ</w:t>
      </w:r>
      <w:r>
        <w:rPr>
          <w:i/>
          <w:color w:val="000000" w:themeColor="text1"/>
          <w:vertAlign w:val="subscript"/>
        </w:rPr>
        <w:t>SRS</w:t>
      </w:r>
      <w:r>
        <w:rPr>
          <w:color w:val="000000" w:themeColor="text1"/>
        </w:rPr>
        <w:t xml:space="preserve"> and </w:t>
      </w:r>
      <w:r>
        <w:rPr>
          <w:i/>
          <w:color w:val="000000" w:themeColor="text1"/>
        </w:rPr>
        <w:t>µ</w:t>
      </w:r>
      <w:r>
        <w:rPr>
          <w:i/>
          <w:color w:val="000000" w:themeColor="text1"/>
          <w:vertAlign w:val="subscript"/>
        </w:rPr>
        <w:t>PDCCH</w:t>
      </w:r>
      <w:r>
        <w:rPr>
          <w:color w:val="000000" w:themeColor="text1"/>
        </w:rPr>
        <w:t xml:space="preserve"> are the subcarrier spacing configurations for triggered SRS and PDCCH carrying the triggering command respectively;</w:t>
      </w:r>
    </w:p>
    <w:p w14:paraId="5BF4F74D" w14:textId="77777777" w:rsidR="003C5064" w:rsidRDefault="004A1603">
      <w:pPr>
        <w:pStyle w:val="B2"/>
        <w:rPr>
          <w:ins w:id="240" w:author="作者" w:date="1900-01-01T00:00:00Z"/>
          <w:color w:val="000000" w:themeColor="text1"/>
        </w:rPr>
      </w:pPr>
      <w:ins w:id="241" w:author="作者">
        <w:r>
          <w:rPr>
            <w:color w:val="000000" w:themeColor="text1"/>
          </w:rPr>
          <w:t xml:space="preserve">- </w:t>
        </w:r>
      </w:ins>
      <m:oMath>
        <m:sSub>
          <m:sSubPr>
            <m:ctrlPr>
              <w:ins w:id="242" w:author="作者">
                <w:rPr>
                  <w:rFonts w:ascii="Cambria Math" w:hAnsi="Cambria Math"/>
                  <w:i/>
                  <w:color w:val="000000" w:themeColor="text1"/>
                </w:rPr>
              </w:ins>
            </m:ctrlPr>
          </m:sSubPr>
          <m:e>
            <m:r>
              <w:ins w:id="243" w:author="作者">
                <w:rPr>
                  <w:rFonts w:ascii="Cambria Math" w:hAnsi="Cambria Math"/>
                  <w:color w:val="000000" w:themeColor="text1"/>
                </w:rPr>
                <m:t>μ</m:t>
              </w:ins>
            </m:r>
          </m:e>
          <m:sub>
            <m:sSub>
              <m:sSubPr>
                <m:ctrlPr>
                  <w:ins w:id="244" w:author="作者">
                    <w:rPr>
                      <w:rFonts w:ascii="Cambria Math" w:hAnsi="Cambria Math"/>
                      <w:i/>
                      <w:color w:val="000000" w:themeColor="text1"/>
                    </w:rPr>
                  </w:ins>
                </m:ctrlPr>
              </m:sSubPr>
              <m:e>
                <m:r>
                  <w:ins w:id="245" w:author="作者">
                    <w:rPr>
                      <w:rFonts w:ascii="Cambria Math" w:hAnsi="Cambria Math"/>
                      <w:color w:val="000000" w:themeColor="text1"/>
                    </w:rPr>
                    <m:t>K</m:t>
                  </w:ins>
                </m:r>
              </m:e>
              <m:sub>
                <m:r>
                  <w:ins w:id="246" w:author="作者">
                    <w:rPr>
                      <w:rFonts w:ascii="Cambria Math" w:hAnsi="Cambria Math"/>
                      <w:color w:val="000000" w:themeColor="text1"/>
                    </w:rPr>
                    <m:t>offset</m:t>
                  </w:ins>
                </m:r>
              </m:sub>
            </m:sSub>
          </m:sub>
        </m:sSub>
      </m:oMath>
      <w:ins w:id="247" w:author="作者">
        <w:r>
          <w:rPr>
            <w:color w:val="000000" w:themeColor="text1"/>
          </w:rPr>
          <w:t xml:space="preserve">is the subcarrier spacing configuration for </w:t>
        </w:r>
      </w:ins>
      <m:oMath>
        <m:sSub>
          <m:sSubPr>
            <m:ctrlPr>
              <w:ins w:id="248" w:author="作者">
                <w:rPr>
                  <w:rFonts w:ascii="Cambria Math" w:hAnsi="Cambria Math"/>
                  <w:i/>
                  <w:color w:val="000000" w:themeColor="text1"/>
                </w:rPr>
              </w:ins>
            </m:ctrlPr>
          </m:sSubPr>
          <m:e>
            <m:r>
              <w:ins w:id="249" w:author="作者">
                <w:rPr>
                  <w:rFonts w:ascii="Cambria Math" w:hAnsi="Cambria Math"/>
                  <w:color w:val="000000" w:themeColor="text1"/>
                </w:rPr>
                <m:t>K</m:t>
              </w:ins>
            </m:r>
          </m:e>
          <m:sub>
            <m:r>
              <w:ins w:id="250" w:author="作者">
                <w:rPr>
                  <w:rFonts w:ascii="Cambria Math" w:hAnsi="Cambria Math"/>
                  <w:color w:val="000000" w:themeColor="text1"/>
                </w:rPr>
                <m:t>offset</m:t>
              </w:ins>
            </m:r>
          </m:sub>
        </m:sSub>
      </m:oMath>
      <w:ins w:id="251" w:author="作者">
        <w:r>
          <w:rPr>
            <w:color w:val="000000" w:themeColor="text1"/>
          </w:rPr>
          <w:t>.</w:t>
        </w:r>
      </w:ins>
    </w:p>
    <w:p w14:paraId="5FC0398F" w14:textId="77777777" w:rsidR="003C5064" w:rsidRDefault="004A1603">
      <w:pPr>
        <w:pStyle w:val="B2"/>
        <w:rPr>
          <w:color w:val="000000" w:themeColor="text1"/>
        </w:rPr>
      </w:pPr>
      <w:del w:id="252" w:author="作者">
        <w:r>
          <w:rPr>
            <w:i/>
            <w:color w:val="000000" w:themeColor="text1"/>
          </w:rPr>
          <w:delText>-</w:delText>
        </w:r>
        <w:r>
          <w:rPr>
            <w:i/>
            <w:color w:val="000000" w:themeColor="text1"/>
          </w:rPr>
          <w:tab/>
        </w:r>
      </w:del>
      <m:oMath>
        <m:sSub>
          <m:sSubPr>
            <m:ctrlPr>
              <w:del w:id="253" w:author="作者">
                <w:rPr>
                  <w:rFonts w:ascii="Cambria Math" w:hAnsi="Cambria Math"/>
                  <w:i/>
                  <w:iCs/>
                  <w:color w:val="000000" w:themeColor="text1"/>
                  <w:sz w:val="24"/>
                  <w:szCs w:val="24"/>
                </w:rPr>
              </w:del>
            </m:ctrlPr>
          </m:sSubPr>
          <m:e>
            <m:r>
              <w:del w:id="254" w:author="作者">
                <w:rPr>
                  <w:rFonts w:ascii="Cambria Math" w:hAnsi="Cambria Math"/>
                  <w:color w:val="000000" w:themeColor="text1"/>
                </w:rPr>
                <m:t>K</m:t>
              </w:del>
            </m:r>
          </m:e>
          <m:sub>
            <m:r>
              <w:del w:id="255" w:author="作者">
                <w:rPr>
                  <w:rFonts w:ascii="Cambria Math" w:hAnsi="Cambria Math"/>
                  <w:color w:val="000000" w:themeColor="text1"/>
                </w:rPr>
                <m:t>offset</m:t>
              </w:del>
            </m:r>
          </m:sub>
        </m:sSub>
      </m:oMath>
      <w:del w:id="256" w:author="作者">
        <w:r>
          <w:rPr>
            <w:color w:val="000000" w:themeColor="text1"/>
          </w:rPr>
          <w:delText xml:space="preserve"> is provided with a value of ms for frequency range 1 and is equal to </w:delText>
        </w:r>
        <w:r>
          <w:rPr>
            <w:i/>
            <w:iCs/>
            <w:color w:val="000000" w:themeColor="text1"/>
          </w:rPr>
          <w:delText>CellSpecific_Koffset -UESpecific_Koffset</w:delText>
        </w:r>
        <w:r>
          <w:rPr>
            <w:color w:val="000000" w:themeColor="text1"/>
          </w:rPr>
          <w:delText xml:space="preserve"> if </w:delText>
        </w:r>
        <w:r>
          <w:rPr>
            <w:i/>
            <w:iCs/>
            <w:color w:val="000000" w:themeColor="text1"/>
          </w:rPr>
          <w:delText>UESpecific_Koffset</w:delText>
        </w:r>
        <w:r>
          <w:rPr>
            <w:color w:val="000000" w:themeColor="text1"/>
          </w:rPr>
          <w:delText xml:space="preserve"> is provided in MAC CE and </w:delText>
        </w:r>
        <w:r>
          <w:rPr>
            <w:i/>
            <w:iCs/>
            <w:color w:val="000000" w:themeColor="text1"/>
          </w:rPr>
          <w:delText>CellSpecific_Koffset</w:delText>
        </w:r>
        <w:r>
          <w:rPr>
            <w:color w:val="000000" w:themeColor="text1"/>
          </w:rPr>
          <w:delText xml:space="preserve"> otherwise.</w:delText>
        </w:r>
      </w:del>
    </w:p>
    <w:p w14:paraId="6C6D1510" w14:textId="77777777" w:rsidR="003C5064" w:rsidRDefault="004A1603">
      <w:pPr>
        <w:pStyle w:val="B2"/>
        <w:rPr>
          <w:color w:val="000000" w:themeColor="text1"/>
        </w:rPr>
      </w:pPr>
      <w:r>
        <w:rPr>
          <w:color w:val="000000" w:themeColor="text1"/>
        </w:rPr>
        <w:t>-</w:t>
      </w:r>
      <w:r>
        <w:rPr>
          <w:color w:val="000000" w:themeColor="text1"/>
        </w:rPr>
        <w:tab/>
      </w:r>
      <m:oMath>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rFonts w:ascii="Cambria Math" w:hAnsi="Cambria Math"/>
                <w:color w:val="000000" w:themeColor="text1"/>
              </w:rPr>
              <m:t xml:space="preserve">slot, offset, </m:t>
            </m:r>
            <m:r>
              <m:rPr>
                <m:nor/>
              </m:rPr>
              <w:rPr>
                <w:color w:val="000000" w:themeColor="text1"/>
              </w:rPr>
              <m:t>PDCCH</m:t>
            </m:r>
          </m:sub>
          <m:sup>
            <m:r>
              <m:rPr>
                <m:nor/>
              </m:rPr>
              <w:rPr>
                <w:rFonts w:ascii="Cambria Math" w:hAnsi="Cambria Math"/>
                <w:color w:val="000000" w:themeColor="text1"/>
              </w:rPr>
              <m:t>CA</m:t>
            </m:r>
          </m:sup>
        </m:sSubSup>
      </m:oMath>
      <w:r>
        <w:rPr>
          <w:color w:val="000000" w:themeColor="text1"/>
        </w:rPr>
        <w:t xml:space="preserve"> and </w:t>
      </w:r>
      <m:oMath>
        <m:sSub>
          <m:sSubPr>
            <m:ctrlPr>
              <w:rPr>
                <w:rFonts w:ascii="Cambria Math" w:hAnsi="Cambria Math"/>
                <w:i/>
                <w:color w:val="000000" w:themeColor="text1"/>
              </w:rPr>
            </m:ctrlPr>
          </m:sSubPr>
          <m:e>
            <m:r>
              <w:rPr>
                <w:rFonts w:ascii="Cambria Math"/>
                <w:color w:val="000000" w:themeColor="text1"/>
              </w:rPr>
              <m:t>μ</m:t>
            </m:r>
          </m:e>
          <m:sub>
            <m:r>
              <m:rPr>
                <m:nor/>
              </m:rPr>
              <w:rPr>
                <w:rFonts w:ascii="Cambria Math"/>
                <w:color w:val="000000" w:themeColor="text1"/>
              </w:rPr>
              <m:t>offset</m:t>
            </m:r>
            <m:r>
              <m:rPr>
                <m:nor/>
              </m:rPr>
              <w:rPr>
                <w:rFonts w:ascii="宋体" w:hAnsi="宋体" w:cs="宋体"/>
                <w:color w:val="000000" w:themeColor="text1"/>
              </w:rPr>
              <m:t>,</m:t>
            </m:r>
            <m:r>
              <m:rPr>
                <m:nor/>
              </m:rPr>
              <w:rPr>
                <w:rFonts w:ascii="Cambria Math" w:hAnsi="宋体" w:cs="宋体"/>
                <w:color w:val="000000" w:themeColor="text1"/>
              </w:rPr>
              <m:t>PDCCH</m:t>
            </m:r>
            <m:ctrlPr>
              <w:rPr>
                <w:rFonts w:ascii="Cambria Math" w:hAnsi="Cambria Math"/>
                <w:color w:val="000000" w:themeColor="text1"/>
              </w:rPr>
            </m:ctrlPr>
          </m:sub>
        </m:sSub>
        <m:r>
          <w:rPr>
            <w:rFonts w:ascii="Cambria Math" w:hAnsi="Cambria Math"/>
            <w:color w:val="000000" w:themeColor="text1"/>
          </w:rPr>
          <m:t xml:space="preserve"> </m:t>
        </m:r>
      </m:oMath>
      <w:r>
        <w:rPr>
          <w:color w:val="000000" w:themeColor="text1"/>
        </w:rPr>
        <w:t xml:space="preserve">are the </w:t>
      </w:r>
      <m:oMath>
        <m:sSubSup>
          <m:sSubSupPr>
            <m:ctrlPr>
              <w:rPr>
                <w:rFonts w:ascii="Cambria Math" w:hAnsi="Cambria Math"/>
                <w:i/>
                <w:color w:val="000000" w:themeColor="text1"/>
              </w:rPr>
            </m:ctrlPr>
          </m:sSubSupPr>
          <m:e>
            <m:r>
              <w:rPr>
                <w:rFonts w:ascii="Cambria Math" w:hAnsi="Cambria Math"/>
                <w:color w:val="000000" w:themeColor="text1"/>
              </w:rPr>
              <m:t xml:space="preserve"> </m:t>
            </m:r>
            <m:r>
              <w:rPr>
                <w:rFonts w:ascii="Cambria Math" w:hAnsi="Cambria Math"/>
                <w:color w:val="000000" w:themeColor="text1"/>
              </w:rPr>
              <m:t>N</m:t>
            </m:r>
          </m:e>
          <m:sub>
            <m:r>
              <m:rPr>
                <m:nor/>
              </m:rPr>
              <w:rPr>
                <w:rFonts w:ascii="Cambria Math" w:hAnsi="Cambria Math"/>
                <w:color w:val="000000" w:themeColor="text1"/>
              </w:rPr>
              <m:t>slot, offset</m:t>
            </m:r>
          </m:sub>
          <m:sup>
            <m:r>
              <m:rPr>
                <m:nor/>
              </m:rPr>
              <w:rPr>
                <w:rFonts w:ascii="Cambria Math" w:hAnsi="Cambria Math"/>
                <w:color w:val="000000" w:themeColor="text1"/>
              </w:rPr>
              <m:t>CA</m:t>
            </m:r>
          </m:sup>
        </m:sSubSup>
      </m:oMath>
      <w:r>
        <w:rPr>
          <w:color w:val="000000" w:themeColor="text1"/>
        </w:rPr>
        <w:t xml:space="preserve"> and the</w:t>
      </w:r>
      <w:r>
        <w:rPr>
          <w:color w:val="000000" w:themeColor="text1"/>
          <w:position w:val="-10"/>
        </w:rPr>
        <w:object w:dxaOrig="530" w:dyaOrig="305" w14:anchorId="45E5DD49">
          <v:shape id="_x0000_i1054" type="#_x0000_t75" style="width:26.35pt;height:15.05pt" o:ole="">
            <v:imagedata r:id="rId23" o:title=""/>
          </v:shape>
          <o:OLEObject Type="Embed" ProgID="Equation.DSMT4" ShapeID="_x0000_i1054" DrawAspect="Content" ObjectID="_1707229929" r:id="rId60"/>
        </w:object>
      </w:r>
      <w:r>
        <w:rPr>
          <w:color w:val="000000" w:themeColor="text1"/>
        </w:rPr>
        <w:t xml:space="preserve">, respectively, which are determined by higher-layer configured </w:t>
      </w:r>
      <w:r>
        <w:rPr>
          <w:rStyle w:val="afd"/>
          <w:rFonts w:ascii="Times" w:eastAsiaTheme="minorEastAsia" w:hAnsi="Times"/>
        </w:rPr>
        <w:t>ca-</w:t>
      </w:r>
      <w:proofErr w:type="spellStart"/>
      <w:r>
        <w:rPr>
          <w:rStyle w:val="afd"/>
          <w:rFonts w:ascii="Times" w:eastAsiaTheme="minorEastAsia" w:hAnsi="Times"/>
        </w:rPr>
        <w:t>SlotOffset</w:t>
      </w:r>
      <w:proofErr w:type="spellEnd"/>
      <w:r>
        <w:rPr>
          <w:color w:val="000000" w:themeColor="text1"/>
          <w:sz w:val="16"/>
          <w:szCs w:val="16"/>
        </w:rPr>
        <w:t xml:space="preserve"> </w:t>
      </w:r>
      <w:r>
        <w:rPr>
          <w:color w:val="000000" w:themeColor="text1"/>
        </w:rPr>
        <w:t xml:space="preserve">for the cell receiving the PDCCH, </w:t>
      </w:r>
      <m:oMath>
        <m:sSubSup>
          <m:sSubSupPr>
            <m:ctrlPr>
              <w:rPr>
                <w:rFonts w:ascii="Cambria Math" w:hAnsi="Cambria Math"/>
                <w:i/>
                <w:iCs/>
                <w:color w:val="000000" w:themeColor="text1"/>
                <w:sz w:val="24"/>
                <w:szCs w:val="24"/>
              </w:rPr>
            </m:ctrlPr>
          </m:sSubSupPr>
          <m:e>
            <m:r>
              <w:rPr>
                <w:rFonts w:ascii="Cambria Math" w:hAnsi="Cambria Math"/>
                <w:color w:val="000000" w:themeColor="text1"/>
              </w:rPr>
              <m:t>N</m:t>
            </m:r>
          </m:e>
          <m:sub>
            <m:r>
              <w:rPr>
                <w:rFonts w:ascii="Cambria Math" w:hAnsi="Cambria Math"/>
                <w:color w:val="000000" w:themeColor="text1"/>
              </w:rPr>
              <m:t>slot</m:t>
            </m:r>
            <m:r>
              <w:rPr>
                <w:rFonts w:ascii="Cambria Math" w:hAnsi="Cambria Math"/>
                <w:color w:val="000000" w:themeColor="text1"/>
              </w:rPr>
              <m:t>,</m:t>
            </m:r>
            <m:r>
              <w:rPr>
                <w:rFonts w:ascii="Cambria Math" w:hAnsi="Cambria Math"/>
                <w:color w:val="000000" w:themeColor="text1"/>
              </w:rPr>
              <m:t>offset</m:t>
            </m:r>
            <m:r>
              <w:rPr>
                <w:rFonts w:ascii="Cambria Math" w:hAnsi="Cambria Math"/>
                <w:color w:val="000000" w:themeColor="text1"/>
              </w:rPr>
              <m:t>,</m:t>
            </m:r>
            <m:r>
              <w:rPr>
                <w:rFonts w:ascii="Cambria Math" w:hAnsi="Cambria Math"/>
                <w:color w:val="000000" w:themeColor="text1"/>
              </w:rPr>
              <m:t>SRS</m:t>
            </m:r>
          </m:sub>
          <m:sup>
            <m:r>
              <w:rPr>
                <w:rFonts w:ascii="Cambria Math" w:hAnsi="Cambria Math"/>
                <w:color w:val="000000" w:themeColor="text1"/>
              </w:rPr>
              <m:t>CA</m:t>
            </m:r>
          </m:sup>
        </m:sSubSup>
      </m:oMath>
      <w:r>
        <w:rPr>
          <w:color w:val="000000" w:themeColor="text1"/>
        </w:rPr>
        <w:t xml:space="preserve"> and </w:t>
      </w:r>
      <m:oMath>
        <m:sSub>
          <m:sSubPr>
            <m:ctrlPr>
              <w:rPr>
                <w:rFonts w:ascii="Cambria Math" w:hAnsi="Cambria Math"/>
                <w:i/>
                <w:iCs/>
                <w:color w:val="000000" w:themeColor="text1"/>
                <w:sz w:val="24"/>
                <w:szCs w:val="24"/>
              </w:rPr>
            </m:ctrlPr>
          </m:sSubPr>
          <m:e>
            <m:r>
              <w:rPr>
                <w:rFonts w:ascii="Cambria Math" w:hAnsi="Cambria Math"/>
                <w:color w:val="000000" w:themeColor="text1"/>
              </w:rPr>
              <m:t>μ</m:t>
            </m:r>
          </m:e>
          <m:sub>
            <m:r>
              <w:rPr>
                <w:rFonts w:ascii="Cambria Math" w:hAnsi="Cambria Math"/>
                <w:color w:val="000000" w:themeColor="text1"/>
              </w:rPr>
              <m:t>offset</m:t>
            </m:r>
            <m:r>
              <w:rPr>
                <w:rFonts w:ascii="Cambria Math" w:hAnsi="Cambria Math"/>
                <w:color w:val="000000" w:themeColor="text1"/>
              </w:rPr>
              <m:t>,</m:t>
            </m:r>
            <m:r>
              <w:rPr>
                <w:rFonts w:ascii="Cambria Math" w:hAnsi="Cambria Math"/>
                <w:color w:val="000000" w:themeColor="text1"/>
              </w:rPr>
              <m:t>SRS</m:t>
            </m:r>
          </m:sub>
        </m:sSub>
      </m:oMath>
      <w:r>
        <w:rPr>
          <w:color w:val="000000" w:themeColor="text1"/>
        </w:rPr>
        <w:t xml:space="preserve"> are </w:t>
      </w:r>
      <w:r>
        <w:rPr>
          <w:color w:val="000000" w:themeColor="text1"/>
        </w:rPr>
        <w:lastRenderedPageBreak/>
        <w:t xml:space="preserve">the </w:t>
      </w:r>
      <w:r>
        <w:rPr>
          <w:noProof/>
          <w:color w:val="000000" w:themeColor="text1"/>
          <w:position w:val="-14"/>
          <w:lang w:val="en-GB" w:eastAsia="ja-JP"/>
        </w:rPr>
        <w:drawing>
          <wp:inline distT="0" distB="0" distL="0" distR="0" wp14:anchorId="1E6723B2" wp14:editId="75D125E6">
            <wp:extent cx="533400" cy="254000"/>
            <wp:effectExtent l="0" t="0" r="0" b="0"/>
            <wp:docPr id="27"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6"/>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533400" cy="254000"/>
                    </a:xfrm>
                    <a:prstGeom prst="rect">
                      <a:avLst/>
                    </a:prstGeom>
                    <a:noFill/>
                    <a:ln>
                      <a:noFill/>
                    </a:ln>
                  </pic:spPr>
                </pic:pic>
              </a:graphicData>
            </a:graphic>
          </wp:inline>
        </w:drawing>
      </w:r>
      <w:r>
        <w:rPr>
          <w:color w:val="000000" w:themeColor="text1"/>
        </w:rPr>
        <w:t xml:space="preserve"> and the </w:t>
      </w:r>
      <w:r>
        <w:rPr>
          <w:noProof/>
          <w:color w:val="000000" w:themeColor="text1"/>
          <w:position w:val="-10"/>
          <w:lang w:val="en-GB" w:eastAsia="ja-JP"/>
        </w:rPr>
        <w:drawing>
          <wp:inline distT="0" distB="0" distL="0" distR="0" wp14:anchorId="73A7D845" wp14:editId="0920C8AE">
            <wp:extent cx="306070" cy="198120"/>
            <wp:effectExtent l="0" t="0" r="0" b="0"/>
            <wp:docPr id="28"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5"/>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306070" cy="198120"/>
                    </a:xfrm>
                    <a:prstGeom prst="rect">
                      <a:avLst/>
                    </a:prstGeom>
                    <a:noFill/>
                    <a:ln>
                      <a:noFill/>
                    </a:ln>
                  </pic:spPr>
                </pic:pic>
              </a:graphicData>
            </a:graphic>
          </wp:inline>
        </w:drawing>
      </w:r>
      <w:r>
        <w:rPr>
          <w:color w:val="000000" w:themeColor="text1"/>
        </w:rPr>
        <w:t xml:space="preserve">, respectively, which are determined by higher-layer configured </w:t>
      </w:r>
      <w:r>
        <w:rPr>
          <w:rStyle w:val="afd"/>
          <w:rFonts w:ascii="Times" w:eastAsiaTheme="minorEastAsia" w:hAnsi="Times"/>
        </w:rPr>
        <w:t>ca-</w:t>
      </w:r>
      <w:proofErr w:type="spellStart"/>
      <w:r>
        <w:rPr>
          <w:rStyle w:val="afd"/>
          <w:rFonts w:ascii="Times" w:eastAsiaTheme="minorEastAsia" w:hAnsi="Times"/>
        </w:rPr>
        <w:t>SlotOffset</w:t>
      </w:r>
      <w:proofErr w:type="spellEnd"/>
      <w:r>
        <w:rPr>
          <w:rStyle w:val="afd"/>
          <w:rFonts w:ascii="Times" w:eastAsiaTheme="minorEastAsia" w:hAnsi="Times"/>
        </w:rPr>
        <w:t xml:space="preserve"> </w:t>
      </w:r>
      <w:r>
        <w:rPr>
          <w:color w:val="000000" w:themeColor="text1"/>
        </w:rPr>
        <w:t>for the cell transmitting the SRS, as defined in [4, TS 38.211] clause 4.5.</w:t>
      </w:r>
    </w:p>
    <w:p w14:paraId="2FCDF928" w14:textId="77777777" w:rsidR="003C5064" w:rsidRDefault="004A1603">
      <w:pPr>
        <w:spacing w:after="0"/>
        <w:jc w:val="center"/>
        <w:rPr>
          <w:rFonts w:eastAsia="Batang"/>
          <w:b/>
          <w:sz w:val="22"/>
          <w:szCs w:val="22"/>
          <w:lang w:val="en-US"/>
        </w:rPr>
      </w:pPr>
      <w:r>
        <w:rPr>
          <w:color w:val="FF0000"/>
          <w:lang w:val="en-US"/>
        </w:rPr>
        <w:t xml:space="preserve">&lt;&lt;&lt; </w:t>
      </w:r>
      <w:r>
        <w:rPr>
          <w:rFonts w:ascii="Arial" w:hAnsi="Arial" w:cs="Arial"/>
          <w:color w:val="FF0000"/>
          <w:sz w:val="24"/>
          <w:szCs w:val="24"/>
          <w:lang w:val="en-US"/>
        </w:rPr>
        <w:t>unchanged paragraphs omitted</w:t>
      </w:r>
      <w:r>
        <w:rPr>
          <w:color w:val="FF0000"/>
          <w:lang w:val="en-US"/>
        </w:rPr>
        <w:t xml:space="preserve"> &gt;&gt;&gt;</w:t>
      </w:r>
    </w:p>
    <w:p w14:paraId="0BDC2E34" w14:textId="77777777" w:rsidR="003C5064" w:rsidRDefault="003C5064">
      <w:pPr>
        <w:pStyle w:val="B2"/>
        <w:ind w:left="0" w:firstLine="0"/>
        <w:rPr>
          <w:rFonts w:eastAsia="等线"/>
          <w:color w:val="000000" w:themeColor="text1"/>
          <w:lang w:eastAsia="zh-CN"/>
        </w:rPr>
      </w:pPr>
    </w:p>
    <w:p w14:paraId="18E53CFC" w14:textId="77777777" w:rsidR="003C5064" w:rsidRDefault="004A1603">
      <w:pPr>
        <w:pStyle w:val="5"/>
        <w:rPr>
          <w:lang w:eastAsia="zh-CN"/>
        </w:rPr>
      </w:pPr>
      <w:r>
        <w:rPr>
          <w:lang w:eastAsia="zh-CN"/>
        </w:rPr>
        <w:t>10.2.1.4 Company views</w:t>
      </w:r>
    </w:p>
    <w:p w14:paraId="2D615CF3" w14:textId="77777777" w:rsidR="003C5064" w:rsidRDefault="003C5064">
      <w:pPr>
        <w:rPr>
          <w:lang w:eastAsia="zh-CN"/>
        </w:rPr>
      </w:pPr>
    </w:p>
    <w:p w14:paraId="0B37A21C" w14:textId="77777777" w:rsidR="003C5064" w:rsidRDefault="004A1603">
      <w:pPr>
        <w:jc w:val="both"/>
        <w:rPr>
          <w:lang w:val="en-US"/>
        </w:rPr>
      </w:pPr>
      <w:r>
        <w:rPr>
          <w:highlight w:val="yellow"/>
          <w:lang w:val="en-US"/>
        </w:rPr>
        <w:t xml:space="preserve">Companies are requested to </w:t>
      </w:r>
      <w:r>
        <w:rPr>
          <w:highlight w:val="yellow"/>
          <w:lang w:val="en-US"/>
        </w:rPr>
        <w:t>indicate whether the TPs #5, #6 and #7 are agreeable.</w:t>
      </w:r>
      <w:r>
        <w:rPr>
          <w:lang w:val="en-US"/>
        </w:rPr>
        <w:t xml:space="preserve"> </w:t>
      </w:r>
    </w:p>
    <w:tbl>
      <w:tblPr>
        <w:tblStyle w:val="af9"/>
        <w:tblW w:w="0" w:type="auto"/>
        <w:tblLook w:val="04A0" w:firstRow="1" w:lastRow="0" w:firstColumn="1" w:lastColumn="0" w:noHBand="0" w:noVBand="1"/>
      </w:tblPr>
      <w:tblGrid>
        <w:gridCol w:w="1795"/>
        <w:gridCol w:w="7834"/>
      </w:tblGrid>
      <w:tr w:rsidR="003C5064" w14:paraId="37D6866B" w14:textId="77777777">
        <w:tc>
          <w:tcPr>
            <w:tcW w:w="1795" w:type="dxa"/>
            <w:tcBorders>
              <w:top w:val="single" w:sz="4" w:space="0" w:color="auto"/>
              <w:left w:val="single" w:sz="4" w:space="0" w:color="auto"/>
              <w:bottom w:val="single" w:sz="4" w:space="0" w:color="auto"/>
              <w:right w:val="single" w:sz="4" w:space="0" w:color="auto"/>
            </w:tcBorders>
            <w:shd w:val="clear" w:color="auto" w:fill="FFC000" w:themeFill="accent4"/>
          </w:tcPr>
          <w:p w14:paraId="7052B8C0" w14:textId="77777777" w:rsidR="003C5064" w:rsidRDefault="004A1603">
            <w:pPr>
              <w:pStyle w:val="a9"/>
              <w:spacing w:line="254" w:lineRule="auto"/>
              <w:rPr>
                <w:rFonts w:cs="Arial"/>
                <w:lang w:val="en-US" w:eastAsia="en-US"/>
              </w:rPr>
            </w:pPr>
            <w:r>
              <w:rPr>
                <w:rFonts w:cs="Arial"/>
                <w:lang w:val="en-US" w:eastAsia="en-US"/>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tcPr>
          <w:p w14:paraId="3086A0E0" w14:textId="77777777" w:rsidR="003C5064" w:rsidRDefault="004A1603">
            <w:pPr>
              <w:pStyle w:val="a9"/>
              <w:spacing w:line="254" w:lineRule="auto"/>
              <w:rPr>
                <w:rFonts w:cs="Arial"/>
                <w:lang w:val="en-US" w:eastAsia="en-US"/>
              </w:rPr>
            </w:pPr>
            <w:r>
              <w:rPr>
                <w:rFonts w:cs="Arial"/>
                <w:lang w:val="en-US" w:eastAsia="en-US"/>
              </w:rPr>
              <w:t>Comments</w:t>
            </w:r>
          </w:p>
        </w:tc>
      </w:tr>
      <w:tr w:rsidR="003C5064" w14:paraId="0961DEB3" w14:textId="77777777">
        <w:tc>
          <w:tcPr>
            <w:tcW w:w="1795" w:type="dxa"/>
            <w:tcBorders>
              <w:top w:val="single" w:sz="4" w:space="0" w:color="auto"/>
              <w:left w:val="single" w:sz="4" w:space="0" w:color="auto"/>
              <w:bottom w:val="single" w:sz="4" w:space="0" w:color="auto"/>
              <w:right w:val="single" w:sz="4" w:space="0" w:color="auto"/>
            </w:tcBorders>
          </w:tcPr>
          <w:p w14:paraId="3BEF96EE" w14:textId="77777777" w:rsidR="003C5064" w:rsidRDefault="004A1603">
            <w:pPr>
              <w:pStyle w:val="a9"/>
              <w:spacing w:line="254" w:lineRule="auto"/>
              <w:rPr>
                <w:rFonts w:cs="Arial"/>
                <w:lang w:val="en-US" w:eastAsia="en-US"/>
              </w:rPr>
            </w:pPr>
            <w:r>
              <w:rPr>
                <w:rFonts w:cs="Arial"/>
                <w:lang w:val="en-US" w:eastAsia="en-US"/>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717DFD0D" w14:textId="77777777" w:rsidR="003C5064" w:rsidRDefault="004A1603">
            <w:pPr>
              <w:pStyle w:val="a9"/>
              <w:spacing w:line="254" w:lineRule="auto"/>
              <w:rPr>
                <w:rFonts w:cs="Arial"/>
                <w:lang w:val="en-US" w:eastAsia="en-US"/>
              </w:rPr>
            </w:pPr>
            <w:r>
              <w:rPr>
                <w:rFonts w:cs="Arial"/>
                <w:lang w:val="en-US" w:eastAsia="en-US"/>
              </w:rPr>
              <w:t xml:space="preserve">We agree with these TPs (#5, #6 and #7). </w:t>
            </w:r>
          </w:p>
        </w:tc>
      </w:tr>
      <w:tr w:rsidR="003C5064" w14:paraId="534646BB" w14:textId="77777777">
        <w:tc>
          <w:tcPr>
            <w:tcW w:w="1795" w:type="dxa"/>
            <w:tcBorders>
              <w:top w:val="single" w:sz="4" w:space="0" w:color="auto"/>
              <w:left w:val="single" w:sz="4" w:space="0" w:color="auto"/>
              <w:bottom w:val="single" w:sz="4" w:space="0" w:color="auto"/>
              <w:right w:val="single" w:sz="4" w:space="0" w:color="auto"/>
            </w:tcBorders>
          </w:tcPr>
          <w:p w14:paraId="0AA93FFD" w14:textId="77777777" w:rsidR="003C5064" w:rsidRDefault="004A1603">
            <w:pPr>
              <w:pStyle w:val="a9"/>
              <w:spacing w:line="254" w:lineRule="auto"/>
              <w:rPr>
                <w:rFonts w:cs="Arial"/>
                <w:lang w:val="en-US" w:eastAsia="en-US"/>
              </w:rPr>
            </w:pPr>
            <w:r>
              <w:rPr>
                <w:rFonts w:cs="Arial"/>
                <w:lang w:val="en-US" w:eastAsia="en-US"/>
              </w:rPr>
              <w:t>Apple</w:t>
            </w:r>
          </w:p>
        </w:tc>
        <w:tc>
          <w:tcPr>
            <w:tcW w:w="7834" w:type="dxa"/>
            <w:tcBorders>
              <w:top w:val="single" w:sz="4" w:space="0" w:color="auto"/>
              <w:left w:val="single" w:sz="4" w:space="0" w:color="auto"/>
              <w:bottom w:val="single" w:sz="4" w:space="0" w:color="auto"/>
              <w:right w:val="single" w:sz="4" w:space="0" w:color="auto"/>
            </w:tcBorders>
          </w:tcPr>
          <w:p w14:paraId="1A0880EA" w14:textId="77777777" w:rsidR="003C5064" w:rsidRDefault="004A1603">
            <w:pPr>
              <w:pStyle w:val="a9"/>
              <w:spacing w:line="254" w:lineRule="auto"/>
              <w:rPr>
                <w:rFonts w:cs="Arial"/>
                <w:lang w:val="en-US" w:eastAsia="en-US"/>
              </w:rPr>
            </w:pPr>
            <w:r>
              <w:rPr>
                <w:rFonts w:cs="Arial"/>
                <w:lang w:val="en-US" w:eastAsia="en-US"/>
              </w:rPr>
              <w:t xml:space="preserve">We are fine with the TPs. </w:t>
            </w:r>
          </w:p>
        </w:tc>
      </w:tr>
      <w:tr w:rsidR="003C5064" w14:paraId="0132D81C" w14:textId="77777777">
        <w:tc>
          <w:tcPr>
            <w:tcW w:w="1795" w:type="dxa"/>
            <w:tcBorders>
              <w:top w:val="single" w:sz="4" w:space="0" w:color="auto"/>
              <w:left w:val="single" w:sz="4" w:space="0" w:color="auto"/>
              <w:bottom w:val="single" w:sz="4" w:space="0" w:color="auto"/>
              <w:right w:val="single" w:sz="4" w:space="0" w:color="auto"/>
            </w:tcBorders>
          </w:tcPr>
          <w:p w14:paraId="4A1456D7" w14:textId="77777777" w:rsidR="003C5064" w:rsidRDefault="004A1603">
            <w:pPr>
              <w:pStyle w:val="a9"/>
              <w:spacing w:line="254" w:lineRule="auto"/>
              <w:rPr>
                <w:rFonts w:cs="Arial"/>
                <w:lang w:val="en-US" w:eastAsia="en-US"/>
              </w:rPr>
            </w:pPr>
            <w:r>
              <w:rPr>
                <w:rFonts w:eastAsia="宋体" w:cs="Arial" w:hint="eastAsia"/>
                <w:lang w:val="de-DE" w:eastAsia="zh-CN"/>
              </w:rPr>
              <w:t>H</w:t>
            </w:r>
            <w:r>
              <w:rPr>
                <w:rFonts w:eastAsia="宋体" w:cs="Arial"/>
                <w:lang w:val="de-DE" w:eastAsia="zh-CN"/>
              </w:rPr>
              <w:t>uawei, HiSilicon</w:t>
            </w:r>
          </w:p>
        </w:tc>
        <w:tc>
          <w:tcPr>
            <w:tcW w:w="7834" w:type="dxa"/>
            <w:tcBorders>
              <w:top w:val="single" w:sz="4" w:space="0" w:color="auto"/>
              <w:left w:val="single" w:sz="4" w:space="0" w:color="auto"/>
              <w:bottom w:val="single" w:sz="4" w:space="0" w:color="auto"/>
              <w:right w:val="single" w:sz="4" w:space="0" w:color="auto"/>
            </w:tcBorders>
          </w:tcPr>
          <w:p w14:paraId="095446F5" w14:textId="77777777" w:rsidR="003C5064" w:rsidRDefault="004A1603">
            <w:pPr>
              <w:pStyle w:val="a9"/>
              <w:spacing w:line="254" w:lineRule="auto"/>
              <w:rPr>
                <w:rFonts w:cs="Arial"/>
                <w:lang w:val="en-US" w:eastAsia="en-US"/>
              </w:rPr>
            </w:pPr>
            <w:r>
              <w:rPr>
                <w:rFonts w:eastAsia="宋体" w:cs="Arial"/>
                <w:lang w:val="en-US" w:eastAsia="zh-CN"/>
              </w:rPr>
              <w:t xml:space="preserve">Except the typo </w:t>
            </w:r>
            <w:proofErr w:type="spellStart"/>
            <w:ins w:id="257" w:author="作者">
              <w:r>
                <w:rPr>
                  <w:color w:val="000000" w:themeColor="text1"/>
                </w:rPr>
                <w:t>consigured</w:t>
              </w:r>
            </w:ins>
            <w:proofErr w:type="spellEnd"/>
            <w:r>
              <w:rPr>
                <w:rFonts w:eastAsia="宋体" w:cs="Arial"/>
                <w:lang w:val="en-US" w:eastAsia="zh-CN"/>
              </w:rPr>
              <w:t xml:space="preserve"> in TP#7, we support the FL </w:t>
            </w:r>
            <w:proofErr w:type="spellStart"/>
            <w:r>
              <w:rPr>
                <w:rFonts w:eastAsia="宋体" w:cs="Arial"/>
                <w:lang w:val="en-US" w:eastAsia="zh-CN"/>
              </w:rPr>
              <w:t>reccomendated</w:t>
            </w:r>
            <w:proofErr w:type="spellEnd"/>
            <w:r>
              <w:rPr>
                <w:rFonts w:eastAsia="宋体" w:cs="Arial"/>
                <w:lang w:val="en-US" w:eastAsia="zh-CN"/>
              </w:rPr>
              <w:t xml:space="preserve"> TP.</w:t>
            </w:r>
          </w:p>
        </w:tc>
      </w:tr>
      <w:tr w:rsidR="003C5064" w14:paraId="45658F6B" w14:textId="77777777">
        <w:tc>
          <w:tcPr>
            <w:tcW w:w="1795" w:type="dxa"/>
            <w:tcBorders>
              <w:top w:val="single" w:sz="4" w:space="0" w:color="auto"/>
              <w:left w:val="single" w:sz="4" w:space="0" w:color="auto"/>
              <w:bottom w:val="single" w:sz="4" w:space="0" w:color="auto"/>
              <w:right w:val="single" w:sz="4" w:space="0" w:color="auto"/>
            </w:tcBorders>
          </w:tcPr>
          <w:p w14:paraId="16995901" w14:textId="77777777" w:rsidR="003C5064" w:rsidRDefault="004A1603">
            <w:pPr>
              <w:pStyle w:val="a9"/>
              <w:spacing w:line="254" w:lineRule="auto"/>
              <w:rPr>
                <w:rFonts w:eastAsia="宋体" w:cs="Arial"/>
                <w:lang w:val="de-DE" w:eastAsia="zh-CN"/>
              </w:rPr>
            </w:pPr>
            <w:r>
              <w:rPr>
                <w:rFonts w:eastAsia="宋体" w:cs="Arial" w:hint="eastAsia"/>
                <w:lang w:val="en-US" w:eastAsia="zh-CN"/>
              </w:rPr>
              <w:t>ZTE</w:t>
            </w:r>
          </w:p>
        </w:tc>
        <w:tc>
          <w:tcPr>
            <w:tcW w:w="7834" w:type="dxa"/>
            <w:tcBorders>
              <w:top w:val="single" w:sz="4" w:space="0" w:color="auto"/>
              <w:left w:val="single" w:sz="4" w:space="0" w:color="auto"/>
              <w:bottom w:val="single" w:sz="4" w:space="0" w:color="auto"/>
              <w:right w:val="single" w:sz="4" w:space="0" w:color="auto"/>
            </w:tcBorders>
          </w:tcPr>
          <w:p w14:paraId="13F84300" w14:textId="77777777" w:rsidR="003C5064" w:rsidRDefault="004A1603">
            <w:pPr>
              <w:pStyle w:val="a9"/>
              <w:spacing w:line="254" w:lineRule="auto"/>
              <w:rPr>
                <w:rFonts w:eastAsia="宋体" w:cs="Arial"/>
                <w:lang w:val="en-US" w:eastAsia="zh-CN"/>
              </w:rPr>
            </w:pPr>
            <w:r>
              <w:rPr>
                <w:rFonts w:eastAsia="宋体" w:cs="Arial" w:hint="eastAsia"/>
                <w:lang w:val="en-US" w:eastAsia="zh-CN"/>
              </w:rPr>
              <w:t xml:space="preserve">The referred TS should be 38.213 instead of 36.213. </w:t>
            </w:r>
          </w:p>
          <w:p w14:paraId="362F087E" w14:textId="77777777" w:rsidR="003C5064" w:rsidRDefault="004A1603">
            <w:pPr>
              <w:pStyle w:val="a9"/>
              <w:spacing w:line="254" w:lineRule="auto"/>
              <w:rPr>
                <w:rFonts w:eastAsia="宋体" w:cs="Arial"/>
                <w:lang w:val="en-US" w:eastAsia="zh-CN"/>
              </w:rPr>
            </w:pPr>
            <w:r>
              <w:rPr>
                <w:rFonts w:eastAsia="宋体" w:cs="Arial" w:hint="eastAsia"/>
                <w:lang w:val="en-US" w:eastAsia="zh-CN"/>
              </w:rPr>
              <w:t>We are fine with these TPs except that we prefer Ericsson</w:t>
            </w:r>
            <w:r>
              <w:rPr>
                <w:rFonts w:eastAsia="宋体" w:cs="Arial"/>
                <w:lang w:val="en-US" w:eastAsia="zh-CN"/>
              </w:rPr>
              <w:t>’</w:t>
            </w:r>
            <w:r>
              <w:rPr>
                <w:rFonts w:eastAsia="宋体" w:cs="Arial" w:hint="eastAsia"/>
                <w:lang w:val="en-US" w:eastAsia="zh-CN"/>
              </w:rPr>
              <w:t xml:space="preserve">s proposal, i.e., keep the explanation of </w:t>
            </w:r>
            <w:proofErr w:type="spellStart"/>
            <w:r>
              <w:rPr>
                <w:rFonts w:eastAsia="宋体" w:cs="Arial" w:hint="eastAsia"/>
                <w:lang w:val="en-US" w:eastAsia="zh-CN"/>
              </w:rPr>
              <w:t>Koffset</w:t>
            </w:r>
            <w:proofErr w:type="spellEnd"/>
            <w:r>
              <w:rPr>
                <w:rFonts w:eastAsia="宋体" w:cs="Arial" w:hint="eastAsia"/>
                <w:lang w:val="en-US" w:eastAsia="zh-CN"/>
              </w:rPr>
              <w:t xml:space="preserve"> instead of referring to TS 38.213. </w:t>
            </w:r>
          </w:p>
        </w:tc>
      </w:tr>
      <w:tr w:rsidR="003C5064" w14:paraId="5F697213" w14:textId="77777777">
        <w:tc>
          <w:tcPr>
            <w:tcW w:w="1795" w:type="dxa"/>
            <w:tcBorders>
              <w:top w:val="single" w:sz="4" w:space="0" w:color="auto"/>
              <w:left w:val="single" w:sz="4" w:space="0" w:color="auto"/>
              <w:bottom w:val="single" w:sz="4" w:space="0" w:color="auto"/>
              <w:right w:val="single" w:sz="4" w:space="0" w:color="auto"/>
            </w:tcBorders>
          </w:tcPr>
          <w:p w14:paraId="643BE285" w14:textId="77777777" w:rsidR="003C5064" w:rsidRDefault="004A1603">
            <w:pPr>
              <w:pStyle w:val="a9"/>
              <w:spacing w:line="254" w:lineRule="auto"/>
              <w:rPr>
                <w:rFonts w:eastAsia="宋体" w:cs="Arial"/>
                <w:lang w:val="de-DE" w:eastAsia="zh-CN"/>
              </w:rPr>
            </w:pPr>
            <w:r>
              <w:rPr>
                <w:rFonts w:eastAsia="宋体" w:cs="Arial"/>
                <w:lang w:val="de-DE" w:eastAsia="zh-CN"/>
              </w:rPr>
              <w:t>Thales</w:t>
            </w:r>
          </w:p>
        </w:tc>
        <w:tc>
          <w:tcPr>
            <w:tcW w:w="7834" w:type="dxa"/>
            <w:tcBorders>
              <w:top w:val="single" w:sz="4" w:space="0" w:color="auto"/>
              <w:left w:val="single" w:sz="4" w:space="0" w:color="auto"/>
              <w:bottom w:val="single" w:sz="4" w:space="0" w:color="auto"/>
              <w:right w:val="single" w:sz="4" w:space="0" w:color="auto"/>
            </w:tcBorders>
          </w:tcPr>
          <w:p w14:paraId="686E02AC" w14:textId="77777777" w:rsidR="003C5064" w:rsidRDefault="004A1603">
            <w:pPr>
              <w:pStyle w:val="a9"/>
              <w:spacing w:line="254" w:lineRule="auto"/>
              <w:rPr>
                <w:rFonts w:eastAsia="宋体" w:cs="Arial"/>
                <w:lang w:val="en-US" w:eastAsia="zh-CN"/>
              </w:rPr>
            </w:pPr>
            <w:r>
              <w:rPr>
                <w:rFonts w:eastAsia="宋体" w:cs="Arial"/>
                <w:lang w:val="en-US" w:eastAsia="zh-CN"/>
              </w:rPr>
              <w:t>We support the TPs</w:t>
            </w:r>
          </w:p>
        </w:tc>
      </w:tr>
      <w:tr w:rsidR="003C5064" w14:paraId="6DB527A5" w14:textId="77777777">
        <w:tc>
          <w:tcPr>
            <w:tcW w:w="1795" w:type="dxa"/>
            <w:tcBorders>
              <w:top w:val="single" w:sz="4" w:space="0" w:color="auto"/>
              <w:left w:val="single" w:sz="4" w:space="0" w:color="auto"/>
              <w:bottom w:val="single" w:sz="4" w:space="0" w:color="auto"/>
              <w:right w:val="single" w:sz="4" w:space="0" w:color="auto"/>
            </w:tcBorders>
          </w:tcPr>
          <w:p w14:paraId="6B4A2AD3" w14:textId="77777777" w:rsidR="003C5064" w:rsidRDefault="004A1603">
            <w:pPr>
              <w:pStyle w:val="a9"/>
              <w:spacing w:line="254" w:lineRule="auto"/>
              <w:rPr>
                <w:rFonts w:eastAsia="宋体" w:cs="Arial"/>
                <w:lang w:val="de-DE" w:eastAsia="zh-CN"/>
              </w:rPr>
            </w:pPr>
            <w:r>
              <w:rPr>
                <w:rFonts w:cs="Arial"/>
                <w:lang w:val="de-DE" w:eastAsia="en-US"/>
              </w:rPr>
              <w:t>NEC</w:t>
            </w:r>
          </w:p>
        </w:tc>
        <w:tc>
          <w:tcPr>
            <w:tcW w:w="7834" w:type="dxa"/>
            <w:tcBorders>
              <w:top w:val="single" w:sz="4" w:space="0" w:color="auto"/>
              <w:left w:val="single" w:sz="4" w:space="0" w:color="auto"/>
              <w:bottom w:val="single" w:sz="4" w:space="0" w:color="auto"/>
              <w:right w:val="single" w:sz="4" w:space="0" w:color="auto"/>
            </w:tcBorders>
          </w:tcPr>
          <w:p w14:paraId="1759DE63" w14:textId="77777777" w:rsidR="003C5064" w:rsidRDefault="004A1603">
            <w:pPr>
              <w:pStyle w:val="a9"/>
              <w:spacing w:line="254" w:lineRule="auto"/>
              <w:rPr>
                <w:rFonts w:eastAsia="宋体" w:cs="Arial"/>
                <w:lang w:val="en-US" w:eastAsia="zh-CN"/>
              </w:rPr>
            </w:pPr>
            <w:r>
              <w:rPr>
                <w:rFonts w:cs="Arial"/>
                <w:lang w:val="de-DE" w:eastAsia="en-US"/>
              </w:rPr>
              <w:t xml:space="preserve">We are OK with the TPs. </w:t>
            </w:r>
          </w:p>
        </w:tc>
      </w:tr>
      <w:tr w:rsidR="003C5064" w14:paraId="16EF9B77" w14:textId="77777777">
        <w:tc>
          <w:tcPr>
            <w:tcW w:w="1795" w:type="dxa"/>
            <w:tcBorders>
              <w:top w:val="single" w:sz="4" w:space="0" w:color="auto"/>
              <w:left w:val="single" w:sz="4" w:space="0" w:color="auto"/>
              <w:bottom w:val="single" w:sz="4" w:space="0" w:color="auto"/>
              <w:right w:val="single" w:sz="4" w:space="0" w:color="auto"/>
            </w:tcBorders>
          </w:tcPr>
          <w:p w14:paraId="59BEE12C" w14:textId="77777777" w:rsidR="003C5064" w:rsidRDefault="004A1603">
            <w:pPr>
              <w:pStyle w:val="a9"/>
              <w:spacing w:line="254" w:lineRule="auto"/>
              <w:rPr>
                <w:rFonts w:cs="Arial"/>
                <w:lang w:val="de-DE" w:eastAsia="en-US"/>
              </w:rPr>
            </w:pPr>
            <w:r>
              <w:rPr>
                <w:rFonts w:eastAsia="MS Mincho" w:cs="Arial"/>
                <w:lang w:val="en-US" w:eastAsia="ja-JP"/>
              </w:rPr>
              <w:t>Panasonic</w:t>
            </w:r>
          </w:p>
        </w:tc>
        <w:tc>
          <w:tcPr>
            <w:tcW w:w="7834" w:type="dxa"/>
            <w:tcBorders>
              <w:top w:val="single" w:sz="4" w:space="0" w:color="auto"/>
              <w:left w:val="single" w:sz="4" w:space="0" w:color="auto"/>
              <w:bottom w:val="single" w:sz="4" w:space="0" w:color="auto"/>
              <w:right w:val="single" w:sz="4" w:space="0" w:color="auto"/>
            </w:tcBorders>
          </w:tcPr>
          <w:p w14:paraId="0AD1351F" w14:textId="77777777" w:rsidR="003C5064" w:rsidRDefault="004A1603">
            <w:pPr>
              <w:pStyle w:val="a9"/>
              <w:spacing w:line="254" w:lineRule="auto"/>
              <w:rPr>
                <w:rFonts w:cs="Arial"/>
                <w:lang w:val="de-DE" w:eastAsia="en-US"/>
              </w:rPr>
            </w:pPr>
            <w:r>
              <w:rPr>
                <w:rFonts w:eastAsia="MS Mincho" w:cs="Arial"/>
                <w:lang w:val="en-US" w:eastAsia="ja-JP"/>
              </w:rPr>
              <w:t xml:space="preserve">We agree with the TPs. </w:t>
            </w:r>
          </w:p>
        </w:tc>
      </w:tr>
      <w:tr w:rsidR="003C5064" w14:paraId="579918F5" w14:textId="77777777">
        <w:tc>
          <w:tcPr>
            <w:tcW w:w="1795" w:type="dxa"/>
            <w:tcBorders>
              <w:top w:val="single" w:sz="4" w:space="0" w:color="auto"/>
              <w:left w:val="single" w:sz="4" w:space="0" w:color="auto"/>
              <w:bottom w:val="single" w:sz="4" w:space="0" w:color="auto"/>
              <w:right w:val="single" w:sz="4" w:space="0" w:color="auto"/>
            </w:tcBorders>
          </w:tcPr>
          <w:p w14:paraId="012BD65D" w14:textId="77777777" w:rsidR="003C5064" w:rsidRDefault="004A1603">
            <w:pPr>
              <w:pStyle w:val="a9"/>
              <w:spacing w:line="254" w:lineRule="auto"/>
              <w:rPr>
                <w:rFonts w:eastAsia="MS Mincho" w:cs="Arial"/>
                <w:lang w:val="en-US" w:eastAsia="ja-JP"/>
              </w:rPr>
            </w:pPr>
            <w:r>
              <w:rPr>
                <w:rFonts w:eastAsia="MS Mincho" w:cs="Arial"/>
                <w:lang w:val="en-US" w:eastAsia="ja-JP"/>
              </w:rPr>
              <w:t>Intel</w:t>
            </w:r>
          </w:p>
        </w:tc>
        <w:tc>
          <w:tcPr>
            <w:tcW w:w="7834" w:type="dxa"/>
            <w:tcBorders>
              <w:top w:val="single" w:sz="4" w:space="0" w:color="auto"/>
              <w:left w:val="single" w:sz="4" w:space="0" w:color="auto"/>
              <w:bottom w:val="single" w:sz="4" w:space="0" w:color="auto"/>
              <w:right w:val="single" w:sz="4" w:space="0" w:color="auto"/>
            </w:tcBorders>
          </w:tcPr>
          <w:p w14:paraId="09CB4EC2" w14:textId="77777777" w:rsidR="003C5064" w:rsidRDefault="004A1603">
            <w:pPr>
              <w:pStyle w:val="a9"/>
              <w:spacing w:line="254" w:lineRule="auto"/>
              <w:rPr>
                <w:rFonts w:eastAsia="MS Mincho" w:cs="Arial"/>
                <w:lang w:val="en-US" w:eastAsia="ja-JP"/>
              </w:rPr>
            </w:pPr>
            <w:r>
              <w:rPr>
                <w:rFonts w:eastAsia="MS Mincho" w:cs="Arial"/>
                <w:lang w:val="en-US" w:eastAsia="ja-JP"/>
              </w:rPr>
              <w:t>OK</w:t>
            </w:r>
          </w:p>
        </w:tc>
      </w:tr>
      <w:tr w:rsidR="003C5064" w14:paraId="3F67ED89" w14:textId="77777777">
        <w:tc>
          <w:tcPr>
            <w:tcW w:w="1795" w:type="dxa"/>
            <w:tcBorders>
              <w:top w:val="single" w:sz="4" w:space="0" w:color="auto"/>
              <w:left w:val="single" w:sz="4" w:space="0" w:color="auto"/>
              <w:bottom w:val="single" w:sz="4" w:space="0" w:color="auto"/>
              <w:right w:val="single" w:sz="4" w:space="0" w:color="auto"/>
            </w:tcBorders>
          </w:tcPr>
          <w:p w14:paraId="275F41FD" w14:textId="77777777" w:rsidR="003C5064" w:rsidRDefault="004A1603">
            <w:pPr>
              <w:pStyle w:val="a9"/>
              <w:spacing w:line="254" w:lineRule="auto"/>
              <w:rPr>
                <w:rFonts w:eastAsia="MS Mincho" w:cs="Arial"/>
                <w:lang w:val="en-US" w:eastAsia="ja-JP"/>
              </w:rPr>
            </w:pPr>
            <w:r>
              <w:rPr>
                <w:rFonts w:eastAsiaTheme="minorEastAsia" w:cs="Arial" w:hint="eastAsia"/>
                <w:lang w:val="en-US"/>
              </w:rPr>
              <w:t>S</w:t>
            </w:r>
            <w:r>
              <w:rPr>
                <w:rFonts w:eastAsiaTheme="minorEastAsia" w:cs="Arial"/>
                <w:lang w:val="en-US"/>
              </w:rPr>
              <w:t>amsung</w:t>
            </w:r>
          </w:p>
        </w:tc>
        <w:tc>
          <w:tcPr>
            <w:tcW w:w="7834" w:type="dxa"/>
            <w:tcBorders>
              <w:top w:val="single" w:sz="4" w:space="0" w:color="auto"/>
              <w:left w:val="single" w:sz="4" w:space="0" w:color="auto"/>
              <w:bottom w:val="single" w:sz="4" w:space="0" w:color="auto"/>
              <w:right w:val="single" w:sz="4" w:space="0" w:color="auto"/>
            </w:tcBorders>
          </w:tcPr>
          <w:p w14:paraId="0C7353F1" w14:textId="77777777" w:rsidR="003C5064" w:rsidRDefault="004A1603">
            <w:pPr>
              <w:pStyle w:val="a9"/>
              <w:spacing w:line="254" w:lineRule="auto"/>
              <w:rPr>
                <w:rFonts w:eastAsia="MS Mincho" w:cs="Arial"/>
                <w:lang w:val="en-US" w:eastAsia="ja-JP"/>
              </w:rPr>
            </w:pPr>
            <w:r>
              <w:rPr>
                <w:rFonts w:eastAsiaTheme="minorEastAsia" w:cs="Arial" w:hint="eastAsia"/>
                <w:lang w:val="en-US"/>
              </w:rPr>
              <w:t>O</w:t>
            </w:r>
            <w:r>
              <w:rPr>
                <w:rFonts w:eastAsiaTheme="minorEastAsia" w:cs="Arial"/>
                <w:lang w:val="en-US"/>
              </w:rPr>
              <w:t>K</w:t>
            </w:r>
          </w:p>
        </w:tc>
      </w:tr>
      <w:tr w:rsidR="003C5064" w14:paraId="4103AF5A" w14:textId="77777777">
        <w:tc>
          <w:tcPr>
            <w:tcW w:w="1795" w:type="dxa"/>
            <w:tcBorders>
              <w:top w:val="single" w:sz="4" w:space="0" w:color="auto"/>
              <w:left w:val="single" w:sz="4" w:space="0" w:color="auto"/>
              <w:bottom w:val="single" w:sz="4" w:space="0" w:color="auto"/>
              <w:right w:val="single" w:sz="4" w:space="0" w:color="auto"/>
            </w:tcBorders>
          </w:tcPr>
          <w:p w14:paraId="11108853" w14:textId="77777777" w:rsidR="003C5064" w:rsidRDefault="004A1603">
            <w:pPr>
              <w:pStyle w:val="a9"/>
              <w:spacing w:line="254" w:lineRule="auto"/>
              <w:rPr>
                <w:rFonts w:eastAsia="MS Mincho" w:cs="Arial"/>
                <w:lang w:val="en-US" w:eastAsia="ja-JP"/>
              </w:rPr>
            </w:pPr>
            <w:r>
              <w:rPr>
                <w:rFonts w:eastAsia="宋体" w:cs="Arial" w:hint="eastAsia"/>
                <w:lang w:val="en-US" w:eastAsia="zh-CN"/>
              </w:rPr>
              <w:t>O</w:t>
            </w:r>
            <w:r>
              <w:rPr>
                <w:rFonts w:eastAsia="宋体" w:cs="Arial"/>
                <w:lang w:val="en-US" w:eastAsia="zh-CN"/>
              </w:rPr>
              <w:t>PPO</w:t>
            </w:r>
          </w:p>
        </w:tc>
        <w:tc>
          <w:tcPr>
            <w:tcW w:w="7834" w:type="dxa"/>
            <w:tcBorders>
              <w:top w:val="single" w:sz="4" w:space="0" w:color="auto"/>
              <w:left w:val="single" w:sz="4" w:space="0" w:color="auto"/>
              <w:bottom w:val="single" w:sz="4" w:space="0" w:color="auto"/>
              <w:right w:val="single" w:sz="4" w:space="0" w:color="auto"/>
            </w:tcBorders>
          </w:tcPr>
          <w:p w14:paraId="424A8CAD" w14:textId="77777777" w:rsidR="003C5064" w:rsidRDefault="004A1603">
            <w:pPr>
              <w:pStyle w:val="a9"/>
              <w:spacing w:line="254" w:lineRule="auto"/>
              <w:rPr>
                <w:rFonts w:eastAsia="MS Mincho" w:cs="Arial"/>
                <w:lang w:val="en-US" w:eastAsia="ja-JP"/>
              </w:rPr>
            </w:pPr>
            <w:r>
              <w:rPr>
                <w:rFonts w:eastAsia="宋体" w:cs="Arial" w:hint="eastAsia"/>
                <w:lang w:val="en-US" w:eastAsia="zh-CN"/>
              </w:rPr>
              <w:t>O</w:t>
            </w:r>
            <w:r>
              <w:rPr>
                <w:rFonts w:eastAsia="宋体" w:cs="Arial"/>
                <w:lang w:val="en-US" w:eastAsia="zh-CN"/>
              </w:rPr>
              <w:t>K</w:t>
            </w:r>
          </w:p>
        </w:tc>
      </w:tr>
      <w:tr w:rsidR="003C5064" w14:paraId="76C9DB4D" w14:textId="77777777">
        <w:tc>
          <w:tcPr>
            <w:tcW w:w="1795" w:type="dxa"/>
            <w:tcBorders>
              <w:top w:val="single" w:sz="4" w:space="0" w:color="auto"/>
              <w:left w:val="single" w:sz="4" w:space="0" w:color="auto"/>
              <w:bottom w:val="single" w:sz="4" w:space="0" w:color="auto"/>
              <w:right w:val="single" w:sz="4" w:space="0" w:color="auto"/>
            </w:tcBorders>
          </w:tcPr>
          <w:p w14:paraId="456AD5C1" w14:textId="77777777" w:rsidR="003C5064" w:rsidRDefault="004A1603">
            <w:pPr>
              <w:pStyle w:val="a9"/>
              <w:spacing w:line="254" w:lineRule="auto"/>
              <w:rPr>
                <w:rFonts w:eastAsia="MS Mincho" w:cs="Arial"/>
                <w:lang w:val="en-US" w:eastAsia="ja-JP"/>
              </w:rPr>
            </w:pPr>
            <w:r>
              <w:rPr>
                <w:rFonts w:eastAsia="宋体" w:cs="Arial" w:hint="eastAsia"/>
                <w:lang w:val="en-US" w:eastAsia="zh-CN"/>
              </w:rPr>
              <w:t>X</w:t>
            </w:r>
            <w:r>
              <w:rPr>
                <w:rFonts w:eastAsia="宋体" w:cs="Arial"/>
                <w:lang w:val="en-US" w:eastAsia="zh-CN"/>
              </w:rPr>
              <w:t>iaomi</w:t>
            </w:r>
          </w:p>
        </w:tc>
        <w:tc>
          <w:tcPr>
            <w:tcW w:w="7834" w:type="dxa"/>
            <w:tcBorders>
              <w:top w:val="single" w:sz="4" w:space="0" w:color="auto"/>
              <w:left w:val="single" w:sz="4" w:space="0" w:color="auto"/>
              <w:bottom w:val="single" w:sz="4" w:space="0" w:color="auto"/>
              <w:right w:val="single" w:sz="4" w:space="0" w:color="auto"/>
            </w:tcBorders>
          </w:tcPr>
          <w:p w14:paraId="2E972096" w14:textId="77777777" w:rsidR="003C5064" w:rsidRDefault="004A1603">
            <w:pPr>
              <w:pStyle w:val="a9"/>
              <w:spacing w:line="254" w:lineRule="auto"/>
              <w:rPr>
                <w:rFonts w:eastAsia="MS Mincho" w:cs="Arial"/>
                <w:lang w:val="en-US" w:eastAsia="ja-JP"/>
              </w:rPr>
            </w:pPr>
            <w:r>
              <w:rPr>
                <w:rFonts w:eastAsia="宋体" w:cs="Arial"/>
                <w:lang w:val="en-US" w:eastAsia="zh-CN"/>
              </w:rPr>
              <w:t>F</w:t>
            </w:r>
            <w:r>
              <w:rPr>
                <w:rFonts w:eastAsia="宋体" w:cs="Arial" w:hint="eastAsia"/>
                <w:lang w:val="en-US" w:eastAsia="zh-CN"/>
              </w:rPr>
              <w:t>in</w:t>
            </w:r>
            <w:r>
              <w:rPr>
                <w:rFonts w:eastAsia="宋体" w:cs="Arial"/>
                <w:lang w:val="en-US" w:eastAsia="zh-CN"/>
              </w:rPr>
              <w:t>e</w:t>
            </w:r>
          </w:p>
        </w:tc>
      </w:tr>
      <w:tr w:rsidR="003C5064" w14:paraId="7F7FC588" w14:textId="77777777">
        <w:tc>
          <w:tcPr>
            <w:tcW w:w="1795" w:type="dxa"/>
            <w:tcBorders>
              <w:top w:val="single" w:sz="4" w:space="0" w:color="auto"/>
              <w:left w:val="single" w:sz="4" w:space="0" w:color="auto"/>
              <w:bottom w:val="single" w:sz="4" w:space="0" w:color="auto"/>
              <w:right w:val="single" w:sz="4" w:space="0" w:color="auto"/>
            </w:tcBorders>
          </w:tcPr>
          <w:p w14:paraId="38EF1DBF" w14:textId="77777777" w:rsidR="003C5064" w:rsidRDefault="004A1603">
            <w:pPr>
              <w:pStyle w:val="a9"/>
              <w:spacing w:line="254" w:lineRule="auto"/>
              <w:rPr>
                <w:rFonts w:eastAsia="MS Mincho" w:cs="Arial"/>
                <w:lang w:val="en-US" w:eastAsia="ja-JP"/>
              </w:rPr>
            </w:pPr>
            <w:r>
              <w:rPr>
                <w:rFonts w:eastAsia="宋体" w:cs="Arial"/>
                <w:lang w:val="en-US" w:eastAsia="zh-CN"/>
              </w:rPr>
              <w:t>QC</w:t>
            </w:r>
          </w:p>
        </w:tc>
        <w:tc>
          <w:tcPr>
            <w:tcW w:w="7834" w:type="dxa"/>
            <w:tcBorders>
              <w:top w:val="single" w:sz="4" w:space="0" w:color="auto"/>
              <w:left w:val="single" w:sz="4" w:space="0" w:color="auto"/>
              <w:bottom w:val="single" w:sz="4" w:space="0" w:color="auto"/>
              <w:right w:val="single" w:sz="4" w:space="0" w:color="auto"/>
            </w:tcBorders>
          </w:tcPr>
          <w:p w14:paraId="4854FD21" w14:textId="77777777" w:rsidR="003C5064" w:rsidRDefault="004A1603">
            <w:pPr>
              <w:pStyle w:val="a9"/>
              <w:spacing w:line="254" w:lineRule="auto"/>
              <w:rPr>
                <w:rFonts w:eastAsia="MS Mincho" w:cs="Arial"/>
                <w:lang w:val="en-US" w:eastAsia="ja-JP"/>
              </w:rPr>
            </w:pPr>
            <w:r>
              <w:rPr>
                <w:rFonts w:eastAsia="宋体" w:cs="Arial"/>
                <w:lang w:val="en-US" w:eastAsia="zh-CN"/>
              </w:rPr>
              <w:t>OK</w:t>
            </w:r>
          </w:p>
        </w:tc>
      </w:tr>
      <w:tr w:rsidR="003C5064" w14:paraId="732A20D3" w14:textId="77777777">
        <w:tc>
          <w:tcPr>
            <w:tcW w:w="1795" w:type="dxa"/>
            <w:tcBorders>
              <w:top w:val="single" w:sz="4" w:space="0" w:color="auto"/>
              <w:left w:val="single" w:sz="4" w:space="0" w:color="auto"/>
              <w:bottom w:val="single" w:sz="4" w:space="0" w:color="auto"/>
              <w:right w:val="single" w:sz="4" w:space="0" w:color="auto"/>
            </w:tcBorders>
          </w:tcPr>
          <w:p w14:paraId="63C9FDD9" w14:textId="77777777" w:rsidR="003C5064" w:rsidRDefault="004A1603">
            <w:pPr>
              <w:pStyle w:val="a9"/>
              <w:spacing w:line="254" w:lineRule="auto"/>
              <w:rPr>
                <w:rFonts w:eastAsia="MS Mincho" w:cs="Arial"/>
                <w:lang w:val="en-US" w:eastAsia="ja-JP"/>
              </w:rPr>
            </w:pPr>
            <w:r>
              <w:rPr>
                <w:rFonts w:eastAsiaTheme="minorEastAsia" w:cs="Arial"/>
                <w:lang w:val="en-US"/>
              </w:rPr>
              <w:t>LG Electronics</w:t>
            </w:r>
          </w:p>
        </w:tc>
        <w:tc>
          <w:tcPr>
            <w:tcW w:w="7834" w:type="dxa"/>
            <w:tcBorders>
              <w:top w:val="single" w:sz="4" w:space="0" w:color="auto"/>
              <w:left w:val="single" w:sz="4" w:space="0" w:color="auto"/>
              <w:bottom w:val="single" w:sz="4" w:space="0" w:color="auto"/>
              <w:right w:val="single" w:sz="4" w:space="0" w:color="auto"/>
            </w:tcBorders>
          </w:tcPr>
          <w:p w14:paraId="571C4905" w14:textId="77777777" w:rsidR="003C5064" w:rsidRDefault="004A1603">
            <w:pPr>
              <w:pStyle w:val="a9"/>
              <w:spacing w:line="254" w:lineRule="auto"/>
              <w:rPr>
                <w:rFonts w:eastAsia="MS Mincho" w:cs="Arial"/>
                <w:lang w:val="en-US" w:eastAsia="ja-JP"/>
              </w:rPr>
            </w:pPr>
            <w:r>
              <w:rPr>
                <w:rFonts w:eastAsia="宋体" w:cs="Arial"/>
                <w:lang w:val="de-DE" w:eastAsia="zh-CN"/>
              </w:rPr>
              <w:t>OK</w:t>
            </w:r>
          </w:p>
        </w:tc>
      </w:tr>
      <w:tr w:rsidR="003C5064" w14:paraId="6F3A5CCB" w14:textId="77777777">
        <w:tc>
          <w:tcPr>
            <w:tcW w:w="1795" w:type="dxa"/>
            <w:tcBorders>
              <w:top w:val="single" w:sz="4" w:space="0" w:color="auto"/>
              <w:left w:val="single" w:sz="4" w:space="0" w:color="auto"/>
              <w:bottom w:val="single" w:sz="4" w:space="0" w:color="auto"/>
              <w:right w:val="single" w:sz="4" w:space="0" w:color="auto"/>
            </w:tcBorders>
          </w:tcPr>
          <w:p w14:paraId="323A40F4" w14:textId="77777777" w:rsidR="003C5064" w:rsidRDefault="004A1603">
            <w:pPr>
              <w:pStyle w:val="a9"/>
              <w:spacing w:line="254" w:lineRule="auto"/>
              <w:rPr>
                <w:rFonts w:eastAsiaTheme="minorEastAsia" w:cs="Arial"/>
                <w:lang w:val="en-US"/>
              </w:rPr>
            </w:pPr>
            <w:r>
              <w:rPr>
                <w:rFonts w:eastAsiaTheme="minorEastAsia" w:cs="Arial"/>
                <w:lang w:val="en-US"/>
              </w:rPr>
              <w:t>MediaTek</w:t>
            </w:r>
          </w:p>
        </w:tc>
        <w:tc>
          <w:tcPr>
            <w:tcW w:w="7834" w:type="dxa"/>
            <w:tcBorders>
              <w:top w:val="single" w:sz="4" w:space="0" w:color="auto"/>
              <w:left w:val="single" w:sz="4" w:space="0" w:color="auto"/>
              <w:bottom w:val="single" w:sz="4" w:space="0" w:color="auto"/>
              <w:right w:val="single" w:sz="4" w:space="0" w:color="auto"/>
            </w:tcBorders>
          </w:tcPr>
          <w:p w14:paraId="7FDAA5AE" w14:textId="77777777" w:rsidR="003C5064" w:rsidRDefault="004A1603">
            <w:pPr>
              <w:pStyle w:val="a9"/>
              <w:spacing w:line="254" w:lineRule="auto"/>
              <w:rPr>
                <w:rFonts w:eastAsia="宋体" w:cs="Arial"/>
                <w:lang w:val="de-DE" w:eastAsia="zh-CN"/>
              </w:rPr>
            </w:pPr>
            <w:r>
              <w:rPr>
                <w:rFonts w:eastAsia="宋体" w:cs="Arial"/>
                <w:lang w:val="de-DE" w:eastAsia="zh-CN"/>
              </w:rPr>
              <w:t>We are overall fine with TPs (#5, #6 and #7).</w:t>
            </w:r>
          </w:p>
          <w:p w14:paraId="02130AA3" w14:textId="77777777" w:rsidR="003C5064" w:rsidRDefault="004A1603">
            <w:pPr>
              <w:pStyle w:val="a9"/>
              <w:spacing w:line="254" w:lineRule="auto"/>
              <w:rPr>
                <w:color w:val="000000" w:themeColor="text1"/>
              </w:rPr>
            </w:pPr>
            <w:r>
              <w:rPr>
                <w:rFonts w:eastAsia="宋体" w:cs="Arial"/>
                <w:lang w:val="de-DE" w:eastAsia="zh-CN"/>
              </w:rPr>
              <w:t xml:space="preserve">On TP#5, it seems there is a typo. The term </w:t>
            </w:r>
            <w:r>
              <w:rPr>
                <w:rStyle w:val="aff0"/>
                <w:rFonts w:eastAsia="MS Mincho"/>
                <w:sz w:val="22"/>
                <w:szCs w:val="22"/>
              </w:rPr>
              <w:t>“</w:t>
            </w:r>
            <w:r>
              <w:rPr>
                <w:i/>
                <w:iCs/>
                <w:color w:val="000000" w:themeColor="text1"/>
              </w:rPr>
              <w:t>n</w:t>
            </w:r>
            <w:r>
              <w:rPr>
                <w:color w:val="000000" w:themeColor="text1"/>
              </w:rPr>
              <w:t>-</w:t>
            </w:r>
            <w:proofErr w:type="spellStart"/>
            <w:r>
              <w:rPr>
                <w:i/>
                <w:iCs/>
                <w:color w:val="000000" w:themeColor="text1"/>
              </w:rPr>
              <w:t>n</w:t>
            </w:r>
            <w:r>
              <w:rPr>
                <w:i/>
                <w:iCs/>
                <w:color w:val="000000" w:themeColor="text1"/>
                <w:vertAlign w:val="subscript"/>
              </w:rPr>
              <w:t>CSI_ref</w:t>
            </w:r>
            <w:proofErr w:type="spellEnd"/>
            <w:r>
              <w:rPr>
                <w:color w:val="000000" w:themeColor="text1"/>
              </w:rPr>
              <w:t>,” should be deleted as shown below</w:t>
            </w:r>
          </w:p>
          <w:p w14:paraId="2F8BBD99" w14:textId="77777777" w:rsidR="003C5064" w:rsidRDefault="003C5064">
            <w:pPr>
              <w:pStyle w:val="a9"/>
              <w:spacing w:line="254" w:lineRule="auto"/>
              <w:rPr>
                <w:color w:val="000000" w:themeColor="text1"/>
              </w:rPr>
            </w:pPr>
          </w:p>
          <w:p w14:paraId="1EF55AC5" w14:textId="77777777" w:rsidR="003C5064" w:rsidRDefault="004A1603">
            <w:pPr>
              <w:pStyle w:val="a9"/>
              <w:spacing w:line="254" w:lineRule="auto"/>
              <w:rPr>
                <w:rFonts w:eastAsia="宋体"/>
                <w:color w:val="000000" w:themeColor="text1"/>
                <w:lang w:eastAsia="zh-CN"/>
              </w:rPr>
            </w:pPr>
            <w:r>
              <w:rPr>
                <w:rFonts w:eastAsia="宋体"/>
                <w:color w:val="000000" w:themeColor="text1"/>
                <w:highlight w:val="yellow"/>
                <w:lang w:eastAsia="zh-CN"/>
              </w:rPr>
              <w:t xml:space="preserve">Modified </w:t>
            </w:r>
            <w:r>
              <w:rPr>
                <w:color w:val="000000" w:themeColor="text1"/>
                <w:highlight w:val="yellow"/>
              </w:rPr>
              <w:t>TP #5</w:t>
            </w:r>
            <w:r>
              <w:rPr>
                <w:rFonts w:eastAsia="宋体"/>
                <w:color w:val="000000" w:themeColor="text1"/>
                <w:highlight w:val="yellow"/>
                <w:lang w:eastAsia="zh-CN"/>
              </w:rPr>
              <w:t>:</w:t>
            </w:r>
          </w:p>
          <w:p w14:paraId="45A80D49" w14:textId="77777777" w:rsidR="003C5064" w:rsidRDefault="004A1603">
            <w:pPr>
              <w:rPr>
                <w:rFonts w:ascii="Arial" w:hAnsi="Arial" w:cs="Arial"/>
                <w:sz w:val="24"/>
                <w:szCs w:val="24"/>
                <w:lang w:val="en-US"/>
              </w:rPr>
            </w:pPr>
            <w:r>
              <w:rPr>
                <w:rFonts w:ascii="Arial" w:hAnsi="Arial" w:cs="Arial"/>
                <w:sz w:val="24"/>
                <w:szCs w:val="24"/>
                <w:lang w:val="en-US"/>
              </w:rPr>
              <w:t>5.2.2.5</w:t>
            </w:r>
            <w:r>
              <w:rPr>
                <w:rFonts w:ascii="Arial" w:hAnsi="Arial" w:cs="Arial"/>
                <w:sz w:val="24"/>
                <w:szCs w:val="24"/>
                <w:lang w:val="en-US"/>
              </w:rPr>
              <w:tab/>
              <w:t>CSI reference resource definition</w:t>
            </w:r>
          </w:p>
          <w:p w14:paraId="5B127B91" w14:textId="77777777" w:rsidR="003C5064" w:rsidRDefault="004A1603">
            <w:pPr>
              <w:rPr>
                <w:color w:val="000000"/>
                <w:lang w:val="en-US"/>
              </w:rPr>
            </w:pPr>
            <w:r>
              <w:rPr>
                <w:color w:val="000000"/>
                <w:lang w:val="en-US"/>
              </w:rPr>
              <w:t xml:space="preserve">The CSI reference resource for a serving cell is </w:t>
            </w:r>
            <w:r>
              <w:rPr>
                <w:color w:val="000000"/>
                <w:lang w:val="en-US"/>
              </w:rPr>
              <w:t>defined as follows:</w:t>
            </w:r>
          </w:p>
          <w:p w14:paraId="6F1B3F8B" w14:textId="77777777" w:rsidR="003C5064" w:rsidRDefault="004A1603">
            <w:pPr>
              <w:pStyle w:val="B1"/>
              <w:rPr>
                <w:lang w:val="en-US"/>
              </w:rPr>
            </w:pPr>
            <w:r>
              <w:rPr>
                <w:lang w:val="en-US"/>
              </w:rPr>
              <w:t>-</w:t>
            </w:r>
            <w:r>
              <w:rPr>
                <w:lang w:val="en-US"/>
              </w:rPr>
              <w:tab/>
              <w:t>In the frequency domain, the CSI reference resource is defined by the group of downlink physical resource blocks corresponding to the band to which the derived CSI relates.</w:t>
            </w:r>
          </w:p>
          <w:p w14:paraId="0361977C" w14:textId="77777777" w:rsidR="003C5064" w:rsidRDefault="004A1603">
            <w:pPr>
              <w:pStyle w:val="B1"/>
              <w:rPr>
                <w:color w:val="000000" w:themeColor="text1"/>
                <w:lang w:eastAsia="zh-CN"/>
              </w:rPr>
            </w:pPr>
            <w:r>
              <w:rPr>
                <w:lang w:val="en-US"/>
              </w:rPr>
              <w:t>-</w:t>
            </w:r>
            <w:r>
              <w:rPr>
                <w:lang w:val="en-US"/>
              </w:rPr>
              <w:tab/>
              <w:t>In the time domain, the CSI reference resource for a CSI re</w:t>
            </w:r>
            <w:r>
              <w:rPr>
                <w:lang w:val="en-US"/>
              </w:rPr>
              <w:t xml:space="preserve">porting in uplink slot </w:t>
            </w:r>
            <w:r>
              <w:rPr>
                <w:i/>
                <w:lang w:val="en-US"/>
              </w:rPr>
              <w:t>n'</w:t>
            </w:r>
            <w:r>
              <w:rPr>
                <w:lang w:val="en-US"/>
              </w:rPr>
              <w:t xml:space="preserve"> is defined by a single downlink slot</w:t>
            </w:r>
            <w:r>
              <w:rPr>
                <w:i/>
                <w:lang w:val="en-US"/>
              </w:rPr>
              <w:t xml:space="preserve"> </w:t>
            </w:r>
            <m:oMath>
              <m:r>
                <w:rPr>
                  <w:rFonts w:ascii="Cambria Math" w:hAnsi="Cambria Math"/>
                  <w:color w:val="000000" w:themeColor="text1"/>
                  <w:lang w:val="en-US"/>
                </w:rPr>
                <m:t>n</m:t>
              </m:r>
              <m:r>
                <w:rPr>
                  <w:rFonts w:ascii="Cambria Math" w:hAnsi="Cambria Math"/>
                  <w:color w:val="000000" w:themeColor="text1"/>
                  <w:lang w:val="en-US"/>
                </w:rPr>
                <m:t>-</m:t>
              </m:r>
              <m:sSub>
                <m:sSubPr>
                  <m:ctrlPr>
                    <w:rPr>
                      <w:rFonts w:ascii="Cambria Math" w:eastAsiaTheme="minorHAnsi" w:hAnsi="Cambria Math"/>
                      <w:i/>
                      <w:iCs/>
                      <w:color w:val="000000" w:themeColor="text1"/>
                      <w:sz w:val="22"/>
                      <w:szCs w:val="22"/>
                      <w:lang w:val="en-US"/>
                    </w:rPr>
                  </m:ctrlPr>
                </m:sSubPr>
                <m:e>
                  <m:r>
                    <w:rPr>
                      <w:rFonts w:ascii="Cambria Math" w:hAnsi="Cambria Math"/>
                      <w:color w:val="000000" w:themeColor="text1"/>
                      <w:lang w:val="en-US"/>
                    </w:rPr>
                    <m:t>n</m:t>
                  </m:r>
                </m:e>
                <m:sub>
                  <m:r>
                    <w:rPr>
                      <w:rFonts w:ascii="Cambria Math" w:hAnsi="Cambria Math"/>
                      <w:color w:val="000000" w:themeColor="text1"/>
                      <w:lang w:val="en-US"/>
                    </w:rPr>
                    <m:t>CSI</m:t>
                  </m:r>
                  <m:r>
                    <w:rPr>
                      <w:rFonts w:ascii="Cambria Math" w:hAnsi="Cambria Math"/>
                      <w:color w:val="000000" w:themeColor="text1"/>
                      <w:lang w:val="en-US"/>
                    </w:rPr>
                    <m:t>_</m:t>
                  </m:r>
                  <m:r>
                    <w:rPr>
                      <w:rFonts w:ascii="Cambria Math" w:hAnsi="Cambria Math"/>
                      <w:color w:val="000000" w:themeColor="text1"/>
                      <w:lang w:val="en-US"/>
                    </w:rPr>
                    <m:t>ref</m:t>
                  </m:r>
                </m:sub>
              </m:sSub>
              <m:r>
                <w:rPr>
                  <w:rFonts w:ascii="Cambria Math" w:hAnsi="Cambria Math"/>
                  <w:color w:val="000000" w:themeColor="text1"/>
                  <w:lang w:val="en-US"/>
                </w:rPr>
                <m:t>-</m:t>
              </m:r>
              <m:sSub>
                <m:sSubPr>
                  <m:ctrlPr>
                    <w:rPr>
                      <w:rFonts w:ascii="Cambria Math" w:eastAsiaTheme="minorHAnsi" w:hAnsi="Cambria Math"/>
                      <w:i/>
                      <w:iCs/>
                      <w:color w:val="000000" w:themeColor="text1"/>
                      <w:sz w:val="22"/>
                      <w:szCs w:val="22"/>
                      <w:lang w:val="en-US"/>
                    </w:rPr>
                  </m:ctrlPr>
                </m:sSubPr>
                <m:e>
                  <m:r>
                    <w:rPr>
                      <w:rFonts w:ascii="Cambria Math" w:hAnsi="Cambria Math"/>
                      <w:color w:val="000000" w:themeColor="text1"/>
                      <w:lang w:val="en-US"/>
                    </w:rPr>
                    <m:t>K</m:t>
                  </m:r>
                </m:e>
                <m:sub>
                  <m:r>
                    <w:rPr>
                      <w:rFonts w:ascii="Cambria Math" w:hAnsi="Cambria Math"/>
                      <w:color w:val="000000" w:themeColor="text1"/>
                      <w:lang w:val="en-US"/>
                    </w:rPr>
                    <m:t>offset</m:t>
                  </m:r>
                </m:sub>
              </m:sSub>
              <m:r>
                <w:rPr>
                  <w:rFonts w:ascii="Cambria Math" w:hAnsi="Cambria Math"/>
                  <w:color w:val="000000" w:themeColor="text1"/>
                  <w:lang w:val="en-US"/>
                </w:rPr>
                <m:t>⋅</m:t>
              </m:r>
              <m:f>
                <m:fPr>
                  <m:ctrlPr>
                    <w:rPr>
                      <w:rFonts w:ascii="Cambria Math" w:eastAsiaTheme="minorHAnsi" w:hAnsi="Cambria Math"/>
                      <w:i/>
                      <w:iCs/>
                      <w:color w:val="000000" w:themeColor="text1"/>
                      <w:sz w:val="22"/>
                      <w:szCs w:val="22"/>
                      <w:lang w:val="en-US"/>
                    </w:rPr>
                  </m:ctrlPr>
                </m:fPr>
                <m:num>
                  <m:sSup>
                    <m:sSupPr>
                      <m:ctrlPr>
                        <w:rPr>
                          <w:rFonts w:ascii="Cambria Math" w:eastAsiaTheme="minorHAnsi" w:hAnsi="Cambria Math"/>
                          <w:i/>
                          <w:iCs/>
                          <w:color w:val="000000" w:themeColor="text1"/>
                          <w:sz w:val="22"/>
                          <w:szCs w:val="22"/>
                          <w:lang w:val="en-US"/>
                        </w:rPr>
                      </m:ctrlPr>
                    </m:sSupPr>
                    <m:e>
                      <m:r>
                        <w:rPr>
                          <w:rFonts w:ascii="Cambria Math" w:hAnsi="Cambria Math"/>
                          <w:color w:val="000000" w:themeColor="text1"/>
                          <w:lang w:val="en-US"/>
                        </w:rPr>
                        <m:t>2</m:t>
                      </m:r>
                    </m:e>
                    <m:sup>
                      <m:sSub>
                        <m:sSubPr>
                          <m:ctrlPr>
                            <w:rPr>
                              <w:rFonts w:ascii="Cambria Math" w:eastAsiaTheme="minorHAnsi" w:hAnsi="Cambria Math"/>
                              <w:i/>
                              <w:iCs/>
                              <w:color w:val="000000" w:themeColor="text1"/>
                              <w:sz w:val="22"/>
                              <w:szCs w:val="22"/>
                              <w:lang w:val="en-US"/>
                            </w:rPr>
                          </m:ctrlPr>
                        </m:sSubPr>
                        <m:e>
                          <m:r>
                            <w:rPr>
                              <w:rFonts w:ascii="Cambria Math" w:hAnsi="Cambria Math"/>
                              <w:color w:val="000000" w:themeColor="text1"/>
                              <w:lang w:val="en-US"/>
                            </w:rPr>
                            <m:t>μ</m:t>
                          </m:r>
                        </m:e>
                        <m:sub>
                          <m:r>
                            <w:rPr>
                              <w:rFonts w:ascii="Cambria Math" w:hAnsi="Cambria Math"/>
                              <w:color w:val="000000" w:themeColor="text1"/>
                              <w:lang w:val="en-US"/>
                            </w:rPr>
                            <m:t>DL</m:t>
                          </m:r>
                        </m:sub>
                      </m:sSub>
                    </m:sup>
                  </m:sSup>
                </m:num>
                <m:den>
                  <m:sSup>
                    <m:sSupPr>
                      <m:ctrlPr>
                        <w:rPr>
                          <w:rFonts w:ascii="Cambria Math" w:eastAsiaTheme="minorHAnsi" w:hAnsi="Cambria Math"/>
                          <w:i/>
                          <w:iCs/>
                          <w:color w:val="000000" w:themeColor="text1"/>
                          <w:sz w:val="22"/>
                          <w:szCs w:val="22"/>
                          <w:lang w:val="en-US"/>
                        </w:rPr>
                      </m:ctrlPr>
                    </m:sSupPr>
                    <m:e>
                      <m:r>
                        <w:rPr>
                          <w:rFonts w:ascii="Cambria Math" w:hAnsi="Cambria Math"/>
                          <w:color w:val="000000" w:themeColor="text1"/>
                          <w:lang w:val="en-US"/>
                        </w:rPr>
                        <m:t>2</m:t>
                      </m:r>
                    </m:e>
                    <m:sup>
                      <m:sSub>
                        <m:sSubPr>
                          <m:ctrlPr>
                            <w:rPr>
                              <w:rFonts w:ascii="Cambria Math" w:eastAsiaTheme="minorHAnsi" w:hAnsi="Cambria Math"/>
                              <w:i/>
                              <w:iCs/>
                              <w:color w:val="000000" w:themeColor="text1"/>
                              <w:sz w:val="22"/>
                              <w:szCs w:val="22"/>
                              <w:lang w:val="en-US"/>
                            </w:rPr>
                          </m:ctrlPr>
                        </m:sSubPr>
                        <m:e>
                          <m:r>
                            <w:rPr>
                              <w:rFonts w:ascii="Cambria Math" w:hAnsi="Cambria Math"/>
                              <w:color w:val="000000" w:themeColor="text1"/>
                              <w:lang w:val="en-US"/>
                            </w:rPr>
                            <m:t>μ</m:t>
                          </m:r>
                        </m:e>
                        <m:sub>
                          <m:sSub>
                            <m:sSubPr>
                              <m:ctrlPr>
                                <w:rPr>
                                  <w:rFonts w:ascii="Cambria Math" w:eastAsiaTheme="minorHAnsi" w:hAnsi="Cambria Math"/>
                                  <w:i/>
                                  <w:iCs/>
                                  <w:color w:val="000000" w:themeColor="text1"/>
                                  <w:sz w:val="22"/>
                                  <w:szCs w:val="22"/>
                                  <w:lang w:val="en-US"/>
                                </w:rPr>
                              </m:ctrlPr>
                            </m:sSubPr>
                            <m:e>
                              <m:r>
                                <w:rPr>
                                  <w:rFonts w:ascii="Cambria Math" w:hAnsi="Cambria Math"/>
                                  <w:color w:val="000000" w:themeColor="text1"/>
                                  <w:lang w:val="en-US"/>
                                </w:rPr>
                                <m:t>K</m:t>
                              </m:r>
                            </m:e>
                            <m:sub>
                              <m:r>
                                <w:rPr>
                                  <w:rFonts w:ascii="Cambria Math" w:hAnsi="Cambria Math"/>
                                  <w:color w:val="000000" w:themeColor="text1"/>
                                  <w:lang w:val="en-US"/>
                                </w:rPr>
                                <m:t>offset</m:t>
                              </m:r>
                            </m:sub>
                          </m:sSub>
                        </m:sub>
                      </m:sSub>
                    </m:sup>
                  </m:sSup>
                </m:den>
              </m:f>
            </m:oMath>
            <w:r>
              <w:rPr>
                <w:i/>
                <w:iCs/>
                <w:color w:val="000000" w:themeColor="text1"/>
                <w:lang w:val="en-US"/>
              </w:rPr>
              <w:t>,</w:t>
            </w:r>
            <w:r>
              <w:rPr>
                <w:color w:val="000000" w:themeColor="text1"/>
                <w:lang w:val="en-US"/>
              </w:rPr>
              <w:t xml:space="preserve"> if UE is configured with the higher layer parameter </w:t>
            </w:r>
            <w:proofErr w:type="spellStart"/>
            <w:r>
              <w:rPr>
                <w:i/>
                <w:iCs/>
                <w:color w:val="000000" w:themeColor="text1"/>
                <w:lang w:val="en-US"/>
              </w:rPr>
              <w:t>CellSpecific_Koffset</w:t>
            </w:r>
            <w:proofErr w:type="spellEnd"/>
            <w:r>
              <w:rPr>
                <w:i/>
                <w:iCs/>
                <w:strike/>
                <w:color w:val="FF0000"/>
                <w:lang w:val="en-US"/>
              </w:rPr>
              <w:t>, n</w:t>
            </w:r>
            <w:r>
              <w:rPr>
                <w:strike/>
                <w:color w:val="FF0000"/>
                <w:lang w:val="en-US"/>
              </w:rPr>
              <w:t>-</w:t>
            </w:r>
            <w:proofErr w:type="spellStart"/>
            <w:r>
              <w:rPr>
                <w:i/>
                <w:iCs/>
                <w:strike/>
                <w:color w:val="FF0000"/>
                <w:lang w:val="en-US"/>
              </w:rPr>
              <w:t>n</w:t>
            </w:r>
            <w:r>
              <w:rPr>
                <w:i/>
                <w:iCs/>
                <w:strike/>
                <w:color w:val="FF0000"/>
                <w:vertAlign w:val="subscript"/>
                <w:lang w:val="en-US"/>
              </w:rPr>
              <w:t>CSI_ref</w:t>
            </w:r>
            <w:proofErr w:type="spellEnd"/>
            <w:r>
              <w:rPr>
                <w:color w:val="000000" w:themeColor="text1"/>
                <w:lang w:val="en-US"/>
              </w:rPr>
              <w:t xml:space="preserve">, where </w:t>
            </w:r>
            <w:proofErr w:type="spellStart"/>
            <w:r>
              <w:rPr>
                <w:color w:val="000000" w:themeColor="text1"/>
                <w:lang w:val="en-US"/>
              </w:rPr>
              <w:t>Koffset</w:t>
            </w:r>
            <w:proofErr w:type="spellEnd"/>
            <w:r>
              <w:rPr>
                <w:color w:val="000000" w:themeColor="text1"/>
                <w:lang w:val="en-US"/>
              </w:rPr>
              <w:t xml:space="preserve"> is a parameter configured by higher layer as specified in [TS 36.213 Section 4.2], and where </w:t>
            </w:r>
            <m:oMath>
              <m:sSub>
                <m:sSubPr>
                  <m:ctrlPr>
                    <w:rPr>
                      <w:rFonts w:ascii="Cambria Math" w:hAnsi="Cambria Math"/>
                      <w:i/>
                      <w:color w:val="000000" w:themeColor="text1"/>
                      <w:lang w:val="en-US"/>
                    </w:rPr>
                  </m:ctrlPr>
                </m:sSubPr>
                <m:e>
                  <m:r>
                    <w:rPr>
                      <w:rFonts w:ascii="Cambria Math" w:hAnsi="Cambria Math"/>
                      <w:color w:val="000000" w:themeColor="text1"/>
                      <w:lang w:val="en-US"/>
                    </w:rPr>
                    <m:t>μ</m:t>
                  </m:r>
                </m:e>
                <m:sub>
                  <m:sSub>
                    <m:sSubPr>
                      <m:ctrlPr>
                        <w:rPr>
                          <w:rFonts w:ascii="Cambria Math" w:hAnsi="Cambria Math"/>
                          <w:i/>
                          <w:color w:val="000000" w:themeColor="text1"/>
                          <w:lang w:val="en-US"/>
                        </w:rPr>
                      </m:ctrlPr>
                    </m:sSubPr>
                    <m:e>
                      <m:r>
                        <w:rPr>
                          <w:rFonts w:ascii="Cambria Math" w:hAnsi="Cambria Math"/>
                          <w:color w:val="000000" w:themeColor="text1"/>
                          <w:lang w:val="en-US"/>
                        </w:rPr>
                        <m:t>K</m:t>
                      </m:r>
                    </m:e>
                    <m:sub>
                      <m:r>
                        <w:rPr>
                          <w:rFonts w:ascii="Cambria Math" w:hAnsi="Cambria Math"/>
                          <w:color w:val="000000" w:themeColor="text1"/>
                          <w:lang w:val="en-US"/>
                        </w:rPr>
                        <m:t>offset</m:t>
                      </m:r>
                    </m:sub>
                  </m:sSub>
                </m:sub>
              </m:sSub>
            </m:oMath>
            <w:r>
              <w:rPr>
                <w:color w:val="000000" w:themeColor="text1"/>
                <w:lang w:val="en-US"/>
              </w:rPr>
              <w:t xml:space="preserve">is the subcarrier spacing configuration for </w:t>
            </w:r>
            <m:oMath>
              <m:sSub>
                <m:sSubPr>
                  <m:ctrlPr>
                    <w:rPr>
                      <w:rFonts w:ascii="Cambria Math" w:hAnsi="Cambria Math"/>
                      <w:i/>
                      <w:color w:val="000000" w:themeColor="text1"/>
                      <w:lang w:val="en-US"/>
                    </w:rPr>
                  </m:ctrlPr>
                </m:sSubPr>
                <m:e>
                  <m:r>
                    <w:rPr>
                      <w:rFonts w:ascii="Cambria Math" w:hAnsi="Cambria Math"/>
                      <w:color w:val="000000" w:themeColor="text1"/>
                      <w:lang w:val="en-US"/>
                    </w:rPr>
                    <m:t>K</m:t>
                  </m:r>
                </m:e>
                <m:sub>
                  <m:r>
                    <w:rPr>
                      <w:rFonts w:ascii="Cambria Math" w:hAnsi="Cambria Math"/>
                      <w:color w:val="000000" w:themeColor="text1"/>
                      <w:lang w:val="en-US"/>
                    </w:rPr>
                    <m:t>offset</m:t>
                  </m:r>
                </m:sub>
              </m:sSub>
            </m:oMath>
            <w:r>
              <w:rPr>
                <w:color w:val="000000" w:themeColor="text1"/>
                <w:lang w:val="en-US"/>
              </w:rPr>
              <w:t xml:space="preserve">, </w:t>
            </w:r>
          </w:p>
          <w:p w14:paraId="51FD1762" w14:textId="77777777" w:rsidR="003C5064" w:rsidRDefault="004A1603">
            <w:pPr>
              <w:pStyle w:val="B1"/>
              <w:ind w:left="284" w:firstLine="0"/>
              <w:rPr>
                <w:color w:val="000000" w:themeColor="text1"/>
                <w:lang w:eastAsia="zh-CN"/>
              </w:rPr>
            </w:pPr>
            <w:r>
              <w:rPr>
                <w:lang w:val="en-US"/>
              </w:rPr>
              <w:lastRenderedPageBreak/>
              <w:t>-</w:t>
            </w:r>
            <w:r>
              <w:rPr>
                <w:lang w:val="en-US"/>
              </w:rPr>
              <w:tab/>
              <w:t xml:space="preserve">where </w:t>
            </w:r>
            <w:r>
              <w:rPr>
                <w:position w:val="-28"/>
                <w:lang w:val="en-US"/>
              </w:rPr>
              <w:object w:dxaOrig="1135" w:dyaOrig="760" w14:anchorId="49BF6732">
                <v:shape id="_x0000_i1055" type="#_x0000_t75" style="width:56.95pt;height:38.15pt" o:ole="">
                  <v:imagedata r:id="rId17" o:title=""/>
                </v:shape>
                <o:OLEObject Type="Embed" ProgID="Equation.DSMT4" ShapeID="_x0000_i1055" DrawAspect="Content" ObjectID="_1707229930" r:id="rId61"/>
              </w:object>
            </w:r>
            <w:r>
              <w:rPr>
                <w:lang w:val="en-US"/>
              </w:rPr>
              <w:t xml:space="preserve"> </w:t>
            </w:r>
            <m:oMath>
              <m:r>
                <m:rPr>
                  <m:sty m:val="p"/>
                </m:rPr>
                <w:rPr>
                  <w:rFonts w:ascii="Cambria Math" w:hAnsi="Cambria Math"/>
                  <w:lang w:val="en-US" w:eastAsia="zh-TW"/>
                </w:rPr>
                <m:t>+</m:t>
              </m:r>
              <m:d>
                <m:dPr>
                  <m:begChr m:val="⌊"/>
                  <m:endChr m:val="⌋"/>
                  <m:ctrlPr>
                    <w:rPr>
                      <w:rFonts w:ascii="Cambria Math" w:hAnsi="Cambria Math"/>
                      <w:bCs/>
                      <w:lang w:val="en-US"/>
                    </w:rPr>
                  </m:ctrlPr>
                </m:dPr>
                <m:e>
                  <m:d>
                    <m:dPr>
                      <m:ctrlPr>
                        <w:rPr>
                          <w:rFonts w:ascii="Cambria Math" w:hAnsi="Cambria Math"/>
                          <w:bCs/>
                          <w:i/>
                          <w:iCs/>
                          <w:lang w:val="en-US"/>
                        </w:rPr>
                      </m:ctrlPr>
                    </m:dPr>
                    <m:e>
                      <m:f>
                        <m:fPr>
                          <m:ctrlPr>
                            <w:rPr>
                              <w:rFonts w:ascii="Cambria Math" w:hAnsi="Cambria Math"/>
                              <w:bCs/>
                              <w:i/>
                              <w:iCs/>
                              <w:lang w:val="en-US"/>
                            </w:rPr>
                          </m:ctrlPr>
                        </m:fPr>
                        <m:num>
                          <m:sSubSup>
                            <m:sSubSupPr>
                              <m:ctrlPr>
                                <w:rPr>
                                  <w:rFonts w:ascii="Cambria Math" w:hAnsi="Cambria Math"/>
                                  <w:bCs/>
                                  <w:i/>
                                  <w:iCs/>
                                  <w:lang w:val="en-US"/>
                                </w:rPr>
                              </m:ctrlPr>
                            </m:sSubSupPr>
                            <m:e>
                              <m:r>
                                <w:rPr>
                                  <w:rFonts w:ascii="Cambria Math" w:hAnsi="Cambria Math"/>
                                  <w:lang w:val="en-US"/>
                                </w:rPr>
                                <m:t>N</m:t>
                              </m:r>
                            </m:e>
                            <m:sub>
                              <m:r>
                                <w:rPr>
                                  <w:rFonts w:ascii="Cambria Math" w:hAnsi="Cambria Math"/>
                                  <w:lang w:val="en-US"/>
                                </w:rPr>
                                <m:t>slot</m:t>
                              </m:r>
                              <m:r>
                                <w:rPr>
                                  <w:rFonts w:ascii="Cambria Math" w:hAnsi="Cambria Math"/>
                                  <w:lang w:val="en-US"/>
                                </w:rPr>
                                <m:t>,</m:t>
                              </m:r>
                              <m:r>
                                <w:rPr>
                                  <w:rFonts w:ascii="Cambria Math" w:hAnsi="Cambria Math"/>
                                  <w:lang w:val="en-US"/>
                                </w:rPr>
                                <m:t>offset</m:t>
                              </m:r>
                              <m:r>
                                <w:rPr>
                                  <w:rFonts w:ascii="Cambria Math" w:hAnsi="Cambria Math"/>
                                  <w:lang w:val="en-US"/>
                                </w:rPr>
                                <m:t>,</m:t>
                              </m:r>
                              <m:r>
                                <w:rPr>
                                  <w:rFonts w:ascii="Cambria Math" w:hAnsi="Cambria Math"/>
                                  <w:lang w:val="en-US"/>
                                </w:rPr>
                                <m:t>UL</m:t>
                              </m:r>
                            </m:sub>
                            <m:sup>
                              <m:r>
                                <w:rPr>
                                  <w:rFonts w:ascii="Cambria Math" w:hAnsi="Cambria Math"/>
                                  <w:lang w:val="en-US"/>
                                </w:rPr>
                                <m:t>CA</m:t>
                              </m:r>
                            </m:sup>
                          </m:sSubSup>
                        </m:num>
                        <m:den>
                          <m:sSup>
                            <m:sSupPr>
                              <m:ctrlPr>
                                <w:rPr>
                                  <w:rFonts w:ascii="Cambria Math" w:hAnsi="Cambria Math"/>
                                  <w:bCs/>
                                  <w:i/>
                                  <w:iCs/>
                                  <w:lang w:val="en-US"/>
                                </w:rPr>
                              </m:ctrlPr>
                            </m:sSupPr>
                            <m:e>
                              <m:r>
                                <w:rPr>
                                  <w:rFonts w:ascii="Cambria Math" w:hAnsi="Cambria Math"/>
                                  <w:lang w:val="en-US"/>
                                </w:rPr>
                                <m:t>2</m:t>
                              </m:r>
                            </m:e>
                            <m:sup>
                              <m:sSub>
                                <m:sSubPr>
                                  <m:ctrlPr>
                                    <w:rPr>
                                      <w:rFonts w:ascii="Cambria Math" w:hAnsi="Cambria Math"/>
                                      <w:bCs/>
                                      <w:i/>
                                      <w:iCs/>
                                      <w:lang w:val="en-US"/>
                                    </w:rPr>
                                  </m:ctrlPr>
                                </m:sSubPr>
                                <m:e>
                                  <m:r>
                                    <w:rPr>
                                      <w:rFonts w:ascii="Cambria Math" w:hAnsi="Cambria Math"/>
                                      <w:lang w:val="en-US"/>
                                    </w:rPr>
                                    <m:t>μ</m:t>
                                  </m:r>
                                </m:e>
                                <m:sub>
                                  <m:r>
                                    <w:rPr>
                                      <w:rFonts w:ascii="Cambria Math" w:hAnsi="Cambria Math"/>
                                      <w:lang w:val="en-US"/>
                                    </w:rPr>
                                    <m:t>offset</m:t>
                                  </m:r>
                                  <m:r>
                                    <w:rPr>
                                      <w:rFonts w:ascii="Cambria Math" w:hAnsi="Cambria Math"/>
                                      <w:lang w:val="en-US"/>
                                    </w:rPr>
                                    <m:t>,</m:t>
                                  </m:r>
                                  <m:r>
                                    <w:rPr>
                                      <w:rFonts w:ascii="Cambria Math" w:hAnsi="Cambria Math"/>
                                      <w:lang w:val="en-US"/>
                                    </w:rPr>
                                    <m:t>UL</m:t>
                                  </m:r>
                                </m:sub>
                              </m:sSub>
                            </m:sup>
                          </m:sSup>
                        </m:den>
                      </m:f>
                      <m:r>
                        <w:rPr>
                          <w:rFonts w:ascii="Cambria Math" w:hAnsi="Cambria Math"/>
                          <w:lang w:val="en-US"/>
                        </w:rPr>
                        <m:t>-</m:t>
                      </m:r>
                      <m:f>
                        <m:fPr>
                          <m:ctrlPr>
                            <w:rPr>
                              <w:rFonts w:ascii="Cambria Math" w:hAnsi="Cambria Math"/>
                              <w:bCs/>
                              <w:i/>
                              <w:iCs/>
                              <w:lang w:val="en-US"/>
                            </w:rPr>
                          </m:ctrlPr>
                        </m:fPr>
                        <m:num>
                          <m:sSubSup>
                            <m:sSubSupPr>
                              <m:ctrlPr>
                                <w:rPr>
                                  <w:rFonts w:ascii="Cambria Math" w:hAnsi="Cambria Math"/>
                                  <w:bCs/>
                                  <w:i/>
                                  <w:iCs/>
                                  <w:lang w:val="en-US"/>
                                </w:rPr>
                              </m:ctrlPr>
                            </m:sSubSupPr>
                            <m:e>
                              <m:r>
                                <w:rPr>
                                  <w:rFonts w:ascii="Cambria Math" w:hAnsi="Cambria Math"/>
                                  <w:lang w:val="en-US"/>
                                </w:rPr>
                                <m:t>N</m:t>
                              </m:r>
                            </m:e>
                            <m:sub>
                              <m:r>
                                <w:rPr>
                                  <w:rFonts w:ascii="Cambria Math" w:hAnsi="Cambria Math"/>
                                  <w:lang w:val="en-US"/>
                                </w:rPr>
                                <m:t>slot</m:t>
                              </m:r>
                              <m:r>
                                <w:rPr>
                                  <w:rFonts w:ascii="Cambria Math" w:hAnsi="Cambria Math"/>
                                  <w:lang w:val="en-US"/>
                                </w:rPr>
                                <m:t>,</m:t>
                              </m:r>
                              <m:r>
                                <w:rPr>
                                  <w:rFonts w:ascii="Cambria Math" w:hAnsi="Cambria Math"/>
                                  <w:lang w:val="en-US"/>
                                </w:rPr>
                                <m:t>offset</m:t>
                              </m:r>
                              <m:r>
                                <w:rPr>
                                  <w:rFonts w:ascii="Cambria Math" w:hAnsi="Cambria Math"/>
                                  <w:lang w:val="en-US"/>
                                </w:rPr>
                                <m:t>,</m:t>
                              </m:r>
                              <m:r>
                                <w:rPr>
                                  <w:rFonts w:ascii="Cambria Math" w:hAnsi="Cambria Math"/>
                                  <w:lang w:val="en-US"/>
                                </w:rPr>
                                <m:t>DL</m:t>
                              </m:r>
                            </m:sub>
                            <m:sup>
                              <m:r>
                                <w:rPr>
                                  <w:rFonts w:ascii="Cambria Math" w:hAnsi="Cambria Math"/>
                                  <w:lang w:val="en-US"/>
                                </w:rPr>
                                <m:t>CA</m:t>
                              </m:r>
                            </m:sup>
                          </m:sSubSup>
                        </m:num>
                        <m:den>
                          <m:sSup>
                            <m:sSupPr>
                              <m:ctrlPr>
                                <w:rPr>
                                  <w:rFonts w:ascii="Cambria Math" w:hAnsi="Cambria Math"/>
                                  <w:bCs/>
                                  <w:i/>
                                  <w:iCs/>
                                  <w:lang w:val="en-US"/>
                                </w:rPr>
                              </m:ctrlPr>
                            </m:sSupPr>
                            <m:e>
                              <m:r>
                                <w:rPr>
                                  <w:rFonts w:ascii="Cambria Math" w:hAnsi="Cambria Math"/>
                                  <w:lang w:val="en-US"/>
                                </w:rPr>
                                <m:t>2</m:t>
                              </m:r>
                            </m:e>
                            <m:sup>
                              <m:sSub>
                                <m:sSubPr>
                                  <m:ctrlPr>
                                    <w:rPr>
                                      <w:rFonts w:ascii="Cambria Math" w:hAnsi="Cambria Math"/>
                                      <w:bCs/>
                                      <w:i/>
                                      <w:iCs/>
                                      <w:lang w:val="en-US"/>
                                    </w:rPr>
                                  </m:ctrlPr>
                                </m:sSubPr>
                                <m:e>
                                  <m:r>
                                    <w:rPr>
                                      <w:rFonts w:ascii="Cambria Math" w:hAnsi="Cambria Math"/>
                                      <w:lang w:val="en-US"/>
                                    </w:rPr>
                                    <m:t>μ</m:t>
                                  </m:r>
                                </m:e>
                                <m:sub>
                                  <m:r>
                                    <w:rPr>
                                      <w:rFonts w:ascii="Cambria Math" w:hAnsi="Cambria Math"/>
                                      <w:lang w:val="en-US"/>
                                    </w:rPr>
                                    <m:t>offset</m:t>
                                  </m:r>
                                  <m:r>
                                    <w:rPr>
                                      <w:rFonts w:ascii="Cambria Math" w:hAnsi="Cambria Math"/>
                                      <w:lang w:val="en-US"/>
                                    </w:rPr>
                                    <m:t>,</m:t>
                                  </m:r>
                                  <m:r>
                                    <w:rPr>
                                      <w:rFonts w:ascii="Cambria Math" w:hAnsi="Cambria Math"/>
                                      <w:lang w:val="en-US"/>
                                    </w:rPr>
                                    <m:t>DL</m:t>
                                  </m:r>
                                </m:sub>
                              </m:sSub>
                            </m:sup>
                          </m:sSup>
                        </m:den>
                      </m:f>
                    </m:e>
                  </m:d>
                  <m:r>
                    <w:rPr>
                      <w:rFonts w:ascii="Cambria Math" w:hAnsi="Cambria Math"/>
                      <w:lang w:val="en-US"/>
                    </w:rPr>
                    <m:t>∙</m:t>
                  </m:r>
                  <m:sSup>
                    <m:sSupPr>
                      <m:ctrlPr>
                        <w:rPr>
                          <w:rFonts w:ascii="Cambria Math" w:hAnsi="Cambria Math"/>
                          <w:bCs/>
                          <w:i/>
                          <w:iCs/>
                          <w:lang w:val="en-US"/>
                        </w:rPr>
                      </m:ctrlPr>
                    </m:sSupPr>
                    <m:e>
                      <m:r>
                        <w:rPr>
                          <w:rFonts w:ascii="Cambria Math" w:hAnsi="Cambria Math"/>
                          <w:lang w:val="en-US"/>
                        </w:rPr>
                        <m:t>2</m:t>
                      </m:r>
                    </m:e>
                    <m:sup>
                      <m:sSub>
                        <m:sSubPr>
                          <m:ctrlPr>
                            <w:rPr>
                              <w:rFonts w:ascii="Cambria Math" w:hAnsi="Cambria Math"/>
                              <w:bCs/>
                              <w:i/>
                              <w:iCs/>
                              <w:lang w:val="en-US"/>
                            </w:rPr>
                          </m:ctrlPr>
                        </m:sSubPr>
                        <m:e>
                          <m:r>
                            <w:rPr>
                              <w:rFonts w:ascii="Cambria Math" w:hAnsi="Cambria Math"/>
                              <w:lang w:val="en-US"/>
                            </w:rPr>
                            <m:t>μ</m:t>
                          </m:r>
                        </m:e>
                        <m:sub>
                          <m:r>
                            <w:rPr>
                              <w:rFonts w:ascii="Cambria Math" w:hAnsi="Cambria Math"/>
                              <w:lang w:val="en-US"/>
                            </w:rPr>
                            <m:t>DL</m:t>
                          </m:r>
                        </m:sub>
                      </m:sSub>
                    </m:sup>
                  </m:sSup>
                </m:e>
              </m:d>
              <m:r>
                <w:rPr>
                  <w:rFonts w:ascii="Cambria Math" w:hAnsi="Cambria Math"/>
                  <w:lang w:val="en-US"/>
                </w:rPr>
                <m:t xml:space="preserve"> </m:t>
              </m:r>
            </m:oMath>
            <w:r>
              <w:rPr>
                <w:lang w:val="en-US"/>
              </w:rPr>
              <w:t xml:space="preserve">and </w:t>
            </w:r>
            <w:r>
              <w:rPr>
                <w:position w:val="-10"/>
                <w:lang w:val="en-US"/>
              </w:rPr>
              <w:object w:dxaOrig="305" w:dyaOrig="305" w14:anchorId="4EE6B48B">
                <v:shape id="_x0000_i1056" type="#_x0000_t75" style="width:15.05pt;height:15.05pt" o:ole="">
                  <v:imagedata r:id="rId19" o:title=""/>
                </v:shape>
                <o:OLEObject Type="Embed" ProgID="Equation.DSMT4" ShapeID="_x0000_i1056" DrawAspect="Content" ObjectID="_1707229931" r:id="rId62"/>
              </w:object>
            </w:r>
            <w:proofErr w:type="spellStart"/>
            <w:r>
              <w:rPr>
                <w:lang w:val="en-US"/>
              </w:rPr>
              <w:t>and</w:t>
            </w:r>
            <w:proofErr w:type="spellEnd"/>
            <w:r>
              <w:rPr>
                <w:lang w:val="en-US"/>
              </w:rPr>
              <w:t xml:space="preserve"> </w:t>
            </w:r>
            <w:r>
              <w:rPr>
                <w:position w:val="-10"/>
                <w:lang w:val="en-US"/>
              </w:rPr>
              <w:object w:dxaOrig="305" w:dyaOrig="305" w14:anchorId="03A90800">
                <v:shape id="_x0000_i1057" type="#_x0000_t75" style="width:15.05pt;height:15.05pt" o:ole="">
                  <v:imagedata r:id="rId21" o:title=""/>
                </v:shape>
                <o:OLEObject Type="Embed" ProgID="Equation.DSMT4" ShapeID="_x0000_i1057" DrawAspect="Content" ObjectID="_1707229932" r:id="rId63"/>
              </w:object>
            </w:r>
            <w:r>
              <w:rPr>
                <w:lang w:val="en-US"/>
              </w:rPr>
              <w:t xml:space="preserve"> are the subcarrier spacing configurations for DL and UL, respectively, and</w:t>
            </w:r>
            <w:r>
              <w:rPr>
                <w:bCs/>
                <w:color w:val="FF0000"/>
                <w:lang w:val="en-US"/>
              </w:rPr>
              <w:t xml:space="preserve"> </w:t>
            </w:r>
            <m:oMath>
              <m:sSubSup>
                <m:sSubSupPr>
                  <m:ctrlPr>
                    <w:rPr>
                      <w:rFonts w:ascii="Cambria Math" w:hAnsi="Cambria Math"/>
                      <w:i/>
                      <w:color w:val="000000"/>
                      <w:lang w:val="en-US"/>
                    </w:rPr>
                  </m:ctrlPr>
                </m:sSubSupPr>
                <m:e>
                  <m:r>
                    <w:rPr>
                      <w:rFonts w:ascii="Cambria Math" w:hAnsi="Cambria Math"/>
                      <w:color w:val="000000"/>
                      <w:lang w:val="en-US"/>
                    </w:rPr>
                    <m:t>N</m:t>
                  </m:r>
                </m:e>
                <m:sub>
                  <m:r>
                    <m:rPr>
                      <m:nor/>
                    </m:rPr>
                    <w:rPr>
                      <w:rFonts w:ascii="Cambria Math" w:hAnsi="Cambria Math"/>
                      <w:color w:val="000000"/>
                      <w:lang w:val="en-US"/>
                    </w:rPr>
                    <m:t xml:space="preserve">slot, </m:t>
                  </m:r>
                  <m:r>
                    <m:rPr>
                      <m:nor/>
                    </m:rPr>
                    <w:rPr>
                      <w:rFonts w:ascii="Cambria Math" w:hAnsi="Cambria Math"/>
                      <w:color w:val="000000"/>
                      <w:lang w:val="en-US"/>
                    </w:rPr>
                    <m:t>offset</m:t>
                  </m:r>
                </m:sub>
                <m:sup>
                  <m:r>
                    <m:rPr>
                      <m:nor/>
                    </m:rPr>
                    <w:rPr>
                      <w:rFonts w:ascii="Cambria Math" w:hAnsi="Cambria Math"/>
                      <w:color w:val="000000"/>
                      <w:lang w:val="en-US"/>
                    </w:rPr>
                    <m:t>CA</m:t>
                  </m:r>
                </m:sup>
              </m:sSubSup>
            </m:oMath>
            <w:r>
              <w:rPr>
                <w:color w:val="000000"/>
                <w:lang w:val="en-US"/>
              </w:rPr>
              <w:t xml:space="preserve"> and </w:t>
            </w:r>
            <w:r>
              <w:rPr>
                <w:color w:val="000000"/>
                <w:position w:val="-10"/>
                <w:lang w:val="en-US" w:eastAsia="ja-JP"/>
              </w:rPr>
              <w:object w:dxaOrig="455" w:dyaOrig="305" w14:anchorId="06A490C4">
                <v:shape id="_x0000_i1058" type="#_x0000_t75" style="width:22.55pt;height:15.05pt" o:ole="">
                  <v:imagedata r:id="rId23" o:title=""/>
                </v:shape>
                <o:OLEObject Type="Embed" ProgID="Equation.DSMT4" ShapeID="_x0000_i1058" DrawAspect="Content" ObjectID="_1707229933" r:id="rId64"/>
              </w:object>
            </w:r>
            <w:r>
              <w:rPr>
                <w:color w:val="000000"/>
                <w:lang w:val="en-US" w:eastAsia="ja-JP"/>
              </w:rPr>
              <w:t xml:space="preserve"> are determined by higher-layer configured </w:t>
            </w:r>
            <w:r>
              <w:rPr>
                <w:rFonts w:ascii="Times" w:hAnsi="Times"/>
                <w:i/>
                <w:iCs/>
                <w:lang w:val="en-US"/>
              </w:rPr>
              <w:t>ca-</w:t>
            </w:r>
            <w:proofErr w:type="spellStart"/>
            <w:r>
              <w:rPr>
                <w:rFonts w:ascii="Times" w:hAnsi="Times"/>
                <w:i/>
                <w:iCs/>
                <w:lang w:val="en-US"/>
              </w:rPr>
              <w:t>SlotOffset</w:t>
            </w:r>
            <w:proofErr w:type="spellEnd"/>
            <w:r>
              <w:rPr>
                <w:color w:val="000000"/>
                <w:lang w:val="en-US" w:eastAsia="ja-JP"/>
              </w:rPr>
              <w:t xml:space="preserve"> for the cells transmitting the uplink and downlink, as</w:t>
            </w:r>
            <w:r>
              <w:rPr>
                <w:lang w:val="en-US"/>
              </w:rPr>
              <w:t xml:space="preserve"> defined in clause 4.5 of [4, TS 38.211]</w:t>
            </w:r>
            <w:r>
              <w:rPr>
                <w:color w:val="000000" w:themeColor="text1"/>
              </w:rPr>
              <w:t xml:space="preserve"> the subcarrier spacing configuration for </w:t>
            </w:r>
            <m:oMath>
              <m:sSub>
                <m:sSubPr>
                  <m:ctrlPr>
                    <w:rPr>
                      <w:rFonts w:ascii="Cambria Math" w:hAnsi="Cambria Math"/>
                      <w:i/>
                      <w:color w:val="000000" w:themeColor="text1"/>
                    </w:rPr>
                  </m:ctrlPr>
                </m:sSubPr>
                <m:e>
                  <m:r>
                    <w:rPr>
                      <w:rFonts w:ascii="Cambria Math" w:hAnsi="Cambria Math"/>
                      <w:color w:val="000000" w:themeColor="text1"/>
                    </w:rPr>
                    <m:t>K</m:t>
                  </m:r>
                </m:e>
                <m:sub>
                  <m:r>
                    <w:rPr>
                      <w:rFonts w:ascii="Cambria Math" w:hAnsi="Cambria Math"/>
                      <w:color w:val="000000" w:themeColor="text1"/>
                    </w:rPr>
                    <m:t>offset</m:t>
                  </m:r>
                </m:sub>
              </m:sSub>
            </m:oMath>
            <w:r>
              <w:rPr>
                <w:color w:val="000000" w:themeColor="text1"/>
              </w:rPr>
              <w:t xml:space="preserve">, </w:t>
            </w:r>
          </w:p>
          <w:p w14:paraId="7576F24D" w14:textId="77777777" w:rsidR="003C5064" w:rsidRDefault="004A1603">
            <w:pPr>
              <w:pStyle w:val="a9"/>
              <w:spacing w:line="254" w:lineRule="auto"/>
              <w:rPr>
                <w:rFonts w:eastAsia="宋体" w:cs="Arial"/>
                <w:lang w:val="de-DE" w:eastAsia="zh-CN"/>
              </w:rPr>
            </w:pPr>
            <w:r>
              <w:rPr>
                <w:color w:val="000000" w:themeColor="text1"/>
              </w:rPr>
              <w:t xml:space="preserve"> </w:t>
            </w:r>
            <w:r>
              <w:rPr>
                <w:rFonts w:eastAsia="宋体" w:cs="Arial"/>
                <w:lang w:val="de-DE" w:eastAsia="zh-CN"/>
              </w:rPr>
              <w:t xml:space="preserve">   </w:t>
            </w:r>
          </w:p>
        </w:tc>
      </w:tr>
      <w:tr w:rsidR="003C5064" w14:paraId="58684445" w14:textId="77777777">
        <w:tc>
          <w:tcPr>
            <w:tcW w:w="1795" w:type="dxa"/>
            <w:tcBorders>
              <w:top w:val="single" w:sz="4" w:space="0" w:color="auto"/>
              <w:left w:val="single" w:sz="4" w:space="0" w:color="auto"/>
              <w:bottom w:val="single" w:sz="4" w:space="0" w:color="auto"/>
              <w:right w:val="single" w:sz="4" w:space="0" w:color="auto"/>
            </w:tcBorders>
          </w:tcPr>
          <w:p w14:paraId="2D06DC72" w14:textId="77777777" w:rsidR="003C5064" w:rsidRDefault="004A1603">
            <w:pPr>
              <w:pStyle w:val="a9"/>
              <w:spacing w:line="254" w:lineRule="auto"/>
              <w:rPr>
                <w:rFonts w:eastAsiaTheme="minorEastAsia" w:cs="Arial"/>
                <w:lang w:val="en-US"/>
              </w:rPr>
            </w:pPr>
            <w:r>
              <w:rPr>
                <w:rFonts w:eastAsiaTheme="minorEastAsia" w:cs="Arial"/>
                <w:lang w:val="en-US"/>
              </w:rPr>
              <w:lastRenderedPageBreak/>
              <w:t>Ericsson</w:t>
            </w:r>
          </w:p>
        </w:tc>
        <w:tc>
          <w:tcPr>
            <w:tcW w:w="7834" w:type="dxa"/>
            <w:tcBorders>
              <w:top w:val="single" w:sz="4" w:space="0" w:color="auto"/>
              <w:left w:val="single" w:sz="4" w:space="0" w:color="auto"/>
              <w:bottom w:val="single" w:sz="4" w:space="0" w:color="auto"/>
              <w:right w:val="single" w:sz="4" w:space="0" w:color="auto"/>
            </w:tcBorders>
          </w:tcPr>
          <w:p w14:paraId="7B43CF43" w14:textId="77777777" w:rsidR="003C5064" w:rsidRDefault="004A1603">
            <w:pPr>
              <w:pStyle w:val="a9"/>
              <w:spacing w:line="254" w:lineRule="auto"/>
              <w:rPr>
                <w:rFonts w:eastAsia="宋体" w:cs="Arial"/>
                <w:lang w:val="de-DE" w:eastAsia="zh-CN"/>
              </w:rPr>
            </w:pPr>
            <w:r>
              <w:rPr>
                <w:rFonts w:eastAsia="宋体" w:cs="Arial"/>
                <w:lang w:val="de-DE" w:eastAsia="zh-CN"/>
              </w:rPr>
              <w:t>OK in principle. We propose further corrections below, highlighted in yellow:</w:t>
            </w:r>
          </w:p>
          <w:p w14:paraId="737332F9" w14:textId="77777777" w:rsidR="003C5064" w:rsidRDefault="004A1603">
            <w:pPr>
              <w:pStyle w:val="a9"/>
              <w:spacing w:line="254" w:lineRule="auto"/>
              <w:rPr>
                <w:rFonts w:eastAsia="宋体" w:cs="Arial"/>
                <w:lang w:val="de-DE" w:eastAsia="zh-CN"/>
              </w:rPr>
            </w:pPr>
            <w:r>
              <w:rPr>
                <w:rFonts w:eastAsia="宋体" w:cs="Arial"/>
                <w:lang w:val="de-DE" w:eastAsia="zh-CN"/>
              </w:rPr>
              <w:t xml:space="preserve">TP#5: </w:t>
            </w:r>
          </w:p>
          <w:p w14:paraId="2577818E" w14:textId="77777777" w:rsidR="003C5064" w:rsidRDefault="004A1603">
            <w:pPr>
              <w:pStyle w:val="B1"/>
              <w:rPr>
                <w:del w:id="258" w:author="作者" w:date="1901-01-01T00:00:00Z"/>
                <w:color w:val="000000" w:themeColor="text1"/>
                <w:lang w:val="en-US"/>
              </w:rPr>
            </w:pPr>
            <w:r>
              <w:rPr>
                <w:lang w:val="en-US"/>
              </w:rPr>
              <w:t xml:space="preserve">In the time domain, the CSI reference resource for a CSI reporting in uplink slot </w:t>
            </w:r>
            <w:r>
              <w:rPr>
                <w:i/>
                <w:lang w:val="en-US"/>
              </w:rPr>
              <w:t>n'</w:t>
            </w:r>
            <w:r>
              <w:rPr>
                <w:lang w:val="en-US"/>
              </w:rPr>
              <w:t xml:space="preserve"> is defined by a single downlink slot</w:t>
            </w:r>
            <w:r>
              <w:rPr>
                <w:i/>
                <w:lang w:val="en-US"/>
              </w:rPr>
              <w:t xml:space="preserve"> </w:t>
            </w:r>
            <m:oMath>
              <m:r>
                <w:rPr>
                  <w:rFonts w:ascii="Cambria Math" w:hAnsi="Cambria Math"/>
                  <w:color w:val="000000" w:themeColor="text1"/>
                  <w:lang w:val="en-US"/>
                </w:rPr>
                <m:t>n</m:t>
              </m:r>
              <m:r>
                <w:rPr>
                  <w:rFonts w:ascii="Cambria Math" w:hAnsi="Cambria Math"/>
                  <w:color w:val="000000" w:themeColor="text1"/>
                  <w:lang w:val="en-US"/>
                </w:rPr>
                <m:t>-</m:t>
              </m:r>
              <m:sSub>
                <m:sSubPr>
                  <m:ctrlPr>
                    <w:rPr>
                      <w:rFonts w:ascii="Cambria Math" w:eastAsiaTheme="minorHAnsi" w:hAnsi="Cambria Math"/>
                      <w:i/>
                      <w:iCs/>
                      <w:color w:val="000000" w:themeColor="text1"/>
                      <w:sz w:val="22"/>
                      <w:szCs w:val="22"/>
                      <w:lang w:val="en-US"/>
                    </w:rPr>
                  </m:ctrlPr>
                </m:sSubPr>
                <m:e>
                  <m:r>
                    <w:rPr>
                      <w:rFonts w:ascii="Cambria Math" w:hAnsi="Cambria Math"/>
                      <w:color w:val="000000" w:themeColor="text1"/>
                      <w:lang w:val="en-US"/>
                    </w:rPr>
                    <m:t>n</m:t>
                  </m:r>
                </m:e>
                <m:sub>
                  <m:r>
                    <w:rPr>
                      <w:rFonts w:ascii="Cambria Math" w:hAnsi="Cambria Math"/>
                      <w:color w:val="000000" w:themeColor="text1"/>
                      <w:lang w:val="en-US"/>
                    </w:rPr>
                    <m:t>CSI</m:t>
                  </m:r>
                  <m:r>
                    <w:rPr>
                      <w:rFonts w:ascii="Cambria Math" w:hAnsi="Cambria Math"/>
                      <w:color w:val="000000" w:themeColor="text1"/>
                      <w:lang w:val="en-US"/>
                    </w:rPr>
                    <m:t>_</m:t>
                  </m:r>
                  <m:r>
                    <w:rPr>
                      <w:rFonts w:ascii="Cambria Math" w:hAnsi="Cambria Math"/>
                      <w:color w:val="000000" w:themeColor="text1"/>
                      <w:lang w:val="en-US"/>
                    </w:rPr>
                    <m:t>ref</m:t>
                  </m:r>
                </m:sub>
              </m:sSub>
              <m:r>
                <w:rPr>
                  <w:rFonts w:ascii="Cambria Math" w:hAnsi="Cambria Math"/>
                  <w:color w:val="000000" w:themeColor="text1"/>
                  <w:lang w:val="en-US"/>
                </w:rPr>
                <m:t>-</m:t>
              </m:r>
              <m:sSub>
                <m:sSubPr>
                  <m:ctrlPr>
                    <w:rPr>
                      <w:rFonts w:ascii="Cambria Math" w:eastAsiaTheme="minorHAnsi" w:hAnsi="Cambria Math"/>
                      <w:i/>
                      <w:iCs/>
                      <w:color w:val="000000" w:themeColor="text1"/>
                      <w:sz w:val="22"/>
                      <w:szCs w:val="22"/>
                      <w:lang w:val="en-US"/>
                    </w:rPr>
                  </m:ctrlPr>
                </m:sSubPr>
                <m:e>
                  <m:r>
                    <w:rPr>
                      <w:rFonts w:ascii="Cambria Math" w:hAnsi="Cambria Math"/>
                      <w:color w:val="000000" w:themeColor="text1"/>
                      <w:lang w:val="en-US"/>
                    </w:rPr>
                    <m:t>K</m:t>
                  </m:r>
                </m:e>
                <m:sub>
                  <m:r>
                    <w:rPr>
                      <w:rFonts w:ascii="Cambria Math" w:hAnsi="Cambria Math"/>
                      <w:color w:val="000000" w:themeColor="text1"/>
                      <w:lang w:val="en-US"/>
                    </w:rPr>
                    <m:t>offset</m:t>
                  </m:r>
                </m:sub>
              </m:sSub>
              <m:r>
                <w:rPr>
                  <w:rFonts w:ascii="Cambria Math" w:hAnsi="Cambria Math"/>
                  <w:color w:val="000000" w:themeColor="text1"/>
                  <w:lang w:val="en-US"/>
                </w:rPr>
                <m:t>⋅</m:t>
              </m:r>
              <m:f>
                <m:fPr>
                  <m:ctrlPr>
                    <w:rPr>
                      <w:rFonts w:ascii="Cambria Math" w:eastAsiaTheme="minorHAnsi" w:hAnsi="Cambria Math"/>
                      <w:i/>
                      <w:iCs/>
                      <w:color w:val="000000" w:themeColor="text1"/>
                      <w:sz w:val="22"/>
                      <w:szCs w:val="22"/>
                      <w:lang w:val="en-US"/>
                    </w:rPr>
                  </m:ctrlPr>
                </m:fPr>
                <m:num>
                  <m:sSup>
                    <m:sSupPr>
                      <m:ctrlPr>
                        <w:rPr>
                          <w:rFonts w:ascii="Cambria Math" w:eastAsiaTheme="minorHAnsi" w:hAnsi="Cambria Math"/>
                          <w:i/>
                          <w:iCs/>
                          <w:color w:val="000000" w:themeColor="text1"/>
                          <w:sz w:val="22"/>
                          <w:szCs w:val="22"/>
                          <w:lang w:val="en-US"/>
                        </w:rPr>
                      </m:ctrlPr>
                    </m:sSupPr>
                    <m:e>
                      <m:r>
                        <w:rPr>
                          <w:rFonts w:ascii="Cambria Math" w:hAnsi="Cambria Math"/>
                          <w:color w:val="000000" w:themeColor="text1"/>
                          <w:lang w:val="en-US"/>
                        </w:rPr>
                        <m:t>2</m:t>
                      </m:r>
                    </m:e>
                    <m:sup>
                      <m:sSub>
                        <m:sSubPr>
                          <m:ctrlPr>
                            <w:rPr>
                              <w:rFonts w:ascii="Cambria Math" w:eastAsiaTheme="minorHAnsi" w:hAnsi="Cambria Math"/>
                              <w:i/>
                              <w:iCs/>
                              <w:color w:val="000000" w:themeColor="text1"/>
                              <w:sz w:val="22"/>
                              <w:szCs w:val="22"/>
                              <w:lang w:val="en-US"/>
                            </w:rPr>
                          </m:ctrlPr>
                        </m:sSubPr>
                        <m:e>
                          <m:r>
                            <w:rPr>
                              <w:rFonts w:ascii="Cambria Math" w:hAnsi="Cambria Math"/>
                              <w:color w:val="000000" w:themeColor="text1"/>
                              <w:lang w:val="en-US"/>
                            </w:rPr>
                            <m:t>μ</m:t>
                          </m:r>
                        </m:e>
                        <m:sub>
                          <m:r>
                            <w:rPr>
                              <w:rFonts w:ascii="Cambria Math" w:hAnsi="Cambria Math"/>
                              <w:color w:val="000000" w:themeColor="text1"/>
                              <w:lang w:val="en-US"/>
                            </w:rPr>
                            <m:t>DL</m:t>
                          </m:r>
                        </m:sub>
                      </m:sSub>
                    </m:sup>
                  </m:sSup>
                </m:num>
                <m:den>
                  <m:sSup>
                    <m:sSupPr>
                      <m:ctrlPr>
                        <w:rPr>
                          <w:rFonts w:ascii="Cambria Math" w:eastAsiaTheme="minorHAnsi" w:hAnsi="Cambria Math"/>
                          <w:i/>
                          <w:iCs/>
                          <w:color w:val="000000" w:themeColor="text1"/>
                          <w:sz w:val="22"/>
                          <w:szCs w:val="22"/>
                          <w:lang w:val="en-US"/>
                        </w:rPr>
                      </m:ctrlPr>
                    </m:sSupPr>
                    <m:e>
                      <m:r>
                        <w:rPr>
                          <w:rFonts w:ascii="Cambria Math" w:hAnsi="Cambria Math"/>
                          <w:color w:val="000000" w:themeColor="text1"/>
                          <w:lang w:val="en-US"/>
                        </w:rPr>
                        <m:t>2</m:t>
                      </m:r>
                    </m:e>
                    <m:sup>
                      <m:sSub>
                        <m:sSubPr>
                          <m:ctrlPr>
                            <w:rPr>
                              <w:rFonts w:ascii="Cambria Math" w:eastAsiaTheme="minorHAnsi" w:hAnsi="Cambria Math"/>
                              <w:i/>
                              <w:iCs/>
                              <w:color w:val="000000" w:themeColor="text1"/>
                              <w:sz w:val="22"/>
                              <w:szCs w:val="22"/>
                              <w:lang w:val="en-US"/>
                            </w:rPr>
                          </m:ctrlPr>
                        </m:sSubPr>
                        <m:e>
                          <m:r>
                            <w:rPr>
                              <w:rFonts w:ascii="Cambria Math" w:hAnsi="Cambria Math"/>
                              <w:color w:val="000000" w:themeColor="text1"/>
                              <w:lang w:val="en-US"/>
                            </w:rPr>
                            <m:t>μ</m:t>
                          </m:r>
                        </m:e>
                        <m:sub>
                          <m:sSub>
                            <m:sSubPr>
                              <m:ctrlPr>
                                <w:rPr>
                                  <w:rFonts w:ascii="Cambria Math" w:eastAsiaTheme="minorHAnsi" w:hAnsi="Cambria Math"/>
                                  <w:i/>
                                  <w:iCs/>
                                  <w:color w:val="000000" w:themeColor="text1"/>
                                  <w:sz w:val="22"/>
                                  <w:szCs w:val="22"/>
                                  <w:lang w:val="en-US"/>
                                </w:rPr>
                              </m:ctrlPr>
                            </m:sSubPr>
                            <m:e>
                              <m:r>
                                <w:rPr>
                                  <w:rFonts w:ascii="Cambria Math" w:hAnsi="Cambria Math"/>
                                  <w:color w:val="000000" w:themeColor="text1"/>
                                  <w:lang w:val="en-US"/>
                                </w:rPr>
                                <m:t>K</m:t>
                              </m:r>
                            </m:e>
                            <m:sub>
                              <m:r>
                                <w:rPr>
                                  <w:rFonts w:ascii="Cambria Math" w:hAnsi="Cambria Math"/>
                                  <w:color w:val="000000" w:themeColor="text1"/>
                                  <w:lang w:val="en-US"/>
                                </w:rPr>
                                <m:t>offset</m:t>
                              </m:r>
                            </m:sub>
                          </m:sSub>
                        </m:sub>
                      </m:sSub>
                    </m:sup>
                  </m:sSup>
                </m:den>
              </m:f>
            </m:oMath>
            <w:del w:id="259" w:author="作者" w:date="2022-02-23T14:48:00Z">
              <w:r>
                <w:rPr>
                  <w:i/>
                  <w:iCs/>
                  <w:color w:val="000000" w:themeColor="text1"/>
                  <w:highlight w:val="yellow"/>
                  <w:lang w:val="en-US"/>
                </w:rPr>
                <w:delText>,</w:delText>
              </w:r>
              <w:r>
                <w:rPr>
                  <w:color w:val="000000" w:themeColor="text1"/>
                  <w:highlight w:val="yellow"/>
                  <w:lang w:val="en-US"/>
                </w:rPr>
                <w:delText xml:space="preserve"> if UE is configured with the higher layer parameter </w:delText>
              </w:r>
              <w:r>
                <w:rPr>
                  <w:i/>
                  <w:iCs/>
                  <w:color w:val="000000" w:themeColor="text1"/>
                  <w:highlight w:val="yellow"/>
                  <w:lang w:val="en-US"/>
                </w:rPr>
                <w:delText>CellSpecific_Koffset</w:delText>
              </w:r>
            </w:del>
            <w:r>
              <w:rPr>
                <w:i/>
                <w:iCs/>
                <w:color w:val="000000" w:themeColor="text1"/>
                <w:highlight w:val="yellow"/>
                <w:lang w:val="en-US"/>
              </w:rPr>
              <w:t>,</w:t>
            </w:r>
            <w:r>
              <w:rPr>
                <w:i/>
                <w:iCs/>
                <w:color w:val="000000" w:themeColor="text1"/>
                <w:lang w:val="en-US"/>
              </w:rPr>
              <w:t xml:space="preserve"> </w:t>
            </w:r>
            <w:del w:id="260" w:author="作者" w:date="2022-02-23T14:43:00Z">
              <w:r>
                <w:rPr>
                  <w:i/>
                  <w:iCs/>
                  <w:color w:val="000000" w:themeColor="text1"/>
                  <w:highlight w:val="yellow"/>
                  <w:lang w:val="en-US"/>
                </w:rPr>
                <w:delText>n</w:delText>
              </w:r>
              <w:r>
                <w:rPr>
                  <w:color w:val="000000" w:themeColor="text1"/>
                  <w:highlight w:val="yellow"/>
                  <w:lang w:val="en-US"/>
                </w:rPr>
                <w:delText>-</w:delText>
              </w:r>
              <w:r>
                <w:rPr>
                  <w:i/>
                  <w:iCs/>
                  <w:color w:val="000000" w:themeColor="text1"/>
                  <w:highlight w:val="yellow"/>
                  <w:lang w:val="en-US"/>
                </w:rPr>
                <w:delText>n</w:delText>
              </w:r>
              <w:r>
                <w:rPr>
                  <w:i/>
                  <w:iCs/>
                  <w:color w:val="000000" w:themeColor="text1"/>
                  <w:highlight w:val="yellow"/>
                  <w:vertAlign w:val="subscript"/>
                  <w:lang w:val="en-US"/>
                </w:rPr>
                <w:delText>CSI_ref</w:delText>
              </w:r>
              <w:r>
                <w:rPr>
                  <w:color w:val="000000" w:themeColor="text1"/>
                  <w:highlight w:val="yellow"/>
                  <w:lang w:val="en-US"/>
                </w:rPr>
                <w:delText>,</w:delText>
              </w:r>
              <w:r>
                <w:rPr>
                  <w:color w:val="000000" w:themeColor="text1"/>
                  <w:lang w:val="en-US"/>
                </w:rPr>
                <w:delText xml:space="preserve"> </w:delText>
              </w:r>
            </w:del>
            <w:ins w:id="261" w:author="作者">
              <w:r>
                <w:rPr>
                  <w:color w:val="000000" w:themeColor="text1"/>
                  <w:lang w:val="en-US"/>
                </w:rPr>
                <w:t xml:space="preserve">where </w:t>
              </w:r>
            </w:ins>
            <m:oMath>
              <m:sSub>
                <m:sSubPr>
                  <m:ctrlPr>
                    <w:ins w:id="262" w:author="作者" w:date="2022-02-23T14:48:00Z">
                      <w:rPr>
                        <w:rFonts w:ascii="Cambria Math" w:eastAsiaTheme="minorHAnsi" w:hAnsi="Cambria Math"/>
                        <w:i/>
                        <w:iCs/>
                        <w:color w:val="000000" w:themeColor="text1"/>
                        <w:sz w:val="22"/>
                        <w:szCs w:val="22"/>
                        <w:highlight w:val="yellow"/>
                        <w:lang w:val="en-US"/>
                      </w:rPr>
                    </w:ins>
                  </m:ctrlPr>
                </m:sSubPr>
                <m:e>
                  <m:r>
                    <w:ins w:id="263" w:author="作者" w:date="2022-02-23T14:48:00Z">
                      <w:rPr>
                        <w:rFonts w:ascii="Cambria Math" w:hAnsi="Cambria Math"/>
                        <w:color w:val="000000" w:themeColor="text1"/>
                        <w:highlight w:val="yellow"/>
                        <w:lang w:val="en-US"/>
                      </w:rPr>
                      <m:t>K</m:t>
                    </w:ins>
                  </m:r>
                </m:e>
                <m:sub>
                  <m:r>
                    <w:ins w:id="264" w:author="作者" w:date="2022-02-23T14:48:00Z">
                      <w:rPr>
                        <w:rFonts w:ascii="Cambria Math" w:hAnsi="Cambria Math"/>
                        <w:color w:val="000000" w:themeColor="text1"/>
                        <w:highlight w:val="yellow"/>
                        <w:lang w:val="en-US"/>
                      </w:rPr>
                      <m:t>offset</m:t>
                    </w:ins>
                  </m:r>
                </m:sub>
              </m:sSub>
            </m:oMath>
            <w:ins w:id="265" w:author="作者">
              <w:del w:id="266" w:author="作者" w:date="2022-02-23T14:48:00Z">
                <w:r>
                  <w:rPr>
                    <w:color w:val="000000" w:themeColor="text1"/>
                    <w:highlight w:val="yellow"/>
                    <w:lang w:val="en-US"/>
                  </w:rPr>
                  <w:delText>Koffset</w:delText>
                </w:r>
                <w:r>
                  <w:rPr>
                    <w:color w:val="000000" w:themeColor="text1"/>
                    <w:lang w:val="en-US"/>
                  </w:rPr>
                  <w:delText xml:space="preserve"> </w:delText>
                </w:r>
              </w:del>
              <w:r>
                <w:rPr>
                  <w:color w:val="000000" w:themeColor="text1"/>
                  <w:lang w:val="en-US"/>
                </w:rPr>
                <w:t xml:space="preserve">is a parameter configured by higher layer as specified in [TS </w:t>
              </w:r>
              <w:r>
                <w:rPr>
                  <w:color w:val="000000" w:themeColor="text1"/>
                  <w:highlight w:val="yellow"/>
                  <w:lang w:val="en-US"/>
                </w:rPr>
                <w:t>3</w:t>
              </w:r>
            </w:ins>
            <w:ins w:id="267" w:author="作者" w:date="2022-02-23T14:43:00Z">
              <w:r>
                <w:rPr>
                  <w:color w:val="000000" w:themeColor="text1"/>
                  <w:highlight w:val="yellow"/>
                  <w:lang w:val="en-US"/>
                </w:rPr>
                <w:t>8</w:t>
              </w:r>
            </w:ins>
            <w:ins w:id="268" w:author="作者">
              <w:del w:id="269" w:author="作者" w:date="2022-02-23T14:43:00Z">
                <w:r>
                  <w:rPr>
                    <w:color w:val="000000" w:themeColor="text1"/>
                    <w:highlight w:val="yellow"/>
                    <w:lang w:val="en-US"/>
                  </w:rPr>
                  <w:delText>6</w:delText>
                </w:r>
              </w:del>
              <w:r>
                <w:rPr>
                  <w:color w:val="000000" w:themeColor="text1"/>
                  <w:lang w:val="en-US"/>
                </w:rPr>
                <w:t xml:space="preserve">.213 </w:t>
              </w:r>
              <w:del w:id="270" w:author="作者" w:date="2022-02-23T14:44:00Z">
                <w:r>
                  <w:rPr>
                    <w:color w:val="000000" w:themeColor="text1"/>
                    <w:highlight w:val="yellow"/>
                    <w:lang w:val="en-US"/>
                  </w:rPr>
                  <w:delText>Section</w:delText>
                </w:r>
              </w:del>
            </w:ins>
            <w:ins w:id="271" w:author="作者" w:date="2022-02-23T14:44:00Z">
              <w:r>
                <w:rPr>
                  <w:color w:val="000000" w:themeColor="text1"/>
                  <w:highlight w:val="yellow"/>
                  <w:lang w:val="en-US"/>
                </w:rPr>
                <w:t>clause</w:t>
              </w:r>
            </w:ins>
            <w:ins w:id="272" w:author="作者">
              <w:r>
                <w:rPr>
                  <w:color w:val="000000" w:themeColor="text1"/>
                  <w:lang w:val="en-US"/>
                </w:rPr>
                <w:t xml:space="preserve"> 4.2]</w:t>
              </w:r>
            </w:ins>
            <w:r>
              <w:rPr>
                <w:color w:val="000000" w:themeColor="text1"/>
                <w:lang w:val="en-US"/>
              </w:rPr>
              <w:t xml:space="preserve">, and where </w:t>
            </w:r>
            <m:oMath>
              <m:sSub>
                <m:sSubPr>
                  <m:ctrlPr>
                    <w:rPr>
                      <w:rFonts w:ascii="Cambria Math" w:hAnsi="Cambria Math"/>
                      <w:i/>
                      <w:color w:val="000000" w:themeColor="text1"/>
                      <w:lang w:val="en-US"/>
                    </w:rPr>
                  </m:ctrlPr>
                </m:sSubPr>
                <m:e>
                  <m:r>
                    <w:rPr>
                      <w:rFonts w:ascii="Cambria Math" w:hAnsi="Cambria Math"/>
                      <w:color w:val="000000" w:themeColor="text1"/>
                      <w:lang w:val="en-US"/>
                    </w:rPr>
                    <m:t>μ</m:t>
                  </m:r>
                </m:e>
                <m:sub>
                  <m:sSub>
                    <m:sSubPr>
                      <m:ctrlPr>
                        <w:rPr>
                          <w:rFonts w:ascii="Cambria Math" w:hAnsi="Cambria Math"/>
                          <w:i/>
                          <w:color w:val="000000" w:themeColor="text1"/>
                          <w:lang w:val="en-US"/>
                        </w:rPr>
                      </m:ctrlPr>
                    </m:sSubPr>
                    <m:e>
                      <m:r>
                        <w:rPr>
                          <w:rFonts w:ascii="Cambria Math" w:hAnsi="Cambria Math"/>
                          <w:color w:val="000000" w:themeColor="text1"/>
                          <w:lang w:val="en-US"/>
                        </w:rPr>
                        <m:t>K</m:t>
                      </m:r>
                    </m:e>
                    <m:sub>
                      <m:r>
                        <w:rPr>
                          <w:rFonts w:ascii="Cambria Math" w:hAnsi="Cambria Math"/>
                          <w:color w:val="000000" w:themeColor="text1"/>
                          <w:lang w:val="en-US"/>
                        </w:rPr>
                        <m:t>offset</m:t>
                      </m:r>
                    </m:sub>
                  </m:sSub>
                </m:sub>
              </m:sSub>
            </m:oMath>
            <w:r>
              <w:rPr>
                <w:color w:val="000000" w:themeColor="text1"/>
                <w:lang w:val="en-US"/>
              </w:rPr>
              <w:t xml:space="preserve">is the subcarrier spacing configuration for </w:t>
            </w:r>
            <m:oMath>
              <m:sSub>
                <m:sSubPr>
                  <m:ctrlPr>
                    <w:rPr>
                      <w:rFonts w:ascii="Cambria Math" w:hAnsi="Cambria Math"/>
                      <w:i/>
                      <w:color w:val="000000" w:themeColor="text1"/>
                      <w:lang w:val="en-US"/>
                    </w:rPr>
                  </m:ctrlPr>
                </m:sSubPr>
                <m:e>
                  <m:r>
                    <w:rPr>
                      <w:rFonts w:ascii="Cambria Math" w:hAnsi="Cambria Math"/>
                      <w:color w:val="000000" w:themeColor="text1"/>
                      <w:lang w:val="en-US"/>
                    </w:rPr>
                    <m:t>K</m:t>
                  </m:r>
                </m:e>
                <m:sub>
                  <m:r>
                    <w:rPr>
                      <w:rFonts w:ascii="Cambria Math" w:hAnsi="Cambria Math"/>
                      <w:color w:val="000000" w:themeColor="text1"/>
                      <w:lang w:val="en-US"/>
                    </w:rPr>
                    <m:t>offset</m:t>
                  </m:r>
                </m:sub>
              </m:sSub>
            </m:oMath>
            <w:r>
              <w:rPr>
                <w:color w:val="000000" w:themeColor="text1"/>
                <w:lang w:val="en-US"/>
              </w:rPr>
              <w:t xml:space="preserve">, </w:t>
            </w:r>
            <w:del w:id="273" w:author="作者">
              <w:r>
                <w:rPr>
                  <w:color w:val="000000" w:themeColor="text1"/>
                  <w:lang w:val="en-US"/>
                </w:rPr>
                <w:delText>otherwise,</w:delText>
              </w:r>
            </w:del>
          </w:p>
          <w:p w14:paraId="74B1EB3E" w14:textId="77777777" w:rsidR="003C5064" w:rsidRDefault="004A1603">
            <w:pPr>
              <w:pStyle w:val="a9"/>
              <w:spacing w:line="254" w:lineRule="auto"/>
              <w:rPr>
                <w:rFonts w:eastAsia="宋体" w:cs="Arial"/>
                <w:lang w:val="de-DE" w:eastAsia="zh-CN"/>
              </w:rPr>
            </w:pPr>
            <w:r>
              <w:rPr>
                <w:rFonts w:eastAsia="宋体" w:cs="Arial"/>
                <w:lang w:val="de-DE" w:eastAsia="zh-CN"/>
              </w:rPr>
              <w:t>TP#6:</w:t>
            </w:r>
          </w:p>
          <w:p w14:paraId="689A8E60" w14:textId="77777777" w:rsidR="003C5064" w:rsidRDefault="004A1603">
            <w:pPr>
              <w:pStyle w:val="B1"/>
              <w:rPr>
                <w:lang w:val="en-US"/>
              </w:rPr>
            </w:pPr>
            <w:r>
              <w:rPr>
                <w:color w:val="000000"/>
                <w:lang w:val="en-US"/>
              </w:rPr>
              <w:t xml:space="preserve">The slot </w:t>
            </w:r>
            <w:r>
              <w:rPr>
                <w:i/>
                <w:color w:val="000000"/>
                <w:lang w:val="en-US"/>
              </w:rPr>
              <w:t>K</w:t>
            </w:r>
            <w:r>
              <w:rPr>
                <w:i/>
                <w:color w:val="000000"/>
                <w:vertAlign w:val="subscript"/>
                <w:lang w:val="en-US"/>
              </w:rPr>
              <w:t>s</w:t>
            </w:r>
            <w:r>
              <w:rPr>
                <w:color w:val="000000"/>
                <w:lang w:val="en-US"/>
              </w:rPr>
              <w:t xml:space="preserve"> where the UE shall transmit the PUSCH is determined by </w:t>
            </w:r>
            <w:r>
              <w:rPr>
                <w:i/>
                <w:color w:val="000000"/>
                <w:lang w:val="en-US"/>
              </w:rPr>
              <w:t>K</w:t>
            </w:r>
            <w:r>
              <w:rPr>
                <w:i/>
                <w:color w:val="000000"/>
                <w:vertAlign w:val="subscript"/>
                <w:lang w:val="en-US"/>
              </w:rPr>
              <w:t>2</w:t>
            </w:r>
            <w:r>
              <w:rPr>
                <w:color w:val="000000"/>
                <w:lang w:val="en-US"/>
              </w:rPr>
              <w:t xml:space="preserve"> as </w:t>
            </w:r>
            <w:r>
              <w:rPr>
                <w:i/>
                <w:color w:val="000000"/>
                <w:lang w:val="en-US"/>
              </w:rPr>
              <w:t>K</w:t>
            </w:r>
            <w:r>
              <w:rPr>
                <w:i/>
                <w:color w:val="000000"/>
                <w:vertAlign w:val="subscript"/>
                <w:lang w:val="en-US"/>
              </w:rPr>
              <w:t xml:space="preserve">s </w:t>
            </w:r>
            <w:r>
              <w:rPr>
                <w:color w:val="000000"/>
                <w:lang w:val="en-US"/>
              </w:rPr>
              <w:t>=</w:t>
            </w:r>
            <w:r>
              <w:rPr>
                <w:position w:val="-34"/>
                <w:lang w:val="en-US" w:eastAsia="ja-JP"/>
              </w:rPr>
              <w:object w:dxaOrig="5530" w:dyaOrig="760" w14:anchorId="72525B7C">
                <v:shape id="_x0000_i1059" type="#_x0000_t75" style="width:276.7pt;height:38.15pt" o:ole="">
                  <v:imagedata r:id="rId31" o:title=""/>
                </v:shape>
                <o:OLEObject Type="Embed" ProgID="Equation.DSMT4" ShapeID="_x0000_i1059" DrawAspect="Content" ObjectID="_1707229934" r:id="rId65"/>
              </w:object>
            </w:r>
            <w:r>
              <w:rPr>
                <w:lang w:val="en-US" w:eastAsia="ja-JP"/>
              </w:rPr>
              <w:t>,</w:t>
            </w:r>
            <w:r>
              <w:rPr>
                <w:color w:val="000000" w:themeColor="text1"/>
                <w:lang w:val="en-US"/>
              </w:rPr>
              <w:t xml:space="preserve"> if UE is configured with </w:t>
            </w:r>
            <w:r>
              <w:rPr>
                <w:rStyle w:val="afd"/>
                <w:rFonts w:ascii="Times" w:hAnsi="Times"/>
                <w:lang w:val="en-US"/>
              </w:rPr>
              <w:t>ca-</w:t>
            </w:r>
            <w:proofErr w:type="spellStart"/>
            <w:r>
              <w:rPr>
                <w:rStyle w:val="afd"/>
                <w:rFonts w:ascii="Times" w:hAnsi="Times"/>
                <w:lang w:val="en-US"/>
              </w:rPr>
              <w:t>SlotOffset</w:t>
            </w:r>
            <w:proofErr w:type="spellEnd"/>
            <w:r>
              <w:rPr>
                <w:color w:val="000000" w:themeColor="text1"/>
                <w:lang w:val="en-US"/>
              </w:rPr>
              <w:t xml:space="preserve"> for at least one of the scheduled and scheduling cell, </w:t>
            </w:r>
            <m:oMath>
              <m:sSub>
                <m:sSubPr>
                  <m:ctrlPr>
                    <w:rPr>
                      <w:rFonts w:ascii="Cambria Math" w:hAnsi="Cambria Math"/>
                      <w:i/>
                      <w:iCs/>
                      <w:color w:val="000000" w:themeColor="text1"/>
                      <w:sz w:val="24"/>
                      <w:szCs w:val="24"/>
                      <w:lang w:val="en-US"/>
                    </w:rPr>
                  </m:ctrlPr>
                </m:sSubPr>
                <m:e>
                  <m:r>
                    <w:rPr>
                      <w:rFonts w:ascii="Cambria Math" w:hAnsi="Cambria Math"/>
                      <w:color w:val="000000" w:themeColor="text1"/>
                      <w:lang w:val="en-US"/>
                    </w:rPr>
                    <m:t>K</m:t>
                  </m:r>
                </m:e>
                <m:sub>
                  <m:r>
                    <w:rPr>
                      <w:rFonts w:ascii="Cambria Math" w:hAnsi="Cambria Math"/>
                      <w:color w:val="000000" w:themeColor="text1"/>
                      <w:lang w:val="en-US"/>
                    </w:rPr>
                    <m:t>s</m:t>
                  </m:r>
                </m:sub>
              </m:sSub>
              <m:r>
                <w:rPr>
                  <w:rFonts w:ascii="Cambria Math" w:hAnsi="Cambria Math"/>
                  <w:color w:val="000000" w:themeColor="text1"/>
                  <w:lang w:val="en-US"/>
                </w:rPr>
                <m:t>=</m:t>
              </m:r>
              <m:d>
                <m:dPr>
                  <m:begChr m:val="⌊"/>
                  <m:endChr m:val="⌋"/>
                  <m:ctrlPr>
                    <w:rPr>
                      <w:rFonts w:ascii="Cambria Math" w:hAnsi="Cambria Math"/>
                      <w:i/>
                      <w:iCs/>
                      <w:color w:val="000000" w:themeColor="text1"/>
                      <w:sz w:val="24"/>
                      <w:szCs w:val="24"/>
                      <w:lang w:val="en-US"/>
                    </w:rPr>
                  </m:ctrlPr>
                </m:dPr>
                <m:e>
                  <m:r>
                    <w:rPr>
                      <w:rFonts w:ascii="Cambria Math" w:hAnsi="Cambria Math"/>
                      <w:color w:val="000000" w:themeColor="text1"/>
                      <w:lang w:val="en-US"/>
                    </w:rPr>
                    <m:t>n</m:t>
                  </m:r>
                  <m:r>
                    <w:rPr>
                      <w:rFonts w:ascii="Cambria Math" w:hAnsi="Cambria Math"/>
                      <w:color w:val="000000" w:themeColor="text1"/>
                      <w:lang w:val="en-US"/>
                    </w:rPr>
                    <m:t>⋅</m:t>
                  </m:r>
                  <m:f>
                    <m:fPr>
                      <m:ctrlPr>
                        <w:rPr>
                          <w:rFonts w:ascii="Cambria Math" w:hAnsi="Cambria Math"/>
                          <w:i/>
                          <w:iCs/>
                          <w:color w:val="000000" w:themeColor="text1"/>
                          <w:sz w:val="24"/>
                          <w:szCs w:val="24"/>
                          <w:lang w:val="en-US"/>
                        </w:rPr>
                      </m:ctrlPr>
                    </m:fPr>
                    <m:num>
                      <m:sSup>
                        <m:sSupPr>
                          <m:ctrlPr>
                            <w:rPr>
                              <w:rFonts w:ascii="Cambria Math" w:hAnsi="Cambria Math"/>
                              <w:i/>
                              <w:iCs/>
                              <w:color w:val="000000" w:themeColor="text1"/>
                              <w:sz w:val="24"/>
                              <w:szCs w:val="24"/>
                              <w:lang w:val="en-US"/>
                            </w:rPr>
                          </m:ctrlPr>
                        </m:sSupPr>
                        <m:e>
                          <m:r>
                            <w:rPr>
                              <w:rFonts w:ascii="Cambria Math" w:hAnsi="Cambria Math"/>
                              <w:color w:val="000000" w:themeColor="text1"/>
                              <w:lang w:val="en-US"/>
                            </w:rPr>
                            <m:t>2</m:t>
                          </m:r>
                        </m:e>
                        <m:sup>
                          <m:sSub>
                            <m:sSubPr>
                              <m:ctrlPr>
                                <w:rPr>
                                  <w:rFonts w:ascii="Cambria Math" w:hAnsi="Cambria Math"/>
                                  <w:i/>
                                  <w:iCs/>
                                  <w:color w:val="000000" w:themeColor="text1"/>
                                  <w:sz w:val="24"/>
                                  <w:szCs w:val="24"/>
                                  <w:lang w:val="en-US"/>
                                </w:rPr>
                              </m:ctrlPr>
                            </m:sSubPr>
                            <m:e>
                              <m:r>
                                <w:rPr>
                                  <w:rFonts w:ascii="Cambria Math" w:hAnsi="Cambria Math"/>
                                  <w:color w:val="000000" w:themeColor="text1"/>
                                  <w:lang w:val="en-US"/>
                                </w:rPr>
                                <m:t>μ</m:t>
                              </m:r>
                            </m:e>
                            <m:sub>
                              <m:r>
                                <w:rPr>
                                  <w:rFonts w:ascii="Cambria Math" w:hAnsi="Cambria Math"/>
                                  <w:color w:val="000000" w:themeColor="text1"/>
                                  <w:lang w:val="en-US"/>
                                </w:rPr>
                                <m:t>PUSCH</m:t>
                              </m:r>
                            </m:sub>
                          </m:sSub>
                        </m:sup>
                      </m:sSup>
                    </m:num>
                    <m:den>
                      <m:sSup>
                        <m:sSupPr>
                          <m:ctrlPr>
                            <w:rPr>
                              <w:rFonts w:ascii="Cambria Math" w:hAnsi="Cambria Math"/>
                              <w:i/>
                              <w:iCs/>
                              <w:color w:val="000000" w:themeColor="text1"/>
                              <w:sz w:val="24"/>
                              <w:szCs w:val="24"/>
                              <w:lang w:val="en-US"/>
                            </w:rPr>
                          </m:ctrlPr>
                        </m:sSupPr>
                        <m:e>
                          <m:r>
                            <w:rPr>
                              <w:rFonts w:ascii="Cambria Math" w:hAnsi="Cambria Math"/>
                              <w:color w:val="000000" w:themeColor="text1"/>
                              <w:lang w:val="en-US"/>
                            </w:rPr>
                            <m:t>2</m:t>
                          </m:r>
                        </m:e>
                        <m:sup>
                          <m:sSub>
                            <m:sSubPr>
                              <m:ctrlPr>
                                <w:rPr>
                                  <w:rFonts w:ascii="Cambria Math" w:hAnsi="Cambria Math"/>
                                  <w:i/>
                                  <w:iCs/>
                                  <w:color w:val="000000" w:themeColor="text1"/>
                                  <w:sz w:val="24"/>
                                  <w:szCs w:val="24"/>
                                  <w:lang w:val="en-US"/>
                                </w:rPr>
                              </m:ctrlPr>
                            </m:sSubPr>
                            <m:e>
                              <m:r>
                                <w:rPr>
                                  <w:rFonts w:ascii="Cambria Math" w:hAnsi="Cambria Math"/>
                                  <w:color w:val="000000" w:themeColor="text1"/>
                                  <w:lang w:val="en-US"/>
                                </w:rPr>
                                <m:t>μ</m:t>
                              </m:r>
                            </m:e>
                            <m:sub>
                              <m:r>
                                <w:rPr>
                                  <w:rFonts w:ascii="Cambria Math" w:hAnsi="Cambria Math"/>
                                  <w:color w:val="000000" w:themeColor="text1"/>
                                  <w:lang w:val="en-US"/>
                                </w:rPr>
                                <m:t>PDCCH</m:t>
                              </m:r>
                            </m:sub>
                          </m:sSub>
                        </m:sup>
                      </m:sSup>
                    </m:den>
                  </m:f>
                </m:e>
              </m:d>
              <m:r>
                <w:rPr>
                  <w:rFonts w:ascii="Cambria Math" w:hAnsi="Cambria Math"/>
                  <w:color w:val="000000" w:themeColor="text1"/>
                  <w:lang w:val="en-US"/>
                </w:rPr>
                <m:t>+</m:t>
              </m:r>
              <m:sSub>
                <m:sSubPr>
                  <m:ctrlPr>
                    <w:rPr>
                      <w:rFonts w:ascii="Cambria Math" w:hAnsi="Cambria Math"/>
                      <w:i/>
                      <w:iCs/>
                      <w:color w:val="000000" w:themeColor="text1"/>
                      <w:sz w:val="24"/>
                      <w:szCs w:val="24"/>
                      <w:lang w:val="en-US"/>
                    </w:rPr>
                  </m:ctrlPr>
                </m:sSubPr>
                <m:e>
                  <m:r>
                    <w:rPr>
                      <w:rFonts w:ascii="Cambria Math" w:hAnsi="Cambria Math"/>
                      <w:color w:val="000000" w:themeColor="text1"/>
                      <w:lang w:val="en-US"/>
                    </w:rPr>
                    <m:t>K</m:t>
                  </m:r>
                </m:e>
                <m:sub>
                  <m:r>
                    <w:rPr>
                      <w:rFonts w:ascii="Cambria Math" w:hAnsi="Cambria Math"/>
                      <w:color w:val="000000" w:themeColor="text1"/>
                      <w:lang w:val="en-US"/>
                    </w:rPr>
                    <m:t>2</m:t>
                  </m:r>
                </m:sub>
              </m:sSub>
              <m:r>
                <w:rPr>
                  <w:rFonts w:ascii="Cambria Math" w:hAnsi="Cambria Math"/>
                  <w:color w:val="000000" w:themeColor="text1"/>
                  <w:lang w:val="en-US"/>
                </w:rPr>
                <m:t>+</m:t>
              </m:r>
              <m:sSub>
                <m:sSubPr>
                  <m:ctrlPr>
                    <w:rPr>
                      <w:rFonts w:ascii="Cambria Math" w:hAnsi="Cambria Math"/>
                      <w:i/>
                      <w:iCs/>
                      <w:color w:val="000000" w:themeColor="text1"/>
                      <w:sz w:val="24"/>
                      <w:szCs w:val="24"/>
                      <w:lang w:val="en-US"/>
                    </w:rPr>
                  </m:ctrlPr>
                </m:sSubPr>
                <m:e>
                  <m:r>
                    <w:rPr>
                      <w:rFonts w:ascii="Cambria Math" w:hAnsi="Cambria Math"/>
                      <w:color w:val="000000" w:themeColor="text1"/>
                      <w:lang w:val="en-US"/>
                    </w:rPr>
                    <m:t>K</m:t>
                  </m:r>
                </m:e>
                <m:sub>
                  <m:r>
                    <w:rPr>
                      <w:rFonts w:ascii="Cambria Math" w:hAnsi="Cambria Math"/>
                      <w:color w:val="000000" w:themeColor="text1"/>
                      <w:lang w:val="en-US"/>
                    </w:rPr>
                    <m:t>offset</m:t>
                  </m:r>
                </m:sub>
              </m:sSub>
              <m:r>
                <w:rPr>
                  <w:rFonts w:ascii="Cambria Math" w:hAnsi="Cambria Math"/>
                  <w:color w:val="000000" w:themeColor="text1"/>
                  <w:lang w:val="en-US"/>
                </w:rPr>
                <m:t>⋅</m:t>
              </m:r>
              <m:f>
                <m:fPr>
                  <m:ctrlPr>
                    <w:rPr>
                      <w:rFonts w:ascii="Cambria Math" w:hAnsi="Cambria Math"/>
                      <w:i/>
                      <w:iCs/>
                      <w:color w:val="000000" w:themeColor="text1"/>
                      <w:sz w:val="24"/>
                      <w:szCs w:val="24"/>
                      <w:lang w:val="en-US"/>
                    </w:rPr>
                  </m:ctrlPr>
                </m:fPr>
                <m:num>
                  <m:sSup>
                    <m:sSupPr>
                      <m:ctrlPr>
                        <w:rPr>
                          <w:rFonts w:ascii="Cambria Math" w:hAnsi="Cambria Math"/>
                          <w:i/>
                          <w:iCs/>
                          <w:color w:val="000000" w:themeColor="text1"/>
                          <w:sz w:val="24"/>
                          <w:szCs w:val="24"/>
                          <w:lang w:val="en-US"/>
                        </w:rPr>
                      </m:ctrlPr>
                    </m:sSupPr>
                    <m:e>
                      <m:r>
                        <w:rPr>
                          <w:rFonts w:ascii="Cambria Math" w:hAnsi="Cambria Math"/>
                          <w:color w:val="000000" w:themeColor="text1"/>
                          <w:lang w:val="en-US"/>
                        </w:rPr>
                        <m:t>2</m:t>
                      </m:r>
                    </m:e>
                    <m:sup>
                      <m:sSub>
                        <m:sSubPr>
                          <m:ctrlPr>
                            <w:rPr>
                              <w:rFonts w:ascii="Cambria Math" w:hAnsi="Cambria Math"/>
                              <w:i/>
                              <w:iCs/>
                              <w:color w:val="000000" w:themeColor="text1"/>
                              <w:sz w:val="24"/>
                              <w:szCs w:val="24"/>
                              <w:lang w:val="en-US"/>
                            </w:rPr>
                          </m:ctrlPr>
                        </m:sSubPr>
                        <m:e>
                          <m:r>
                            <w:rPr>
                              <w:rFonts w:ascii="Cambria Math" w:hAnsi="Cambria Math"/>
                              <w:color w:val="000000" w:themeColor="text1"/>
                              <w:lang w:val="en-US"/>
                            </w:rPr>
                            <m:t>μ</m:t>
                          </m:r>
                        </m:e>
                        <m:sub>
                          <m:r>
                            <w:rPr>
                              <w:rFonts w:ascii="Cambria Math" w:hAnsi="Cambria Math"/>
                              <w:color w:val="000000" w:themeColor="text1"/>
                              <w:lang w:val="en-US"/>
                            </w:rPr>
                            <m:t>PUSCH</m:t>
                          </m:r>
                        </m:sub>
                      </m:sSub>
                    </m:sup>
                  </m:sSup>
                </m:num>
                <m:den>
                  <m:sSup>
                    <m:sSupPr>
                      <m:ctrlPr>
                        <w:rPr>
                          <w:rFonts w:ascii="Cambria Math" w:hAnsi="Cambria Math"/>
                          <w:i/>
                          <w:iCs/>
                          <w:color w:val="000000" w:themeColor="text1"/>
                          <w:sz w:val="24"/>
                          <w:szCs w:val="24"/>
                          <w:lang w:val="en-US"/>
                        </w:rPr>
                      </m:ctrlPr>
                    </m:sSupPr>
                    <m:e>
                      <m:r>
                        <w:rPr>
                          <w:rFonts w:ascii="Cambria Math" w:hAnsi="Cambria Math"/>
                          <w:color w:val="000000" w:themeColor="text1"/>
                          <w:lang w:val="en-US"/>
                        </w:rPr>
                        <m:t>2</m:t>
                      </m:r>
                    </m:e>
                    <m:sup>
                      <m:sSub>
                        <m:sSubPr>
                          <m:ctrlPr>
                            <w:rPr>
                              <w:rFonts w:ascii="Cambria Math" w:hAnsi="Cambria Math"/>
                              <w:i/>
                              <w:iCs/>
                              <w:color w:val="000000" w:themeColor="text1"/>
                              <w:sz w:val="24"/>
                              <w:szCs w:val="24"/>
                              <w:lang w:val="en-US"/>
                            </w:rPr>
                          </m:ctrlPr>
                        </m:sSubPr>
                        <m:e>
                          <m:r>
                            <w:rPr>
                              <w:rFonts w:ascii="Cambria Math" w:hAnsi="Cambria Math"/>
                              <w:color w:val="000000" w:themeColor="text1"/>
                              <w:lang w:val="en-US"/>
                            </w:rPr>
                            <m:t>μ</m:t>
                          </m:r>
                        </m:e>
                        <m:sub>
                          <m:sSub>
                            <m:sSubPr>
                              <m:ctrlPr>
                                <w:rPr>
                                  <w:rFonts w:ascii="Cambria Math" w:hAnsi="Cambria Math"/>
                                  <w:i/>
                                  <w:iCs/>
                                  <w:color w:val="000000" w:themeColor="text1"/>
                                  <w:sz w:val="24"/>
                                  <w:szCs w:val="24"/>
                                  <w:lang w:val="en-US"/>
                                </w:rPr>
                              </m:ctrlPr>
                            </m:sSubPr>
                            <m:e>
                              <m:r>
                                <w:rPr>
                                  <w:rFonts w:ascii="Cambria Math" w:hAnsi="Cambria Math"/>
                                  <w:color w:val="000000" w:themeColor="text1"/>
                                  <w:lang w:val="en-US"/>
                                </w:rPr>
                                <m:t>K</m:t>
                              </m:r>
                            </m:e>
                            <m:sub>
                              <m:r>
                                <w:rPr>
                                  <w:rFonts w:ascii="Cambria Math" w:hAnsi="Cambria Math"/>
                                  <w:color w:val="000000" w:themeColor="text1"/>
                                  <w:lang w:val="en-US"/>
                                </w:rPr>
                                <m:t>offset</m:t>
                              </m:r>
                            </m:sub>
                          </m:sSub>
                        </m:sub>
                      </m:sSub>
                    </m:sup>
                  </m:sSup>
                </m:den>
              </m:f>
            </m:oMath>
            <w:r>
              <w:rPr>
                <w:color w:val="000000" w:themeColor="text1"/>
                <w:lang w:val="en-US"/>
              </w:rPr>
              <w:t xml:space="preserve">, </w:t>
            </w:r>
            <w:ins w:id="274" w:author="作者" w:date="2022-02-23T14:56:00Z">
              <w:r>
                <w:rPr>
                  <w:color w:val="000000" w:themeColor="text1"/>
                  <w:highlight w:val="yellow"/>
                  <w:lang w:val="en-US"/>
                </w:rPr>
                <w:t>otherwise,</w:t>
              </w:r>
              <w:r>
                <w:rPr>
                  <w:color w:val="000000" w:themeColor="text1"/>
                  <w:lang w:val="en-US"/>
                </w:rPr>
                <w:t xml:space="preserve"> </w:t>
              </w:r>
            </w:ins>
            <w:ins w:id="275" w:author="作者">
              <w:r>
                <w:rPr>
                  <w:color w:val="000000" w:themeColor="text1"/>
                  <w:lang w:val="en-US"/>
                </w:rPr>
                <w:t xml:space="preserve">where </w:t>
              </w:r>
            </w:ins>
            <m:oMath>
              <m:sSub>
                <m:sSubPr>
                  <m:ctrlPr>
                    <w:ins w:id="276" w:author="作者" w:date="2022-02-23T14:52:00Z">
                      <w:rPr>
                        <w:rFonts w:ascii="Cambria Math" w:hAnsi="Cambria Math"/>
                        <w:i/>
                        <w:iCs/>
                        <w:color w:val="000000" w:themeColor="text1"/>
                        <w:sz w:val="24"/>
                        <w:szCs w:val="24"/>
                        <w:highlight w:val="yellow"/>
                        <w:lang w:val="en-US"/>
                      </w:rPr>
                    </w:ins>
                  </m:ctrlPr>
                </m:sSubPr>
                <m:e>
                  <m:r>
                    <w:ins w:id="277" w:author="作者" w:date="2022-02-23T14:52:00Z">
                      <w:rPr>
                        <w:rFonts w:ascii="Cambria Math" w:hAnsi="Cambria Math"/>
                        <w:color w:val="000000" w:themeColor="text1"/>
                        <w:highlight w:val="yellow"/>
                        <w:lang w:val="en-US"/>
                      </w:rPr>
                      <m:t>K</m:t>
                    </w:ins>
                  </m:r>
                </m:e>
                <m:sub>
                  <m:r>
                    <w:ins w:id="278" w:author="作者" w:date="2022-02-23T14:52:00Z">
                      <w:rPr>
                        <w:rFonts w:ascii="Cambria Math" w:hAnsi="Cambria Math"/>
                        <w:color w:val="000000" w:themeColor="text1"/>
                        <w:highlight w:val="yellow"/>
                        <w:lang w:val="en-US"/>
                      </w:rPr>
                      <m:t>offset</m:t>
                    </w:ins>
                  </m:r>
                </m:sub>
              </m:sSub>
            </m:oMath>
            <w:ins w:id="279" w:author="作者">
              <w:del w:id="280" w:author="作者" w:date="2022-02-23T14:52:00Z">
                <w:r>
                  <w:rPr>
                    <w:color w:val="000000" w:themeColor="text1"/>
                    <w:highlight w:val="yellow"/>
                    <w:lang w:val="en-US"/>
                  </w:rPr>
                  <w:delText>Koffset</w:delText>
                </w:r>
                <w:r>
                  <w:rPr>
                    <w:color w:val="000000" w:themeColor="text1"/>
                    <w:lang w:val="en-US"/>
                  </w:rPr>
                  <w:delText xml:space="preserve"> </w:delText>
                </w:r>
              </w:del>
              <w:r>
                <w:rPr>
                  <w:color w:val="000000" w:themeColor="text1"/>
                  <w:lang w:val="en-US"/>
                </w:rPr>
                <w:t>is a parameter con</w:t>
              </w:r>
            </w:ins>
            <w:ins w:id="281" w:author="作者" w:date="2022-02-23T14:53:00Z">
              <w:r>
                <w:rPr>
                  <w:color w:val="000000" w:themeColor="text1"/>
                  <w:highlight w:val="yellow"/>
                  <w:lang w:val="en-US"/>
                </w:rPr>
                <w:t>f</w:t>
              </w:r>
            </w:ins>
            <w:ins w:id="282" w:author="作者">
              <w:del w:id="283" w:author="作者" w:date="2022-02-23T14:53:00Z">
                <w:r>
                  <w:rPr>
                    <w:color w:val="000000" w:themeColor="text1"/>
                    <w:highlight w:val="yellow"/>
                    <w:lang w:val="en-US"/>
                  </w:rPr>
                  <w:delText>s</w:delText>
                </w:r>
              </w:del>
              <w:r>
                <w:rPr>
                  <w:color w:val="000000" w:themeColor="text1"/>
                  <w:lang w:val="en-US"/>
                </w:rPr>
                <w:t>igured by higher layer as specified in [TS 3</w:t>
              </w:r>
            </w:ins>
            <w:ins w:id="284" w:author="作者" w:date="2022-02-23T14:53:00Z">
              <w:r>
                <w:rPr>
                  <w:color w:val="000000" w:themeColor="text1"/>
                  <w:highlight w:val="yellow"/>
                  <w:lang w:val="en-US"/>
                </w:rPr>
                <w:t>8</w:t>
              </w:r>
            </w:ins>
            <w:ins w:id="285" w:author="作者">
              <w:del w:id="286" w:author="作者" w:date="2022-02-23T14:53:00Z">
                <w:r>
                  <w:rPr>
                    <w:color w:val="000000" w:themeColor="text1"/>
                    <w:highlight w:val="yellow"/>
                    <w:lang w:val="en-US"/>
                  </w:rPr>
                  <w:delText>6</w:delText>
                </w:r>
              </w:del>
              <w:r>
                <w:rPr>
                  <w:color w:val="000000" w:themeColor="text1"/>
                  <w:lang w:val="en-US"/>
                </w:rPr>
                <w:t xml:space="preserve">.213 </w:t>
              </w:r>
              <w:del w:id="287" w:author="作者" w:date="2022-02-23T14:53:00Z">
                <w:r>
                  <w:rPr>
                    <w:color w:val="000000" w:themeColor="text1"/>
                    <w:highlight w:val="yellow"/>
                    <w:lang w:val="en-US"/>
                  </w:rPr>
                  <w:delText>Section</w:delText>
                </w:r>
              </w:del>
            </w:ins>
            <w:ins w:id="288" w:author="作者" w:date="2022-02-23T14:53:00Z">
              <w:r>
                <w:rPr>
                  <w:color w:val="000000" w:themeColor="text1"/>
                  <w:highlight w:val="yellow"/>
                  <w:lang w:val="en-US"/>
                </w:rPr>
                <w:t>clause</w:t>
              </w:r>
            </w:ins>
            <w:ins w:id="289" w:author="作者">
              <w:r>
                <w:rPr>
                  <w:color w:val="000000" w:themeColor="text1"/>
                  <w:lang w:val="en-US"/>
                </w:rPr>
                <w:t xml:space="preserve"> 4.2]</w:t>
              </w:r>
            </w:ins>
            <w:del w:id="290" w:author="作者">
              <w:r>
                <w:rPr>
                  <w:color w:val="000000" w:themeColor="text1"/>
                  <w:lang w:val="en-US"/>
                </w:rPr>
                <w:delText xml:space="preserve">if the UE is configured with the higher layer parameter </w:delText>
              </w:r>
              <w:r>
                <w:rPr>
                  <w:i/>
                  <w:iCs/>
                  <w:color w:val="000000" w:themeColor="text1"/>
                  <w:lang w:val="en-US"/>
                </w:rPr>
                <w:delText>CellSpecific_Koffset</w:delText>
              </w:r>
              <w:r>
                <w:rPr>
                  <w:color w:val="000000" w:themeColor="text1"/>
                  <w:lang w:val="en-US"/>
                </w:rPr>
                <w:delText xml:space="preserve">, </w:delText>
              </w:r>
              <w:r>
                <w:rPr>
                  <w:i/>
                  <w:iCs/>
                  <w:color w:val="000000" w:themeColor="text1"/>
                  <w:lang w:val="en-US"/>
                </w:rPr>
                <w:delText>K</w:delText>
              </w:r>
              <w:r>
                <w:rPr>
                  <w:i/>
                  <w:iCs/>
                  <w:color w:val="000000" w:themeColor="text1"/>
                  <w:vertAlign w:val="subscript"/>
                  <w:lang w:val="en-US"/>
                </w:rPr>
                <w:delText xml:space="preserve">s </w:delText>
              </w:r>
              <w:r>
                <w:rPr>
                  <w:color w:val="000000" w:themeColor="text1"/>
                  <w:lang w:val="en-US"/>
                </w:rPr>
                <w:delText>=</w:delText>
              </w:r>
              <w:r>
                <w:rPr>
                  <w:noProof/>
                  <w:color w:val="000000" w:themeColor="text1"/>
                  <w:position w:val="-32"/>
                  <w:lang w:eastAsia="ja-JP"/>
                </w:rPr>
                <w:drawing>
                  <wp:inline distT="0" distB="0" distL="0" distR="0" wp14:anchorId="5C8C8B4C" wp14:editId="16C8C824">
                    <wp:extent cx="940435" cy="470535"/>
                    <wp:effectExtent l="0" t="0" r="0" b="5715"/>
                    <wp:docPr id="18"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25"/>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940435" cy="470535"/>
                            </a:xfrm>
                            <a:prstGeom prst="rect">
                              <a:avLst/>
                            </a:prstGeom>
                            <a:noFill/>
                            <a:ln>
                              <a:noFill/>
                            </a:ln>
                          </pic:spPr>
                        </pic:pic>
                      </a:graphicData>
                    </a:graphic>
                  </wp:inline>
                </w:drawing>
              </w:r>
              <w:r>
                <w:rPr>
                  <w:color w:val="000000" w:themeColor="text1"/>
                  <w:lang w:val="en-US" w:eastAsia="ja-JP"/>
                </w:rPr>
                <w:delText>, otherwise</w:delText>
              </w:r>
            </w:del>
            <w:r>
              <w:rPr>
                <w:color w:val="000000" w:themeColor="text1"/>
                <w:lang w:val="en-US" w:eastAsia="ja-JP"/>
              </w:rPr>
              <w:t>, and</w:t>
            </w:r>
            <w:r>
              <w:rPr>
                <w:color w:val="000000"/>
                <w:lang w:val="en-US"/>
              </w:rPr>
              <w:t xml:space="preserve"> where </w:t>
            </w:r>
            <m:oMath>
              <m:sSub>
                <m:sSubPr>
                  <m:ctrlPr>
                    <w:rPr>
                      <w:rFonts w:ascii="Cambria Math" w:hAnsi="Cambria Math"/>
                      <w:i/>
                      <w:color w:val="000000" w:themeColor="text1"/>
                      <w:lang w:val="en-US"/>
                    </w:rPr>
                  </m:ctrlPr>
                </m:sSubPr>
                <m:e>
                  <m:r>
                    <w:rPr>
                      <w:rFonts w:ascii="Cambria Math" w:hAnsi="Cambria Math"/>
                      <w:color w:val="000000" w:themeColor="text1"/>
                      <w:lang w:val="en-US"/>
                    </w:rPr>
                    <m:t>μ</m:t>
                  </m:r>
                </m:e>
                <m:sub>
                  <m:sSub>
                    <m:sSubPr>
                      <m:ctrlPr>
                        <w:rPr>
                          <w:rFonts w:ascii="Cambria Math" w:hAnsi="Cambria Math"/>
                          <w:i/>
                          <w:color w:val="000000" w:themeColor="text1"/>
                          <w:lang w:val="en-US"/>
                        </w:rPr>
                      </m:ctrlPr>
                    </m:sSubPr>
                    <m:e>
                      <m:r>
                        <w:rPr>
                          <w:rFonts w:ascii="Cambria Math" w:hAnsi="Cambria Math"/>
                          <w:color w:val="000000" w:themeColor="text1"/>
                          <w:lang w:val="en-US"/>
                        </w:rPr>
                        <m:t>K</m:t>
                      </m:r>
                    </m:e>
                    <m:sub>
                      <m:r>
                        <w:rPr>
                          <w:rFonts w:ascii="Cambria Math" w:hAnsi="Cambria Math"/>
                          <w:color w:val="000000" w:themeColor="text1"/>
                          <w:lang w:val="en-US"/>
                        </w:rPr>
                        <m:t>offset</m:t>
                      </m:r>
                    </m:sub>
                  </m:sSub>
                </m:sub>
              </m:sSub>
            </m:oMath>
            <w:r>
              <w:rPr>
                <w:color w:val="000000" w:themeColor="text1"/>
                <w:lang w:val="en-US"/>
              </w:rPr>
              <w:t xml:space="preserve">is the subcarrier spacing configuration for </w:t>
            </w:r>
            <m:oMath>
              <m:sSub>
                <m:sSubPr>
                  <m:ctrlPr>
                    <w:rPr>
                      <w:rFonts w:ascii="Cambria Math" w:hAnsi="Cambria Math"/>
                      <w:i/>
                      <w:color w:val="000000" w:themeColor="text1"/>
                      <w:lang w:val="en-US"/>
                    </w:rPr>
                  </m:ctrlPr>
                </m:sSubPr>
                <m:e>
                  <m:r>
                    <w:rPr>
                      <w:rFonts w:ascii="Cambria Math" w:hAnsi="Cambria Math"/>
                      <w:color w:val="000000" w:themeColor="text1"/>
                      <w:lang w:val="en-US"/>
                    </w:rPr>
                    <m:t>K</m:t>
                  </m:r>
                </m:e>
                <m:sub>
                  <m:r>
                    <w:rPr>
                      <w:rFonts w:ascii="Cambria Math" w:hAnsi="Cambria Math"/>
                      <w:color w:val="000000" w:themeColor="text1"/>
                      <w:lang w:val="en-US"/>
                    </w:rPr>
                    <m:t>offset</m:t>
                  </m:r>
                </m:sub>
              </m:sSub>
            </m:oMath>
            <w:r>
              <w:rPr>
                <w:color w:val="000000" w:themeColor="text1"/>
                <w:lang w:val="en-US"/>
              </w:rPr>
              <w:t>,</w:t>
            </w:r>
            <w:r>
              <w:rPr>
                <w:color w:val="000000"/>
                <w:lang w:val="en-US"/>
              </w:rPr>
              <w:t xml:space="preserve"> </w:t>
            </w:r>
            <w:r>
              <w:rPr>
                <w:i/>
                <w:color w:val="000000"/>
                <w:lang w:val="en-US"/>
              </w:rPr>
              <w:t>n</w:t>
            </w:r>
            <w:r>
              <w:rPr>
                <w:color w:val="000000"/>
                <w:lang w:val="en-US"/>
              </w:rPr>
              <w:t xml:space="preserve"> is the slot with the scheduling DCI, K</w:t>
            </w:r>
            <w:r>
              <w:rPr>
                <w:i/>
                <w:color w:val="000000"/>
                <w:vertAlign w:val="subscript"/>
                <w:lang w:val="en-US"/>
              </w:rPr>
              <w:t>2</w:t>
            </w:r>
            <w:r>
              <w:rPr>
                <w:color w:val="000000"/>
                <w:lang w:val="en-US"/>
              </w:rPr>
              <w:t xml:space="preserve"> is based on the numerology of PUSCH, </w:t>
            </w:r>
            <w:r>
              <w:rPr>
                <w:position w:val="-10"/>
                <w:lang w:val="en-US" w:eastAsia="ja-JP"/>
              </w:rPr>
              <w:object w:dxaOrig="530" w:dyaOrig="305" w14:anchorId="2FB2C547">
                <v:shape id="_x0000_i1060" type="#_x0000_t75" style="width:26.35pt;height:15.05pt" o:ole="">
                  <v:imagedata r:id="rId34" o:title=""/>
                </v:shape>
                <o:OLEObject Type="Embed" ProgID="Equation.DSMT4" ShapeID="_x0000_i1060" DrawAspect="Content" ObjectID="_1707229935" r:id="rId66"/>
              </w:object>
            </w:r>
            <w:r>
              <w:rPr>
                <w:lang w:val="en-US"/>
              </w:rPr>
              <w:t xml:space="preserve"> and </w:t>
            </w:r>
            <w:r>
              <w:rPr>
                <w:position w:val="-10"/>
                <w:lang w:val="en-US" w:eastAsia="ja-JP"/>
              </w:rPr>
              <w:object w:dxaOrig="530" w:dyaOrig="305" w14:anchorId="7846F11B">
                <v:shape id="_x0000_i1061" type="#_x0000_t75" style="width:26.35pt;height:15.05pt" o:ole="">
                  <v:imagedata r:id="rId36" o:title=""/>
                </v:shape>
                <o:OLEObject Type="Embed" ProgID="Equation.DSMT4" ShapeID="_x0000_i1061" DrawAspect="Content" ObjectID="_1707229936" r:id="rId67"/>
              </w:object>
            </w:r>
            <w:r>
              <w:rPr>
                <w:lang w:val="en-US" w:eastAsia="ja-JP"/>
              </w:rPr>
              <w:t xml:space="preserve"> </w:t>
            </w:r>
            <w:r>
              <w:rPr>
                <w:lang w:val="en-US"/>
              </w:rPr>
              <w:t xml:space="preserve">are the subcarrier spacing configurations for PUSCH and PDCCH, respectively, </w:t>
            </w:r>
            <m:oMath>
              <m:sSub>
                <m:sSubPr>
                  <m:ctrlPr>
                    <w:del w:id="291" w:author="作者">
                      <w:rPr>
                        <w:rFonts w:ascii="Cambria Math" w:hAnsi="Cambria Math"/>
                        <w:i/>
                        <w:iCs/>
                        <w:color w:val="000000" w:themeColor="text1"/>
                        <w:sz w:val="24"/>
                        <w:szCs w:val="24"/>
                        <w:lang w:val="en-US"/>
                      </w:rPr>
                    </w:del>
                  </m:ctrlPr>
                </m:sSubPr>
                <m:e>
                  <m:r>
                    <w:del w:id="292" w:author="作者">
                      <w:rPr>
                        <w:rFonts w:ascii="Cambria Math" w:hAnsi="Cambria Math"/>
                        <w:color w:val="000000" w:themeColor="text1"/>
                        <w:lang w:val="en-US"/>
                      </w:rPr>
                      <m:t>K</m:t>
                    </w:del>
                  </m:r>
                </m:e>
                <m:sub>
                  <m:r>
                    <w:del w:id="293" w:author="作者">
                      <w:rPr>
                        <w:rFonts w:ascii="Cambria Math" w:hAnsi="Cambria Math"/>
                        <w:color w:val="000000" w:themeColor="text1"/>
                        <w:lang w:val="en-US"/>
                      </w:rPr>
                      <m:t>offset</m:t>
                    </w:del>
                  </m:r>
                </m:sub>
              </m:sSub>
            </m:oMath>
            <w:del w:id="294" w:author="作者">
              <w:r>
                <w:rPr>
                  <w:color w:val="000000" w:themeColor="text1"/>
                  <w:lang w:val="en-US"/>
                </w:rPr>
                <w:delText xml:space="preserve"> is provided with a value of ms for frequency range 1 and is equal to </w:delText>
              </w:r>
              <w:r>
                <w:rPr>
                  <w:i/>
                  <w:iCs/>
                  <w:color w:val="000000" w:themeColor="text1"/>
                  <w:lang w:val="en-US"/>
                </w:rPr>
                <w:delText>CellSpecific_Koffset - UESpecific_Koffset</w:delText>
              </w:r>
              <w:r>
                <w:rPr>
                  <w:color w:val="000000" w:themeColor="text1"/>
                  <w:lang w:val="en-US"/>
                </w:rPr>
                <w:delText xml:space="preserve"> if </w:delText>
              </w:r>
              <w:r>
                <w:rPr>
                  <w:i/>
                  <w:iCs/>
                  <w:color w:val="000000" w:themeColor="text1"/>
                  <w:lang w:val="en-US"/>
                </w:rPr>
                <w:delText>UESpecific_Koffset</w:delText>
              </w:r>
              <w:r>
                <w:rPr>
                  <w:color w:val="000000" w:themeColor="text1"/>
                  <w:lang w:val="en-US"/>
                </w:rPr>
                <w:delText xml:space="preserve"> is provided in MAC CE </w:delText>
              </w:r>
            </w:del>
            <w:r>
              <w:rPr>
                <w:color w:val="000000" w:themeColor="text1"/>
                <w:lang w:val="en-US"/>
              </w:rPr>
              <w:t>and the scheduling DCI is other than DCI format 0_0 with CRC scrambled by TC-RNTI</w:t>
            </w:r>
            <w:del w:id="295" w:author="作者">
              <w:r>
                <w:rPr>
                  <w:color w:val="000000" w:themeColor="text1"/>
                  <w:lang w:val="en-US"/>
                </w:rPr>
                <w:delText xml:space="preserve">, and </w:delText>
              </w:r>
              <w:r>
                <w:rPr>
                  <w:i/>
                  <w:iCs/>
                  <w:color w:val="000000" w:themeColor="text1"/>
                  <w:lang w:val="en-US"/>
                </w:rPr>
                <w:delText>CellSpecific_</w:delText>
              </w:r>
              <w:r>
                <w:rPr>
                  <w:i/>
                  <w:iCs/>
                  <w:color w:val="000000" w:themeColor="text1"/>
                  <w:lang w:val="en-US"/>
                </w:rPr>
                <w:delText>Koffset</w:delText>
              </w:r>
              <w:r>
                <w:rPr>
                  <w:color w:val="000000" w:themeColor="text1"/>
                  <w:lang w:val="en-US"/>
                </w:rPr>
                <w:delText xml:space="preserve"> otherwise</w:delText>
              </w:r>
            </w:del>
            <w:r>
              <w:rPr>
                <w:color w:val="000000" w:themeColor="text1"/>
                <w:lang w:val="en-US"/>
              </w:rPr>
              <w:t>.</w:t>
            </w:r>
          </w:p>
          <w:p w14:paraId="0C54E599" w14:textId="77777777" w:rsidR="003C5064" w:rsidRDefault="004A1603">
            <w:pPr>
              <w:pStyle w:val="a9"/>
              <w:spacing w:line="254" w:lineRule="auto"/>
              <w:rPr>
                <w:rFonts w:eastAsia="宋体" w:cs="Arial"/>
                <w:lang w:val="de-DE" w:eastAsia="zh-CN"/>
              </w:rPr>
            </w:pPr>
            <w:r>
              <w:rPr>
                <w:rFonts w:eastAsia="宋体" w:cs="Arial"/>
                <w:lang w:val="de-DE" w:eastAsia="zh-CN"/>
              </w:rPr>
              <w:t xml:space="preserve">TP#7: </w:t>
            </w:r>
          </w:p>
          <w:p w14:paraId="2FF8E790" w14:textId="77777777" w:rsidR="003C5064" w:rsidRDefault="004A1603">
            <w:pPr>
              <w:pStyle w:val="B1"/>
              <w:rPr>
                <w:lang w:val="en-US"/>
              </w:rPr>
            </w:pPr>
            <w:r>
              <w:rPr>
                <w:rFonts w:eastAsia="等线"/>
                <w:lang w:val="en-US" w:eastAsia="zh-CN"/>
              </w:rPr>
              <w:t>If the UE receives the DCI triggering aperiodic SRS in</w:t>
            </w:r>
            <w:r>
              <w:rPr>
                <w:lang w:val="en-US" w:eastAsia="zh-CN"/>
              </w:rPr>
              <w:t xml:space="preserve"> slot </w:t>
            </w:r>
            <w:r>
              <w:rPr>
                <w:i/>
                <w:lang w:val="en-US" w:eastAsia="zh-CN"/>
              </w:rPr>
              <w:t xml:space="preserve">n </w:t>
            </w:r>
            <w:r>
              <w:rPr>
                <w:iCs/>
                <w:color w:val="000000" w:themeColor="text1"/>
                <w:lang w:val="en-US"/>
              </w:rPr>
              <w:t>and</w:t>
            </w:r>
            <w:r>
              <w:rPr>
                <w:color w:val="000000" w:themeColor="text1"/>
                <w:lang w:val="en-US"/>
              </w:rPr>
              <w:t xml:space="preserve"> none of the resource sets is configured with parameter </w:t>
            </w:r>
            <w:proofErr w:type="spellStart"/>
            <w:r>
              <w:rPr>
                <w:i/>
                <w:iCs/>
                <w:color w:val="000000" w:themeColor="text1"/>
                <w:lang w:val="en-US"/>
              </w:rPr>
              <w:t>availableSlotOffset</w:t>
            </w:r>
            <w:proofErr w:type="spellEnd"/>
            <w:r>
              <w:rPr>
                <w:color w:val="000000" w:themeColor="text1"/>
                <w:lang w:val="en-US"/>
              </w:rPr>
              <w:t xml:space="preserve"> across all configured BWPs in a component carrier, and if the UE is configured with </w:t>
            </w:r>
            <w:r>
              <w:rPr>
                <w:rStyle w:val="afd"/>
                <w:rFonts w:ascii="Times" w:eastAsia="MS Mincho" w:hAnsi="Times"/>
                <w:lang w:val="en-US"/>
              </w:rPr>
              <w:t>ca-</w:t>
            </w:r>
            <w:proofErr w:type="spellStart"/>
            <w:r>
              <w:rPr>
                <w:rStyle w:val="afd"/>
                <w:rFonts w:ascii="Times" w:eastAsia="MS Mincho" w:hAnsi="Times"/>
                <w:lang w:val="en-US"/>
              </w:rPr>
              <w:t>SlotOffset</w:t>
            </w:r>
            <w:proofErr w:type="spellEnd"/>
            <w:r>
              <w:rPr>
                <w:color w:val="000000" w:themeColor="text1"/>
                <w:lang w:val="en-US"/>
              </w:rPr>
              <w:t xml:space="preserve"> for at least one of the triggered and triggering cell, except when SRS is configured with the higher layer parameter </w:t>
            </w:r>
            <w:r>
              <w:rPr>
                <w:i/>
                <w:color w:val="000000"/>
                <w:lang w:val="en-US"/>
              </w:rPr>
              <w:t>SRS-</w:t>
            </w:r>
            <w:proofErr w:type="spellStart"/>
            <w:r>
              <w:rPr>
                <w:i/>
                <w:color w:val="000000"/>
                <w:lang w:val="en-US"/>
              </w:rPr>
              <w:t>PosResource</w:t>
            </w:r>
            <w:proofErr w:type="spellEnd"/>
            <w:r>
              <w:rPr>
                <w:rFonts w:eastAsia="等线"/>
                <w:lang w:val="en-US" w:eastAsia="zh-CN"/>
              </w:rPr>
              <w:t>,</w:t>
            </w:r>
            <w:r>
              <w:rPr>
                <w:lang w:val="en-US"/>
              </w:rPr>
              <w:t xml:space="preserve"> the UE transmits </w:t>
            </w:r>
            <w:r>
              <w:rPr>
                <w:lang w:val="en-US" w:eastAsia="zh-CN"/>
              </w:rPr>
              <w:t>aperio</w:t>
            </w:r>
            <w:r>
              <w:rPr>
                <w:lang w:val="en-US" w:eastAsia="zh-CN"/>
              </w:rPr>
              <w:t xml:space="preserve">dic </w:t>
            </w:r>
            <w:r>
              <w:rPr>
                <w:lang w:val="en-US"/>
              </w:rPr>
              <w:t xml:space="preserve">SRS in each of the triggered SRS resource set(s) in slot </w:t>
            </w:r>
            <w:r>
              <w:rPr>
                <w:position w:val="-34"/>
                <w:lang w:val="en-US" w:eastAsia="ja-JP"/>
              </w:rPr>
              <w:object w:dxaOrig="5000" w:dyaOrig="760" w14:anchorId="549CA17A">
                <v:shape id="_x0000_i1062" type="#_x0000_t75" style="width:249.85pt;height:38.15pt" o:ole="">
                  <v:imagedata r:id="rId38" o:title=""/>
                </v:shape>
                <o:OLEObject Type="Embed" ProgID="Equation.DSMT4" ShapeID="_x0000_i1062" DrawAspect="Content" ObjectID="_1707229937" r:id="rId68"/>
              </w:object>
            </w:r>
            <w:r>
              <w:rPr>
                <w:lang w:val="en-US" w:eastAsia="ja-JP"/>
              </w:rPr>
              <w:t xml:space="preserve">, otherwise, the UE transmits aperiodic SRS in each of the triggered resource set(s) in slot </w:t>
            </w:r>
            <m:oMath>
              <m:sSub>
                <m:sSubPr>
                  <m:ctrlPr>
                    <w:rPr>
                      <w:rFonts w:ascii="Cambria Math" w:hAnsi="Cambria Math"/>
                      <w:i/>
                      <w:iCs/>
                      <w:color w:val="000000" w:themeColor="text1"/>
                      <w:sz w:val="24"/>
                      <w:szCs w:val="24"/>
                      <w:lang w:val="en-US"/>
                    </w:rPr>
                  </m:ctrlPr>
                </m:sSubPr>
                <m:e>
                  <m:r>
                    <w:rPr>
                      <w:rFonts w:ascii="Cambria Math" w:hAnsi="Cambria Math"/>
                      <w:color w:val="000000" w:themeColor="text1"/>
                      <w:lang w:val="en-US"/>
                    </w:rPr>
                    <m:t>K</m:t>
                  </m:r>
                </m:e>
                <m:sub>
                  <m:r>
                    <w:rPr>
                      <w:rFonts w:ascii="Cambria Math" w:hAnsi="Cambria Math"/>
                      <w:color w:val="000000" w:themeColor="text1"/>
                      <w:lang w:val="en-US"/>
                    </w:rPr>
                    <m:t>s</m:t>
                  </m:r>
                </m:sub>
              </m:sSub>
              <m:r>
                <w:rPr>
                  <w:rFonts w:ascii="Cambria Math" w:hAnsi="Cambria Math"/>
                  <w:color w:val="000000" w:themeColor="text1"/>
                  <w:lang w:val="en-US"/>
                </w:rPr>
                <m:t>=</m:t>
              </m:r>
              <m:d>
                <m:dPr>
                  <m:begChr m:val="⌊"/>
                  <m:endChr m:val="⌋"/>
                  <m:ctrlPr>
                    <w:rPr>
                      <w:rFonts w:ascii="Cambria Math" w:hAnsi="Cambria Math"/>
                      <w:i/>
                      <w:iCs/>
                      <w:color w:val="000000" w:themeColor="text1"/>
                      <w:sz w:val="24"/>
                      <w:szCs w:val="24"/>
                      <w:lang w:val="en-US"/>
                    </w:rPr>
                  </m:ctrlPr>
                </m:dPr>
                <m:e>
                  <m:r>
                    <w:rPr>
                      <w:rFonts w:ascii="Cambria Math" w:hAnsi="Cambria Math"/>
                      <w:color w:val="000000" w:themeColor="text1"/>
                      <w:lang w:val="en-US"/>
                    </w:rPr>
                    <m:t>n</m:t>
                  </m:r>
                  <m:r>
                    <w:rPr>
                      <w:rFonts w:ascii="Cambria Math" w:hAnsi="Cambria Math"/>
                      <w:color w:val="000000" w:themeColor="text1"/>
                      <w:lang w:val="en-US"/>
                    </w:rPr>
                    <m:t>⋅</m:t>
                  </m:r>
                  <m:f>
                    <m:fPr>
                      <m:ctrlPr>
                        <w:rPr>
                          <w:rFonts w:ascii="Cambria Math" w:hAnsi="Cambria Math"/>
                          <w:i/>
                          <w:iCs/>
                          <w:color w:val="000000" w:themeColor="text1"/>
                          <w:sz w:val="24"/>
                          <w:szCs w:val="24"/>
                          <w:lang w:val="en-US"/>
                        </w:rPr>
                      </m:ctrlPr>
                    </m:fPr>
                    <m:num>
                      <m:sSup>
                        <m:sSupPr>
                          <m:ctrlPr>
                            <w:rPr>
                              <w:rFonts w:ascii="Cambria Math" w:hAnsi="Cambria Math"/>
                              <w:i/>
                              <w:iCs/>
                              <w:color w:val="000000" w:themeColor="text1"/>
                              <w:sz w:val="24"/>
                              <w:szCs w:val="24"/>
                              <w:lang w:val="en-US"/>
                            </w:rPr>
                          </m:ctrlPr>
                        </m:sSupPr>
                        <m:e>
                          <m:r>
                            <w:rPr>
                              <w:rFonts w:ascii="Cambria Math" w:hAnsi="Cambria Math"/>
                              <w:color w:val="000000" w:themeColor="text1"/>
                              <w:lang w:val="en-US"/>
                            </w:rPr>
                            <m:t>2</m:t>
                          </m:r>
                        </m:e>
                        <m:sup>
                          <m:sSub>
                            <m:sSubPr>
                              <m:ctrlPr>
                                <w:rPr>
                                  <w:rFonts w:ascii="Cambria Math" w:hAnsi="Cambria Math"/>
                                  <w:i/>
                                  <w:iCs/>
                                  <w:color w:val="000000" w:themeColor="text1"/>
                                  <w:sz w:val="24"/>
                                  <w:szCs w:val="24"/>
                                  <w:lang w:val="en-US"/>
                                </w:rPr>
                              </m:ctrlPr>
                            </m:sSubPr>
                            <m:e>
                              <m:r>
                                <w:rPr>
                                  <w:rFonts w:ascii="Cambria Math" w:hAnsi="Cambria Math"/>
                                  <w:color w:val="000000" w:themeColor="text1"/>
                                  <w:lang w:val="en-US"/>
                                </w:rPr>
                                <m:t>μ</m:t>
                              </m:r>
                            </m:e>
                            <m:sub>
                              <m:r>
                                <w:rPr>
                                  <w:rFonts w:ascii="Cambria Math" w:hAnsi="Cambria Math"/>
                                  <w:color w:val="000000" w:themeColor="text1"/>
                                  <w:lang w:val="en-US"/>
                                </w:rPr>
                                <m:t>SRS</m:t>
                              </m:r>
                            </m:sub>
                          </m:sSub>
                        </m:sup>
                      </m:sSup>
                    </m:num>
                    <m:den>
                      <m:sSup>
                        <m:sSupPr>
                          <m:ctrlPr>
                            <w:rPr>
                              <w:rFonts w:ascii="Cambria Math" w:hAnsi="Cambria Math"/>
                              <w:i/>
                              <w:iCs/>
                              <w:color w:val="000000" w:themeColor="text1"/>
                              <w:sz w:val="24"/>
                              <w:szCs w:val="24"/>
                              <w:lang w:val="en-US"/>
                            </w:rPr>
                          </m:ctrlPr>
                        </m:sSupPr>
                        <m:e>
                          <m:r>
                            <w:rPr>
                              <w:rFonts w:ascii="Cambria Math" w:hAnsi="Cambria Math"/>
                              <w:color w:val="000000" w:themeColor="text1"/>
                              <w:lang w:val="en-US"/>
                            </w:rPr>
                            <m:t>2</m:t>
                          </m:r>
                        </m:e>
                        <m:sup>
                          <m:sSub>
                            <m:sSubPr>
                              <m:ctrlPr>
                                <w:rPr>
                                  <w:rFonts w:ascii="Cambria Math" w:hAnsi="Cambria Math"/>
                                  <w:i/>
                                  <w:iCs/>
                                  <w:color w:val="000000" w:themeColor="text1"/>
                                  <w:sz w:val="24"/>
                                  <w:szCs w:val="24"/>
                                  <w:lang w:val="en-US"/>
                                </w:rPr>
                              </m:ctrlPr>
                            </m:sSubPr>
                            <m:e>
                              <m:r>
                                <w:rPr>
                                  <w:rFonts w:ascii="Cambria Math" w:hAnsi="Cambria Math"/>
                                  <w:color w:val="000000" w:themeColor="text1"/>
                                  <w:lang w:val="en-US"/>
                                </w:rPr>
                                <m:t>μ</m:t>
                              </m:r>
                            </m:e>
                            <m:sub>
                              <m:r>
                                <w:rPr>
                                  <w:rFonts w:ascii="Cambria Math" w:hAnsi="Cambria Math"/>
                                  <w:color w:val="000000" w:themeColor="text1"/>
                                  <w:lang w:val="en-US"/>
                                </w:rPr>
                                <m:t>PDCCH</m:t>
                              </m:r>
                            </m:sub>
                          </m:sSub>
                        </m:sup>
                      </m:sSup>
                    </m:den>
                  </m:f>
                </m:e>
              </m:d>
              <m:r>
                <w:rPr>
                  <w:rFonts w:ascii="Cambria Math" w:hAnsi="Cambria Math"/>
                  <w:color w:val="000000" w:themeColor="text1"/>
                  <w:lang w:val="en-US"/>
                </w:rPr>
                <m:t>+</m:t>
              </m:r>
              <m:sSub>
                <m:sSubPr>
                  <m:ctrlPr>
                    <w:rPr>
                      <w:rFonts w:ascii="Cambria Math" w:hAnsi="Cambria Math"/>
                      <w:i/>
                      <w:iCs/>
                      <w:color w:val="000000" w:themeColor="text1"/>
                      <w:sz w:val="24"/>
                      <w:szCs w:val="24"/>
                      <w:lang w:val="en-US"/>
                    </w:rPr>
                  </m:ctrlPr>
                </m:sSubPr>
                <m:e>
                  <m:r>
                    <w:rPr>
                      <w:rFonts w:ascii="Cambria Math" w:hAnsi="Cambria Math"/>
                      <w:color w:val="000000" w:themeColor="text1"/>
                      <w:lang w:val="en-US"/>
                    </w:rPr>
                    <m:t>K</m:t>
                  </m:r>
                </m:e>
                <m:sub>
                  <m:r>
                    <w:rPr>
                      <w:rFonts w:ascii="Cambria Math" w:hAnsi="Cambria Math"/>
                      <w:color w:val="000000" w:themeColor="text1"/>
                      <w:lang w:val="en-US"/>
                    </w:rPr>
                    <m:t>2</m:t>
                  </m:r>
                </m:sub>
              </m:sSub>
              <m:r>
                <w:rPr>
                  <w:rFonts w:ascii="Cambria Math" w:hAnsi="Cambria Math"/>
                  <w:color w:val="000000" w:themeColor="text1"/>
                  <w:lang w:val="en-US"/>
                </w:rPr>
                <m:t>+</m:t>
              </m:r>
              <m:sSub>
                <m:sSubPr>
                  <m:ctrlPr>
                    <w:rPr>
                      <w:rFonts w:ascii="Cambria Math" w:hAnsi="Cambria Math"/>
                      <w:i/>
                      <w:iCs/>
                      <w:color w:val="000000" w:themeColor="text1"/>
                      <w:sz w:val="24"/>
                      <w:szCs w:val="24"/>
                      <w:lang w:val="en-US"/>
                    </w:rPr>
                  </m:ctrlPr>
                </m:sSubPr>
                <m:e>
                  <m:r>
                    <w:rPr>
                      <w:rFonts w:ascii="Cambria Math" w:hAnsi="Cambria Math"/>
                      <w:color w:val="000000" w:themeColor="text1"/>
                      <w:lang w:val="en-US"/>
                    </w:rPr>
                    <m:t>K</m:t>
                  </m:r>
                </m:e>
                <m:sub>
                  <m:r>
                    <w:rPr>
                      <w:rFonts w:ascii="Cambria Math" w:hAnsi="Cambria Math"/>
                      <w:color w:val="000000" w:themeColor="text1"/>
                      <w:lang w:val="en-US"/>
                    </w:rPr>
                    <m:t>offset</m:t>
                  </m:r>
                </m:sub>
              </m:sSub>
              <m:r>
                <w:rPr>
                  <w:rFonts w:ascii="Cambria Math" w:hAnsi="Cambria Math"/>
                  <w:color w:val="000000" w:themeColor="text1"/>
                  <w:lang w:val="en-US"/>
                </w:rPr>
                <m:t>⋅</m:t>
              </m:r>
              <m:f>
                <m:fPr>
                  <m:ctrlPr>
                    <w:rPr>
                      <w:rFonts w:ascii="Cambria Math" w:hAnsi="Cambria Math"/>
                      <w:i/>
                      <w:iCs/>
                      <w:color w:val="000000" w:themeColor="text1"/>
                      <w:sz w:val="24"/>
                      <w:szCs w:val="24"/>
                      <w:lang w:val="en-US"/>
                    </w:rPr>
                  </m:ctrlPr>
                </m:fPr>
                <m:num>
                  <m:sSup>
                    <m:sSupPr>
                      <m:ctrlPr>
                        <w:rPr>
                          <w:rFonts w:ascii="Cambria Math" w:hAnsi="Cambria Math"/>
                          <w:i/>
                          <w:iCs/>
                          <w:color w:val="000000" w:themeColor="text1"/>
                          <w:sz w:val="24"/>
                          <w:szCs w:val="24"/>
                          <w:lang w:val="en-US"/>
                        </w:rPr>
                      </m:ctrlPr>
                    </m:sSupPr>
                    <m:e>
                      <m:r>
                        <w:rPr>
                          <w:rFonts w:ascii="Cambria Math" w:hAnsi="Cambria Math"/>
                          <w:color w:val="000000" w:themeColor="text1"/>
                          <w:lang w:val="en-US"/>
                        </w:rPr>
                        <m:t>2</m:t>
                      </m:r>
                    </m:e>
                    <m:sup>
                      <m:sSub>
                        <m:sSubPr>
                          <m:ctrlPr>
                            <w:rPr>
                              <w:rFonts w:ascii="Cambria Math" w:hAnsi="Cambria Math"/>
                              <w:i/>
                              <w:iCs/>
                              <w:color w:val="000000" w:themeColor="text1"/>
                              <w:sz w:val="24"/>
                              <w:szCs w:val="24"/>
                              <w:lang w:val="en-US"/>
                            </w:rPr>
                          </m:ctrlPr>
                        </m:sSubPr>
                        <m:e>
                          <m:r>
                            <w:rPr>
                              <w:rFonts w:ascii="Cambria Math" w:hAnsi="Cambria Math"/>
                              <w:color w:val="000000" w:themeColor="text1"/>
                              <w:lang w:val="en-US"/>
                            </w:rPr>
                            <m:t>μ</m:t>
                          </m:r>
                        </m:e>
                        <m:sub>
                          <m:r>
                            <w:rPr>
                              <w:rFonts w:ascii="Cambria Math" w:hAnsi="Cambria Math"/>
                              <w:color w:val="000000" w:themeColor="text1"/>
                              <w:lang w:val="en-US"/>
                            </w:rPr>
                            <m:t>SRS</m:t>
                          </m:r>
                        </m:sub>
                      </m:sSub>
                    </m:sup>
                  </m:sSup>
                </m:num>
                <m:den>
                  <m:sSup>
                    <m:sSupPr>
                      <m:ctrlPr>
                        <w:rPr>
                          <w:rFonts w:ascii="Cambria Math" w:hAnsi="Cambria Math"/>
                          <w:i/>
                          <w:iCs/>
                          <w:color w:val="000000" w:themeColor="text1"/>
                          <w:sz w:val="24"/>
                          <w:szCs w:val="24"/>
                          <w:lang w:val="en-US"/>
                        </w:rPr>
                      </m:ctrlPr>
                    </m:sSupPr>
                    <m:e>
                      <m:r>
                        <w:rPr>
                          <w:rFonts w:ascii="Cambria Math" w:hAnsi="Cambria Math"/>
                          <w:color w:val="000000" w:themeColor="text1"/>
                          <w:lang w:val="en-US"/>
                        </w:rPr>
                        <m:t>2</m:t>
                      </m:r>
                    </m:e>
                    <m:sup>
                      <m:sSub>
                        <m:sSubPr>
                          <m:ctrlPr>
                            <w:rPr>
                              <w:rFonts w:ascii="Cambria Math" w:hAnsi="Cambria Math"/>
                              <w:i/>
                              <w:iCs/>
                              <w:color w:val="000000" w:themeColor="text1"/>
                              <w:sz w:val="24"/>
                              <w:szCs w:val="24"/>
                              <w:lang w:val="en-US"/>
                            </w:rPr>
                          </m:ctrlPr>
                        </m:sSubPr>
                        <m:e>
                          <m:r>
                            <w:rPr>
                              <w:rFonts w:ascii="Cambria Math" w:hAnsi="Cambria Math"/>
                              <w:color w:val="000000" w:themeColor="text1"/>
                              <w:lang w:val="en-US"/>
                            </w:rPr>
                            <m:t>μ</m:t>
                          </m:r>
                        </m:e>
                        <m:sub>
                          <m:sSub>
                            <m:sSubPr>
                              <m:ctrlPr>
                                <w:rPr>
                                  <w:rFonts w:ascii="Cambria Math" w:hAnsi="Cambria Math"/>
                                  <w:i/>
                                  <w:iCs/>
                                  <w:color w:val="000000" w:themeColor="text1"/>
                                  <w:sz w:val="24"/>
                                  <w:szCs w:val="24"/>
                                  <w:lang w:val="en-US"/>
                                </w:rPr>
                              </m:ctrlPr>
                            </m:sSubPr>
                            <m:e>
                              <m:r>
                                <w:rPr>
                                  <w:rFonts w:ascii="Cambria Math" w:hAnsi="Cambria Math"/>
                                  <w:color w:val="000000" w:themeColor="text1"/>
                                  <w:lang w:val="en-US"/>
                                </w:rPr>
                                <m:t>K</m:t>
                              </m:r>
                            </m:e>
                            <m:sub>
                              <m:r>
                                <w:rPr>
                                  <w:rFonts w:ascii="Cambria Math" w:hAnsi="Cambria Math"/>
                                  <w:color w:val="000000" w:themeColor="text1"/>
                                  <w:lang w:val="en-US"/>
                                </w:rPr>
                                <m:t>offset</m:t>
                              </m:r>
                            </m:sub>
                          </m:sSub>
                        </m:sub>
                      </m:sSub>
                    </m:sup>
                  </m:sSup>
                </m:den>
              </m:f>
            </m:oMath>
            <w:r>
              <w:rPr>
                <w:color w:val="000000" w:themeColor="text1"/>
                <w:lang w:val="en-US"/>
              </w:rPr>
              <w:t>,</w:t>
            </w:r>
            <w:ins w:id="296" w:author="作者">
              <w:r>
                <w:rPr>
                  <w:color w:val="000000" w:themeColor="text1"/>
                  <w:lang w:val="en-US"/>
                </w:rPr>
                <w:t xml:space="preserve"> where </w:t>
              </w:r>
            </w:ins>
            <m:oMath>
              <m:sSub>
                <m:sSubPr>
                  <m:ctrlPr>
                    <w:ins w:id="297" w:author="作者" w:date="2022-02-23T15:02:00Z">
                      <w:rPr>
                        <w:rFonts w:ascii="Cambria Math" w:hAnsi="Cambria Math"/>
                        <w:i/>
                        <w:iCs/>
                        <w:color w:val="000000" w:themeColor="text1"/>
                        <w:sz w:val="24"/>
                        <w:szCs w:val="24"/>
                        <w:highlight w:val="yellow"/>
                        <w:lang w:val="en-US"/>
                      </w:rPr>
                    </w:ins>
                  </m:ctrlPr>
                </m:sSubPr>
                <m:e>
                  <m:r>
                    <w:ins w:id="298" w:author="作者" w:date="2022-02-23T15:02:00Z">
                      <w:rPr>
                        <w:rFonts w:ascii="Cambria Math" w:hAnsi="Cambria Math"/>
                        <w:color w:val="000000" w:themeColor="text1"/>
                        <w:highlight w:val="yellow"/>
                        <w:lang w:val="en-US"/>
                      </w:rPr>
                      <m:t>K</m:t>
                    </w:ins>
                  </m:r>
                </m:e>
                <m:sub>
                  <m:r>
                    <w:ins w:id="299" w:author="作者" w:date="2022-02-23T15:02:00Z">
                      <w:rPr>
                        <w:rFonts w:ascii="Cambria Math" w:hAnsi="Cambria Math"/>
                        <w:color w:val="000000" w:themeColor="text1"/>
                        <w:highlight w:val="yellow"/>
                        <w:lang w:val="en-US"/>
                      </w:rPr>
                      <m:t>offset</m:t>
                    </w:ins>
                  </m:r>
                </m:sub>
              </m:sSub>
            </m:oMath>
            <w:ins w:id="300" w:author="作者">
              <w:del w:id="301" w:author="作者" w:date="2022-02-23T15:02:00Z">
                <w:r>
                  <w:rPr>
                    <w:color w:val="000000" w:themeColor="text1"/>
                    <w:highlight w:val="yellow"/>
                    <w:lang w:val="en-US"/>
                  </w:rPr>
                  <w:delText>Koffset</w:delText>
                </w:r>
                <w:r>
                  <w:rPr>
                    <w:color w:val="000000" w:themeColor="text1"/>
                    <w:lang w:val="en-US"/>
                  </w:rPr>
                  <w:delText xml:space="preserve"> </w:delText>
                </w:r>
              </w:del>
              <w:r>
                <w:rPr>
                  <w:color w:val="000000" w:themeColor="text1"/>
                  <w:lang w:val="en-US"/>
                </w:rPr>
                <w:t>is a parameter con</w:t>
              </w:r>
            </w:ins>
            <w:ins w:id="302" w:author="作者" w:date="2022-02-23T15:02:00Z">
              <w:r>
                <w:rPr>
                  <w:color w:val="000000" w:themeColor="text1"/>
                  <w:highlight w:val="yellow"/>
                  <w:lang w:val="en-US"/>
                </w:rPr>
                <w:t>f</w:t>
              </w:r>
            </w:ins>
            <w:ins w:id="303" w:author="作者">
              <w:del w:id="304" w:author="作者" w:date="2022-02-23T15:02:00Z">
                <w:r>
                  <w:rPr>
                    <w:color w:val="000000" w:themeColor="text1"/>
                    <w:highlight w:val="yellow"/>
                    <w:lang w:val="en-US"/>
                  </w:rPr>
                  <w:delText>s</w:delText>
                </w:r>
              </w:del>
              <w:r>
                <w:rPr>
                  <w:color w:val="000000" w:themeColor="text1"/>
                  <w:lang w:val="en-US"/>
                </w:rPr>
                <w:t>igured by higher layer as specified in [TS 3</w:t>
              </w:r>
              <w:del w:id="305" w:author="作者" w:date="2022-02-23T15:04:00Z">
                <w:r>
                  <w:rPr>
                    <w:color w:val="000000" w:themeColor="text1"/>
                    <w:highlight w:val="yellow"/>
                    <w:lang w:val="en-US"/>
                  </w:rPr>
                  <w:delText>6</w:delText>
                </w:r>
              </w:del>
            </w:ins>
            <w:ins w:id="306" w:author="作者" w:date="2022-02-23T15:04:00Z">
              <w:r>
                <w:rPr>
                  <w:color w:val="000000" w:themeColor="text1"/>
                  <w:highlight w:val="yellow"/>
                  <w:lang w:val="en-US"/>
                </w:rPr>
                <w:t>8</w:t>
              </w:r>
            </w:ins>
            <w:ins w:id="307" w:author="作者">
              <w:r>
                <w:rPr>
                  <w:color w:val="000000" w:themeColor="text1"/>
                  <w:lang w:val="en-US"/>
                </w:rPr>
                <w:t xml:space="preserve">.213 </w:t>
              </w:r>
              <w:del w:id="308" w:author="作者" w:date="2022-02-23T15:04:00Z">
                <w:r>
                  <w:rPr>
                    <w:color w:val="000000" w:themeColor="text1"/>
                    <w:highlight w:val="yellow"/>
                    <w:lang w:val="en-US"/>
                  </w:rPr>
                  <w:delText>Section</w:delText>
                </w:r>
              </w:del>
            </w:ins>
            <w:ins w:id="309" w:author="作者" w:date="2022-02-23T15:04:00Z">
              <w:r>
                <w:rPr>
                  <w:color w:val="000000" w:themeColor="text1"/>
                  <w:highlight w:val="yellow"/>
                  <w:lang w:val="en-US"/>
                </w:rPr>
                <w:t>clause</w:t>
              </w:r>
            </w:ins>
            <w:ins w:id="310" w:author="作者">
              <w:r>
                <w:rPr>
                  <w:color w:val="000000" w:themeColor="text1"/>
                  <w:lang w:val="en-US"/>
                </w:rPr>
                <w:t xml:space="preserve"> 4.2]</w:t>
              </w:r>
            </w:ins>
            <w:del w:id="311" w:author="作者">
              <w:r>
                <w:rPr>
                  <w:color w:val="000000" w:themeColor="text1"/>
                  <w:lang w:val="en-US"/>
                </w:rPr>
                <w:delText xml:space="preserve"> if the UE is </w:delText>
              </w:r>
              <w:r>
                <w:rPr>
                  <w:color w:val="000000" w:themeColor="text1"/>
                  <w:lang w:val="en-US"/>
                </w:rPr>
                <w:lastRenderedPageBreak/>
                <w:delText xml:space="preserve">configured with the higher layer parameter </w:delText>
              </w:r>
              <w:r>
                <w:rPr>
                  <w:i/>
                  <w:iCs/>
                  <w:color w:val="000000" w:themeColor="text1"/>
                  <w:lang w:val="en-US"/>
                </w:rPr>
                <w:delText>CellSpecific_Koffset</w:delText>
              </w:r>
              <w:r>
                <w:rPr>
                  <w:color w:val="000000" w:themeColor="text1"/>
                  <w:lang w:val="en-US"/>
                </w:rPr>
                <w:delText xml:space="preserve">, </w:delText>
              </w:r>
              <w:r>
                <w:rPr>
                  <w:i/>
                  <w:iCs/>
                  <w:color w:val="000000" w:themeColor="text1"/>
                  <w:lang w:val="en-US"/>
                </w:rPr>
                <w:delText>K</w:delText>
              </w:r>
              <w:r>
                <w:rPr>
                  <w:i/>
                  <w:iCs/>
                  <w:color w:val="000000" w:themeColor="text1"/>
                  <w:vertAlign w:val="subscript"/>
                  <w:lang w:val="en-US"/>
                </w:rPr>
                <w:delText xml:space="preserve">s </w:delText>
              </w:r>
              <w:r>
                <w:rPr>
                  <w:color w:val="000000" w:themeColor="text1"/>
                  <w:lang w:val="en-US"/>
                </w:rPr>
                <w:delText>=</w:delText>
              </w:r>
              <w:r>
                <w:rPr>
                  <w:noProof/>
                  <w:color w:val="000000" w:themeColor="text1"/>
                  <w:position w:val="-32"/>
                  <w:lang w:eastAsia="ja-JP"/>
                </w:rPr>
                <w:drawing>
                  <wp:inline distT="0" distB="0" distL="0" distR="0" wp14:anchorId="17EBAB27" wp14:editId="4711A4E0">
                    <wp:extent cx="862330" cy="477520"/>
                    <wp:effectExtent l="0" t="0" r="0" b="0"/>
                    <wp:docPr id="31"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12"/>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862330" cy="477520"/>
                            </a:xfrm>
                            <a:prstGeom prst="rect">
                              <a:avLst/>
                            </a:prstGeom>
                            <a:noFill/>
                            <a:ln>
                              <a:noFill/>
                            </a:ln>
                          </pic:spPr>
                        </pic:pic>
                      </a:graphicData>
                    </a:graphic>
                  </wp:inline>
                </w:drawing>
              </w:r>
              <w:r>
                <w:rPr>
                  <w:color w:val="000000" w:themeColor="text1"/>
                  <w:lang w:val="en-US"/>
                </w:rPr>
                <w:delText>, otherwise</w:delText>
              </w:r>
            </w:del>
            <w:r>
              <w:rPr>
                <w:color w:val="000000" w:themeColor="text1"/>
                <w:lang w:val="en-US"/>
              </w:rPr>
              <w:t>, and</w:t>
            </w:r>
            <w:r>
              <w:rPr>
                <w:lang w:val="en-US"/>
              </w:rPr>
              <w:t xml:space="preserve"> where </w:t>
            </w:r>
          </w:p>
          <w:p w14:paraId="7AD85600" w14:textId="77777777" w:rsidR="003C5064" w:rsidRDefault="003C5064">
            <w:pPr>
              <w:pStyle w:val="a9"/>
              <w:spacing w:line="254" w:lineRule="auto"/>
              <w:rPr>
                <w:rFonts w:eastAsia="宋体" w:cs="Arial"/>
                <w:lang w:val="de-DE" w:eastAsia="zh-CN"/>
              </w:rPr>
            </w:pPr>
          </w:p>
        </w:tc>
      </w:tr>
    </w:tbl>
    <w:p w14:paraId="330FF817" w14:textId="77777777" w:rsidR="003C5064" w:rsidRDefault="003C5064">
      <w:pPr>
        <w:rPr>
          <w:rFonts w:ascii="Arial" w:hAnsi="Arial" w:cs="Arial"/>
          <w:highlight w:val="yellow"/>
          <w:lang w:val="en-US"/>
        </w:rPr>
      </w:pPr>
    </w:p>
    <w:p w14:paraId="06AD48D9" w14:textId="77777777" w:rsidR="003C5064" w:rsidRDefault="004A1603">
      <w:pPr>
        <w:pStyle w:val="5"/>
        <w:rPr>
          <w:lang w:val="en-US"/>
        </w:rPr>
      </w:pPr>
      <w:r>
        <w:rPr>
          <w:lang w:val="en-US"/>
        </w:rPr>
        <w:t>10.2.1.5 Summary of 1</w:t>
      </w:r>
      <w:r>
        <w:rPr>
          <w:vertAlign w:val="superscript"/>
          <w:lang w:val="en-US"/>
        </w:rPr>
        <w:t>st</w:t>
      </w:r>
      <w:r>
        <w:rPr>
          <w:lang w:val="en-US"/>
        </w:rPr>
        <w:t xml:space="preserve"> round of discussion</w:t>
      </w:r>
    </w:p>
    <w:p w14:paraId="40D0730A" w14:textId="77777777" w:rsidR="003C5064" w:rsidRDefault="003C5064">
      <w:pPr>
        <w:rPr>
          <w:lang w:val="en-US"/>
        </w:rPr>
      </w:pPr>
    </w:p>
    <w:p w14:paraId="17DA280B" w14:textId="77777777" w:rsidR="003C5064" w:rsidRDefault="004A1603">
      <w:pPr>
        <w:rPr>
          <w:rFonts w:cs="Arial"/>
          <w:lang w:val="en-US" w:eastAsia="en-US"/>
        </w:rPr>
      </w:pPr>
      <w:r>
        <w:rPr>
          <w:rFonts w:cs="Arial"/>
          <w:lang w:val="en-US" w:eastAsia="en-US"/>
        </w:rPr>
        <w:t xml:space="preserve">One company </w:t>
      </w:r>
      <w:proofErr w:type="gramStart"/>
      <w:r>
        <w:rPr>
          <w:rFonts w:cs="Arial"/>
          <w:lang w:val="en-US" w:eastAsia="en-US"/>
        </w:rPr>
        <w:t>objects</w:t>
      </w:r>
      <w:proofErr w:type="gramEnd"/>
      <w:r>
        <w:rPr>
          <w:rFonts w:cs="Arial"/>
          <w:lang w:val="en-US" w:eastAsia="en-US"/>
        </w:rPr>
        <w:t xml:space="preserve"> to simplification of the text through referring to TS 38.213. The moderator observes that a spec reader always has to look at a number of specifications in </w:t>
      </w:r>
      <w:proofErr w:type="gramStart"/>
      <w:r>
        <w:rPr>
          <w:rFonts w:cs="Arial"/>
          <w:lang w:val="en-US" w:eastAsia="en-US"/>
        </w:rPr>
        <w:t>combination, and</w:t>
      </w:r>
      <w:proofErr w:type="gramEnd"/>
      <w:r>
        <w:rPr>
          <w:rFonts w:cs="Arial"/>
          <w:lang w:val="en-US" w:eastAsia="en-US"/>
        </w:rPr>
        <w:t xml:space="preserve"> reading a definition from TS 38.213 whils</w:t>
      </w:r>
      <w:r>
        <w:rPr>
          <w:rFonts w:cs="Arial"/>
          <w:lang w:val="en-US" w:eastAsia="en-US"/>
        </w:rPr>
        <w:t>t studying TS38.214 should not be cumbersome.</w:t>
      </w:r>
    </w:p>
    <w:p w14:paraId="273EE692" w14:textId="77777777" w:rsidR="003C5064" w:rsidRDefault="004A1603">
      <w:pPr>
        <w:rPr>
          <w:rFonts w:cs="Arial"/>
          <w:lang w:val="en-US" w:eastAsia="en-US"/>
        </w:rPr>
      </w:pPr>
      <w:r>
        <w:rPr>
          <w:rFonts w:cs="Arial"/>
          <w:lang w:val="en-US" w:eastAsia="en-US"/>
        </w:rPr>
        <w:t xml:space="preserve">The typo correction from MediaTek is adopted in the stable TP #5A sent for email endorsement. The typos pointed out by Huawei and ZTE are also adopted in the revised proposals. Ericsson in their comment </w:t>
      </w:r>
      <w:r>
        <w:rPr>
          <w:rFonts w:cs="Arial"/>
          <w:lang w:val="en-US" w:eastAsia="en-US"/>
        </w:rPr>
        <w:t>proposed some editorials which were already partly captured by earlier comments, and the other Ericsson text was also adopted in revised TPs #5A, #6A and #7A.</w:t>
      </w:r>
    </w:p>
    <w:p w14:paraId="332027D6" w14:textId="77777777" w:rsidR="003C5064" w:rsidRDefault="004A1603">
      <w:pPr>
        <w:rPr>
          <w:lang w:val="en-US"/>
        </w:rPr>
      </w:pPr>
      <w:r>
        <w:rPr>
          <w:lang w:val="en-US"/>
        </w:rPr>
        <w:t>Since the comments mainly focused on the editorials mentioned above, they appear stable enough fo</w:t>
      </w:r>
      <w:r>
        <w:rPr>
          <w:lang w:val="en-US"/>
        </w:rPr>
        <w:t>r further discussion to take place over the email reflector. The moderator will send them out over email for potential endorsement and the TPs can also be found in section 11 of this FL summary.</w:t>
      </w:r>
    </w:p>
    <w:p w14:paraId="73A50A71" w14:textId="77777777" w:rsidR="003C5064" w:rsidRDefault="003C5064">
      <w:pPr>
        <w:rPr>
          <w:lang w:val="en-US"/>
        </w:rPr>
      </w:pPr>
    </w:p>
    <w:p w14:paraId="1D8E78C1" w14:textId="77777777" w:rsidR="003C5064" w:rsidRDefault="004A1603">
      <w:pPr>
        <w:pStyle w:val="4"/>
        <w:rPr>
          <w:lang w:val="en-US"/>
        </w:rPr>
      </w:pPr>
      <w:r>
        <w:rPr>
          <w:lang w:val="en-US"/>
        </w:rPr>
        <w:t>10.2.2 [CLOSED] TP #8</w:t>
      </w:r>
    </w:p>
    <w:p w14:paraId="7DBB4692" w14:textId="77777777" w:rsidR="003C5064" w:rsidRDefault="004A1603">
      <w:pPr>
        <w:rPr>
          <w:lang w:val="en-US"/>
        </w:rPr>
      </w:pPr>
      <w:r>
        <w:rPr>
          <w:lang w:val="en-US"/>
        </w:rPr>
        <w:t>Both Ericsson and MediaTek propose a c</w:t>
      </w:r>
      <w:r>
        <w:rPr>
          <w:lang w:val="en-US"/>
        </w:rPr>
        <w:t>orrection in section 6.2.1 by replacing parameter K2 with k. Note that this change was present in some of the text proposals in section 10.2.3 but the intent is to address it separately here as an independent correction.</w:t>
      </w:r>
    </w:p>
    <w:p w14:paraId="148F53AA" w14:textId="77777777" w:rsidR="003C5064" w:rsidRDefault="004A1603">
      <w:pPr>
        <w:pStyle w:val="Proposal"/>
        <w:numPr>
          <w:ilvl w:val="0"/>
          <w:numId w:val="0"/>
        </w:numPr>
        <w:pBdr>
          <w:top w:val="single" w:sz="4" w:space="1" w:color="auto"/>
          <w:left w:val="single" w:sz="4" w:space="4" w:color="auto"/>
          <w:bottom w:val="single" w:sz="4" w:space="1" w:color="auto"/>
          <w:right w:val="single" w:sz="4" w:space="4" w:color="auto"/>
        </w:pBdr>
        <w:tabs>
          <w:tab w:val="clear" w:pos="1701"/>
          <w:tab w:val="left" w:pos="0"/>
        </w:tabs>
        <w:rPr>
          <w:rFonts w:cs="Arial"/>
          <w:lang w:val="en-US"/>
        </w:rPr>
      </w:pPr>
      <w:r>
        <w:rPr>
          <w:rFonts w:cs="Arial"/>
          <w:lang w:val="en-US"/>
        </w:rPr>
        <w:t xml:space="preserve">Adopt the following TP for </w:t>
      </w:r>
      <w:r>
        <w:rPr>
          <w:rFonts w:cs="Arial"/>
          <w:lang w:val="en-US"/>
        </w:rPr>
        <w:t>Section 6.2.1, 38.214: “</w:t>
      </w:r>
      <m:oMath>
        <m:sSub>
          <m:sSubPr>
            <m:ctrlPr>
              <w:rPr>
                <w:rFonts w:ascii="Cambria Math" w:hAnsi="Cambria Math"/>
                <w:i/>
                <w:iCs/>
                <w:color w:val="000000" w:themeColor="text1"/>
                <w:sz w:val="24"/>
                <w:szCs w:val="24"/>
                <w:lang w:val="en-US"/>
              </w:rPr>
            </m:ctrlPr>
          </m:sSubPr>
          <m:e>
            <m:r>
              <m:rPr>
                <m:sty m:val="bi"/>
              </m:rPr>
              <w:rPr>
                <w:rFonts w:ascii="Cambria Math" w:hAnsi="Cambria Math"/>
                <w:color w:val="000000" w:themeColor="text1"/>
                <w:lang w:val="en-US"/>
              </w:rPr>
              <m:t>K</m:t>
            </m:r>
          </m:e>
          <m:sub>
            <m:r>
              <m:rPr>
                <m:sty m:val="bi"/>
              </m:rPr>
              <w:rPr>
                <w:rFonts w:ascii="Cambria Math" w:hAnsi="Cambria Math"/>
                <w:color w:val="000000" w:themeColor="text1"/>
                <w:lang w:val="en-US"/>
              </w:rPr>
              <m:t>s</m:t>
            </m:r>
          </m:sub>
        </m:sSub>
        <m:r>
          <m:rPr>
            <m:sty m:val="bi"/>
          </m:rPr>
          <w:rPr>
            <w:rFonts w:ascii="Cambria Math" w:hAnsi="Cambria Math"/>
            <w:color w:val="000000" w:themeColor="text1"/>
            <w:lang w:val="en-US"/>
          </w:rPr>
          <m:t>=</m:t>
        </m:r>
        <m:d>
          <m:dPr>
            <m:begChr m:val="⌊"/>
            <m:endChr m:val="⌋"/>
            <m:ctrlPr>
              <w:rPr>
                <w:rFonts w:ascii="Cambria Math" w:hAnsi="Cambria Math"/>
                <w:i/>
                <w:iCs/>
                <w:color w:val="000000" w:themeColor="text1"/>
                <w:sz w:val="24"/>
                <w:szCs w:val="24"/>
                <w:lang w:val="en-US"/>
              </w:rPr>
            </m:ctrlPr>
          </m:dPr>
          <m:e>
            <m:r>
              <m:rPr>
                <m:sty m:val="bi"/>
              </m:rPr>
              <w:rPr>
                <w:rFonts w:ascii="Cambria Math" w:hAnsi="Cambria Math"/>
                <w:color w:val="000000" w:themeColor="text1"/>
                <w:lang w:val="en-US"/>
              </w:rPr>
              <m:t>n</m:t>
            </m:r>
            <m:r>
              <m:rPr>
                <m:sty m:val="bi"/>
              </m:rPr>
              <w:rPr>
                <w:rFonts w:ascii="Cambria Math" w:hAnsi="Cambria Math"/>
                <w:color w:val="000000" w:themeColor="text1"/>
                <w:lang w:val="en-US"/>
              </w:rPr>
              <m:t>⋅</m:t>
            </m:r>
            <m:f>
              <m:fPr>
                <m:ctrlPr>
                  <w:rPr>
                    <w:rFonts w:ascii="Cambria Math" w:hAnsi="Cambria Math"/>
                    <w:i/>
                    <w:iCs/>
                    <w:color w:val="000000" w:themeColor="text1"/>
                    <w:sz w:val="24"/>
                    <w:szCs w:val="24"/>
                    <w:lang w:val="en-US"/>
                  </w:rPr>
                </m:ctrlPr>
              </m:fPr>
              <m:num>
                <m:sSup>
                  <m:sSupPr>
                    <m:ctrlPr>
                      <w:rPr>
                        <w:rFonts w:ascii="Cambria Math" w:hAnsi="Cambria Math"/>
                        <w:i/>
                        <w:iCs/>
                        <w:color w:val="000000" w:themeColor="text1"/>
                        <w:sz w:val="24"/>
                        <w:szCs w:val="24"/>
                        <w:lang w:val="en-US"/>
                      </w:rPr>
                    </m:ctrlPr>
                  </m:sSupPr>
                  <m:e>
                    <m:r>
                      <m:rPr>
                        <m:sty m:val="bi"/>
                      </m:rPr>
                      <w:rPr>
                        <w:rFonts w:ascii="Cambria Math" w:hAnsi="Cambria Math"/>
                        <w:color w:val="000000" w:themeColor="text1"/>
                        <w:lang w:val="en-US"/>
                      </w:rPr>
                      <m:t>2</m:t>
                    </m:r>
                  </m:e>
                  <m:sup>
                    <m:sSub>
                      <m:sSubPr>
                        <m:ctrlPr>
                          <w:rPr>
                            <w:rFonts w:ascii="Cambria Math" w:hAnsi="Cambria Math"/>
                            <w:i/>
                            <w:iCs/>
                            <w:color w:val="000000" w:themeColor="text1"/>
                            <w:sz w:val="24"/>
                            <w:szCs w:val="24"/>
                            <w:lang w:val="en-US"/>
                          </w:rPr>
                        </m:ctrlPr>
                      </m:sSubPr>
                      <m:e>
                        <m:r>
                          <m:rPr>
                            <m:sty m:val="bi"/>
                          </m:rPr>
                          <w:rPr>
                            <w:rFonts w:ascii="Cambria Math" w:hAnsi="Cambria Math"/>
                            <w:color w:val="000000" w:themeColor="text1"/>
                            <w:lang w:val="en-US"/>
                          </w:rPr>
                          <m:t>μ</m:t>
                        </m:r>
                      </m:e>
                      <m:sub>
                        <m:r>
                          <m:rPr>
                            <m:sty m:val="bi"/>
                          </m:rPr>
                          <w:rPr>
                            <w:rFonts w:ascii="Cambria Math" w:hAnsi="Cambria Math"/>
                            <w:color w:val="000000" w:themeColor="text1"/>
                            <w:lang w:val="en-US"/>
                          </w:rPr>
                          <m:t>SRS</m:t>
                        </m:r>
                      </m:sub>
                    </m:sSub>
                  </m:sup>
                </m:sSup>
              </m:num>
              <m:den>
                <m:sSup>
                  <m:sSupPr>
                    <m:ctrlPr>
                      <w:rPr>
                        <w:rFonts w:ascii="Cambria Math" w:hAnsi="Cambria Math"/>
                        <w:i/>
                        <w:iCs/>
                        <w:color w:val="000000" w:themeColor="text1"/>
                        <w:sz w:val="24"/>
                        <w:szCs w:val="24"/>
                        <w:lang w:val="en-US"/>
                      </w:rPr>
                    </m:ctrlPr>
                  </m:sSupPr>
                  <m:e>
                    <m:r>
                      <m:rPr>
                        <m:sty m:val="bi"/>
                      </m:rPr>
                      <w:rPr>
                        <w:rFonts w:ascii="Cambria Math" w:hAnsi="Cambria Math"/>
                        <w:color w:val="000000" w:themeColor="text1"/>
                        <w:lang w:val="en-US"/>
                      </w:rPr>
                      <m:t>2</m:t>
                    </m:r>
                  </m:e>
                  <m:sup>
                    <m:sSub>
                      <m:sSubPr>
                        <m:ctrlPr>
                          <w:rPr>
                            <w:rFonts w:ascii="Cambria Math" w:hAnsi="Cambria Math"/>
                            <w:i/>
                            <w:iCs/>
                            <w:color w:val="000000" w:themeColor="text1"/>
                            <w:sz w:val="24"/>
                            <w:szCs w:val="24"/>
                            <w:lang w:val="en-US"/>
                          </w:rPr>
                        </m:ctrlPr>
                      </m:sSubPr>
                      <m:e>
                        <m:r>
                          <m:rPr>
                            <m:sty m:val="bi"/>
                          </m:rPr>
                          <w:rPr>
                            <w:rFonts w:ascii="Cambria Math" w:hAnsi="Cambria Math"/>
                            <w:color w:val="000000" w:themeColor="text1"/>
                            <w:lang w:val="en-US"/>
                          </w:rPr>
                          <m:t>μ</m:t>
                        </m:r>
                      </m:e>
                      <m:sub>
                        <m:r>
                          <m:rPr>
                            <m:sty m:val="bi"/>
                          </m:rPr>
                          <w:rPr>
                            <w:rFonts w:ascii="Cambria Math" w:hAnsi="Cambria Math"/>
                            <w:color w:val="000000" w:themeColor="text1"/>
                            <w:lang w:val="en-US"/>
                          </w:rPr>
                          <m:t>PDCCH</m:t>
                        </m:r>
                      </m:sub>
                    </m:sSub>
                  </m:sup>
                </m:sSup>
              </m:den>
            </m:f>
          </m:e>
        </m:d>
        <m:r>
          <m:rPr>
            <m:sty m:val="bi"/>
          </m:rPr>
          <w:rPr>
            <w:rFonts w:ascii="Cambria Math" w:hAnsi="Cambria Math"/>
            <w:color w:val="000000" w:themeColor="text1"/>
            <w:lang w:val="en-US"/>
          </w:rPr>
          <m:t>+</m:t>
        </m:r>
        <m:sSub>
          <m:sSubPr>
            <m:ctrlPr>
              <w:del w:id="312" w:author="作者">
                <w:rPr>
                  <w:rFonts w:ascii="Cambria Math" w:hAnsi="Cambria Math"/>
                  <w:i/>
                  <w:iCs/>
                  <w:color w:val="000000" w:themeColor="text1"/>
                  <w:sz w:val="24"/>
                  <w:szCs w:val="24"/>
                  <w:lang w:val="en-US"/>
                </w:rPr>
              </w:del>
            </m:ctrlPr>
          </m:sSubPr>
          <m:e>
            <m:r>
              <w:del w:id="313" w:author="作者">
                <m:rPr>
                  <m:sty m:val="bi"/>
                </m:rPr>
                <w:rPr>
                  <w:rFonts w:ascii="Cambria Math" w:hAnsi="Cambria Math"/>
                  <w:color w:val="000000" w:themeColor="text1"/>
                  <w:lang w:val="en-US"/>
                </w:rPr>
                <m:t>K</m:t>
              </w:del>
            </m:r>
          </m:e>
          <m:sub>
            <m:r>
              <w:del w:id="314" w:author="作者">
                <m:rPr>
                  <m:sty m:val="bi"/>
                </m:rPr>
                <w:rPr>
                  <w:rFonts w:ascii="Cambria Math" w:hAnsi="Cambria Math"/>
                  <w:color w:val="000000" w:themeColor="text1"/>
                  <w:lang w:val="en-US"/>
                </w:rPr>
                <m:t>2</m:t>
              </w:del>
            </m:r>
          </m:sub>
        </m:sSub>
        <m:r>
          <w:ins w:id="315" w:author="作者">
            <m:rPr>
              <m:sty m:val="bi"/>
            </m:rPr>
            <w:rPr>
              <w:rFonts w:ascii="Cambria Math" w:hAnsi="Cambria Math"/>
              <w:color w:val="000000" w:themeColor="text1"/>
              <w:lang w:val="en-US"/>
            </w:rPr>
            <m:t xml:space="preserve"> </m:t>
          </w:ins>
        </m:r>
        <m:r>
          <w:ins w:id="316" w:author="作者">
            <m:rPr>
              <m:sty m:val="bi"/>
            </m:rPr>
            <w:rPr>
              <w:rFonts w:ascii="Cambria Math" w:hAnsi="Cambria Math"/>
              <w:color w:val="000000" w:themeColor="text1"/>
              <w:lang w:val="en-US"/>
            </w:rPr>
            <m:t>k</m:t>
          </w:ins>
        </m:r>
        <m:r>
          <m:rPr>
            <m:sty m:val="bi"/>
          </m:rPr>
          <w:rPr>
            <w:rFonts w:ascii="Cambria Math" w:hAnsi="Cambria Math"/>
            <w:color w:val="000000" w:themeColor="text1"/>
            <w:lang w:val="en-US"/>
          </w:rPr>
          <m:t>+</m:t>
        </m:r>
        <m:sSub>
          <m:sSubPr>
            <m:ctrlPr>
              <w:rPr>
                <w:rFonts w:ascii="Cambria Math" w:hAnsi="Cambria Math"/>
                <w:i/>
                <w:iCs/>
                <w:color w:val="000000" w:themeColor="text1"/>
                <w:sz w:val="24"/>
                <w:szCs w:val="24"/>
                <w:lang w:val="en-US"/>
              </w:rPr>
            </m:ctrlPr>
          </m:sSubPr>
          <m:e>
            <m:r>
              <m:rPr>
                <m:sty m:val="bi"/>
              </m:rPr>
              <w:rPr>
                <w:rFonts w:ascii="Cambria Math" w:hAnsi="Cambria Math"/>
                <w:color w:val="000000" w:themeColor="text1"/>
                <w:lang w:val="en-US"/>
              </w:rPr>
              <m:t>K</m:t>
            </m:r>
          </m:e>
          <m:sub>
            <m:r>
              <m:rPr>
                <m:sty m:val="bi"/>
              </m:rPr>
              <w:rPr>
                <w:rFonts w:ascii="Cambria Math" w:hAnsi="Cambria Math"/>
                <w:color w:val="000000" w:themeColor="text1"/>
                <w:lang w:val="en-US"/>
              </w:rPr>
              <m:t>offset</m:t>
            </m:r>
          </m:sub>
        </m:sSub>
        <m:r>
          <m:rPr>
            <m:sty m:val="bi"/>
          </m:rPr>
          <w:rPr>
            <w:rFonts w:ascii="Cambria Math" w:hAnsi="Cambria Math"/>
            <w:color w:val="000000" w:themeColor="text1"/>
            <w:lang w:val="en-US"/>
          </w:rPr>
          <m:t>⋅</m:t>
        </m:r>
        <m:f>
          <m:fPr>
            <m:ctrlPr>
              <w:rPr>
                <w:rFonts w:ascii="Cambria Math" w:hAnsi="Cambria Math"/>
                <w:i/>
                <w:iCs/>
                <w:color w:val="000000" w:themeColor="text1"/>
                <w:sz w:val="24"/>
                <w:szCs w:val="24"/>
                <w:lang w:val="en-US"/>
              </w:rPr>
            </m:ctrlPr>
          </m:fPr>
          <m:num>
            <m:sSup>
              <m:sSupPr>
                <m:ctrlPr>
                  <w:rPr>
                    <w:rFonts w:ascii="Cambria Math" w:hAnsi="Cambria Math"/>
                    <w:i/>
                    <w:iCs/>
                    <w:color w:val="000000" w:themeColor="text1"/>
                    <w:sz w:val="24"/>
                    <w:szCs w:val="24"/>
                    <w:lang w:val="en-US"/>
                  </w:rPr>
                </m:ctrlPr>
              </m:sSupPr>
              <m:e>
                <m:r>
                  <m:rPr>
                    <m:sty m:val="bi"/>
                  </m:rPr>
                  <w:rPr>
                    <w:rFonts w:ascii="Cambria Math" w:hAnsi="Cambria Math"/>
                    <w:color w:val="000000" w:themeColor="text1"/>
                    <w:lang w:val="en-US"/>
                  </w:rPr>
                  <m:t>2</m:t>
                </m:r>
              </m:e>
              <m:sup>
                <m:sSub>
                  <m:sSubPr>
                    <m:ctrlPr>
                      <w:rPr>
                        <w:rFonts w:ascii="Cambria Math" w:hAnsi="Cambria Math"/>
                        <w:i/>
                        <w:iCs/>
                        <w:color w:val="000000" w:themeColor="text1"/>
                        <w:sz w:val="24"/>
                        <w:szCs w:val="24"/>
                        <w:lang w:val="en-US"/>
                      </w:rPr>
                    </m:ctrlPr>
                  </m:sSubPr>
                  <m:e>
                    <m:r>
                      <m:rPr>
                        <m:sty m:val="bi"/>
                      </m:rPr>
                      <w:rPr>
                        <w:rFonts w:ascii="Cambria Math" w:hAnsi="Cambria Math"/>
                        <w:color w:val="000000" w:themeColor="text1"/>
                        <w:lang w:val="en-US"/>
                      </w:rPr>
                      <m:t>μ</m:t>
                    </m:r>
                  </m:e>
                  <m:sub>
                    <m:r>
                      <m:rPr>
                        <m:sty m:val="bi"/>
                      </m:rPr>
                      <w:rPr>
                        <w:rFonts w:ascii="Cambria Math" w:hAnsi="Cambria Math"/>
                        <w:color w:val="000000" w:themeColor="text1"/>
                        <w:lang w:val="en-US"/>
                      </w:rPr>
                      <m:t>SRS</m:t>
                    </m:r>
                  </m:sub>
                </m:sSub>
              </m:sup>
            </m:sSup>
          </m:num>
          <m:den>
            <m:sSup>
              <m:sSupPr>
                <m:ctrlPr>
                  <w:rPr>
                    <w:rFonts w:ascii="Cambria Math" w:hAnsi="Cambria Math"/>
                    <w:i/>
                    <w:iCs/>
                    <w:color w:val="000000" w:themeColor="text1"/>
                    <w:sz w:val="24"/>
                    <w:szCs w:val="24"/>
                    <w:lang w:val="en-US"/>
                  </w:rPr>
                </m:ctrlPr>
              </m:sSupPr>
              <m:e>
                <m:r>
                  <m:rPr>
                    <m:sty m:val="bi"/>
                  </m:rPr>
                  <w:rPr>
                    <w:rFonts w:ascii="Cambria Math" w:hAnsi="Cambria Math"/>
                    <w:color w:val="000000" w:themeColor="text1"/>
                    <w:lang w:val="en-US"/>
                  </w:rPr>
                  <m:t>2</m:t>
                </m:r>
              </m:e>
              <m:sup>
                <m:sSub>
                  <m:sSubPr>
                    <m:ctrlPr>
                      <w:rPr>
                        <w:rFonts w:ascii="Cambria Math" w:hAnsi="Cambria Math"/>
                        <w:i/>
                        <w:iCs/>
                        <w:color w:val="000000" w:themeColor="text1"/>
                        <w:sz w:val="24"/>
                        <w:szCs w:val="24"/>
                        <w:lang w:val="en-US"/>
                      </w:rPr>
                    </m:ctrlPr>
                  </m:sSubPr>
                  <m:e>
                    <m:r>
                      <m:rPr>
                        <m:sty m:val="bi"/>
                      </m:rPr>
                      <w:rPr>
                        <w:rFonts w:ascii="Cambria Math" w:hAnsi="Cambria Math"/>
                        <w:color w:val="000000" w:themeColor="text1"/>
                        <w:lang w:val="en-US"/>
                      </w:rPr>
                      <m:t>μ</m:t>
                    </m:r>
                  </m:e>
                  <m:sub>
                    <m:sSub>
                      <m:sSubPr>
                        <m:ctrlPr>
                          <w:rPr>
                            <w:rFonts w:ascii="Cambria Math" w:hAnsi="Cambria Math"/>
                            <w:i/>
                            <w:iCs/>
                            <w:color w:val="000000" w:themeColor="text1"/>
                            <w:sz w:val="24"/>
                            <w:szCs w:val="24"/>
                            <w:lang w:val="en-US"/>
                          </w:rPr>
                        </m:ctrlPr>
                      </m:sSubPr>
                      <m:e>
                        <m:r>
                          <m:rPr>
                            <m:sty m:val="bi"/>
                          </m:rPr>
                          <w:rPr>
                            <w:rFonts w:ascii="Cambria Math" w:hAnsi="Cambria Math"/>
                            <w:color w:val="000000" w:themeColor="text1"/>
                            <w:lang w:val="en-US"/>
                          </w:rPr>
                          <m:t>K</m:t>
                        </m:r>
                      </m:e>
                      <m:sub>
                        <m:r>
                          <m:rPr>
                            <m:sty m:val="bi"/>
                          </m:rPr>
                          <w:rPr>
                            <w:rFonts w:ascii="Cambria Math" w:hAnsi="Cambria Math"/>
                            <w:color w:val="000000" w:themeColor="text1"/>
                            <w:lang w:val="en-US"/>
                          </w:rPr>
                          <m:t>offset</m:t>
                        </m:r>
                      </m:sub>
                    </m:sSub>
                  </m:sub>
                </m:sSub>
              </m:sup>
            </m:sSup>
          </m:den>
        </m:f>
      </m:oMath>
      <w:r>
        <w:rPr>
          <w:color w:val="000000" w:themeColor="text1"/>
          <w:lang w:val="en-US"/>
        </w:rPr>
        <w:t xml:space="preserve">, if UE is configured with the higher layer parameter </w:t>
      </w:r>
      <w:proofErr w:type="spellStart"/>
      <w:r>
        <w:rPr>
          <w:i/>
          <w:iCs/>
          <w:color w:val="000000" w:themeColor="text1"/>
          <w:lang w:val="en-US"/>
        </w:rPr>
        <w:t>CellSpecific_Koffset</w:t>
      </w:r>
      <w:proofErr w:type="spellEnd"/>
      <w:r>
        <w:rPr>
          <w:color w:val="000000" w:themeColor="text1"/>
          <w:lang w:val="en-US"/>
        </w:rPr>
        <w:t xml:space="preserve">, </w:t>
      </w:r>
      <w:r>
        <w:rPr>
          <w:i/>
          <w:iCs/>
          <w:color w:val="000000" w:themeColor="text1"/>
          <w:lang w:val="en-US"/>
        </w:rPr>
        <w:t>K</w:t>
      </w:r>
      <w:r>
        <w:rPr>
          <w:i/>
          <w:iCs/>
          <w:color w:val="000000" w:themeColor="text1"/>
          <w:vertAlign w:val="subscript"/>
          <w:lang w:val="en-US"/>
        </w:rPr>
        <w:t xml:space="preserve">s </w:t>
      </w:r>
      <w:r>
        <w:rPr>
          <w:color w:val="000000" w:themeColor="text1"/>
          <w:lang w:val="en-US"/>
        </w:rPr>
        <w:t>=</w:t>
      </w:r>
      <w:r>
        <w:rPr>
          <w:noProof/>
          <w:color w:val="000000" w:themeColor="text1"/>
          <w:position w:val="-32"/>
        </w:rPr>
        <w:drawing>
          <wp:inline distT="0" distB="0" distL="0" distR="0" wp14:anchorId="0AEEF793" wp14:editId="0C9C7FD9">
            <wp:extent cx="862330" cy="477520"/>
            <wp:effectExtent l="0" t="0" r="0" b="0"/>
            <wp:docPr id="14"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2"/>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862330" cy="477520"/>
                    </a:xfrm>
                    <a:prstGeom prst="rect">
                      <a:avLst/>
                    </a:prstGeom>
                    <a:noFill/>
                    <a:ln>
                      <a:noFill/>
                    </a:ln>
                  </pic:spPr>
                </pic:pic>
              </a:graphicData>
            </a:graphic>
          </wp:inline>
        </w:drawing>
      </w:r>
      <w:r>
        <w:rPr>
          <w:color w:val="000000" w:themeColor="text1"/>
          <w:lang w:val="en-US"/>
        </w:rPr>
        <w:t>, otherwise,</w:t>
      </w:r>
      <w:r>
        <w:rPr>
          <w:rFonts w:cs="Arial"/>
          <w:i/>
          <w:iCs/>
          <w:lang w:val="en-US"/>
        </w:rPr>
        <w:t>”</w:t>
      </w:r>
    </w:p>
    <w:p w14:paraId="598967B7" w14:textId="77777777" w:rsidR="003C5064" w:rsidRDefault="004A1603">
      <w:pPr>
        <w:pStyle w:val="5"/>
        <w:rPr>
          <w:lang w:val="en-US"/>
        </w:rPr>
      </w:pPr>
      <w:r>
        <w:rPr>
          <w:lang w:val="en-US"/>
        </w:rPr>
        <w:t>10.2.2.1 Company views</w:t>
      </w:r>
    </w:p>
    <w:p w14:paraId="075CB1D9" w14:textId="77777777" w:rsidR="003C5064" w:rsidRDefault="003C5064">
      <w:pPr>
        <w:rPr>
          <w:highlight w:val="yellow"/>
          <w:lang w:val="en-US"/>
        </w:rPr>
      </w:pPr>
    </w:p>
    <w:p w14:paraId="0A1F878F" w14:textId="77777777" w:rsidR="003C5064" w:rsidRDefault="004A1603">
      <w:pPr>
        <w:rPr>
          <w:lang w:val="en-US"/>
        </w:rPr>
      </w:pPr>
      <w:r>
        <w:rPr>
          <w:highlight w:val="yellow"/>
          <w:lang w:val="en-US"/>
        </w:rPr>
        <w:t xml:space="preserve">This looks like a </w:t>
      </w:r>
      <w:r>
        <w:rPr>
          <w:highlight w:val="yellow"/>
          <w:lang w:val="en-US"/>
        </w:rPr>
        <w:t>sensible fix and the moderator requests companies to indicate whether they agree with this correction.</w:t>
      </w:r>
    </w:p>
    <w:tbl>
      <w:tblPr>
        <w:tblStyle w:val="af9"/>
        <w:tblW w:w="0" w:type="auto"/>
        <w:tblLook w:val="04A0" w:firstRow="1" w:lastRow="0" w:firstColumn="1" w:lastColumn="0" w:noHBand="0" w:noVBand="1"/>
      </w:tblPr>
      <w:tblGrid>
        <w:gridCol w:w="1795"/>
        <w:gridCol w:w="7834"/>
      </w:tblGrid>
      <w:tr w:rsidR="003C5064" w14:paraId="1FFEF44E" w14:textId="77777777">
        <w:tc>
          <w:tcPr>
            <w:tcW w:w="1795" w:type="dxa"/>
            <w:tcBorders>
              <w:top w:val="single" w:sz="4" w:space="0" w:color="auto"/>
              <w:left w:val="single" w:sz="4" w:space="0" w:color="auto"/>
              <w:bottom w:val="single" w:sz="4" w:space="0" w:color="auto"/>
              <w:right w:val="single" w:sz="4" w:space="0" w:color="auto"/>
            </w:tcBorders>
            <w:shd w:val="clear" w:color="auto" w:fill="FFC000" w:themeFill="accent4"/>
          </w:tcPr>
          <w:p w14:paraId="76A0357D" w14:textId="77777777" w:rsidR="003C5064" w:rsidRDefault="004A1603">
            <w:pPr>
              <w:pStyle w:val="a9"/>
              <w:spacing w:line="254" w:lineRule="auto"/>
              <w:rPr>
                <w:rFonts w:cs="Arial"/>
                <w:lang w:val="en-US" w:eastAsia="en-US"/>
              </w:rPr>
            </w:pPr>
            <w:r>
              <w:rPr>
                <w:rFonts w:cs="Arial"/>
                <w:lang w:val="en-US" w:eastAsia="en-US"/>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tcPr>
          <w:p w14:paraId="7B30F39E" w14:textId="77777777" w:rsidR="003C5064" w:rsidRDefault="004A1603">
            <w:pPr>
              <w:pStyle w:val="a9"/>
              <w:spacing w:line="254" w:lineRule="auto"/>
              <w:rPr>
                <w:rFonts w:cs="Arial"/>
                <w:lang w:val="en-US" w:eastAsia="en-US"/>
              </w:rPr>
            </w:pPr>
            <w:r>
              <w:rPr>
                <w:rFonts w:cs="Arial"/>
                <w:lang w:val="en-US" w:eastAsia="en-US"/>
              </w:rPr>
              <w:t>Comments</w:t>
            </w:r>
          </w:p>
        </w:tc>
      </w:tr>
      <w:tr w:rsidR="003C5064" w14:paraId="59437BB0" w14:textId="77777777">
        <w:tc>
          <w:tcPr>
            <w:tcW w:w="1795" w:type="dxa"/>
            <w:tcBorders>
              <w:top w:val="single" w:sz="4" w:space="0" w:color="auto"/>
              <w:left w:val="single" w:sz="4" w:space="0" w:color="auto"/>
              <w:bottom w:val="single" w:sz="4" w:space="0" w:color="auto"/>
              <w:right w:val="single" w:sz="4" w:space="0" w:color="auto"/>
            </w:tcBorders>
          </w:tcPr>
          <w:p w14:paraId="12EF0A36" w14:textId="77777777" w:rsidR="003C5064" w:rsidRDefault="004A1603">
            <w:pPr>
              <w:pStyle w:val="a9"/>
              <w:spacing w:line="254" w:lineRule="auto"/>
              <w:rPr>
                <w:rFonts w:cs="Arial"/>
                <w:lang w:val="en-US" w:eastAsia="en-US"/>
              </w:rPr>
            </w:pPr>
            <w:r>
              <w:rPr>
                <w:rFonts w:cs="Arial"/>
                <w:lang w:val="en-US" w:eastAsia="en-US"/>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77678418" w14:textId="77777777" w:rsidR="003C5064" w:rsidRDefault="004A1603">
            <w:pPr>
              <w:pStyle w:val="a9"/>
              <w:spacing w:line="254" w:lineRule="auto"/>
              <w:rPr>
                <w:rFonts w:cs="Arial"/>
                <w:lang w:val="en-US" w:eastAsia="en-US"/>
              </w:rPr>
            </w:pPr>
            <w:r>
              <w:rPr>
                <w:rFonts w:cs="Arial"/>
                <w:lang w:val="en-US" w:eastAsia="en-US"/>
              </w:rPr>
              <w:t xml:space="preserve">We agree with moderator. </w:t>
            </w:r>
          </w:p>
        </w:tc>
      </w:tr>
      <w:tr w:rsidR="003C5064" w14:paraId="08D1B778" w14:textId="77777777">
        <w:tc>
          <w:tcPr>
            <w:tcW w:w="1795" w:type="dxa"/>
            <w:tcBorders>
              <w:top w:val="single" w:sz="4" w:space="0" w:color="auto"/>
              <w:left w:val="single" w:sz="4" w:space="0" w:color="auto"/>
              <w:bottom w:val="single" w:sz="4" w:space="0" w:color="auto"/>
              <w:right w:val="single" w:sz="4" w:space="0" w:color="auto"/>
            </w:tcBorders>
          </w:tcPr>
          <w:p w14:paraId="0CECE93B" w14:textId="77777777" w:rsidR="003C5064" w:rsidRDefault="004A1603">
            <w:pPr>
              <w:pStyle w:val="a9"/>
              <w:spacing w:line="254" w:lineRule="auto"/>
              <w:rPr>
                <w:rFonts w:cs="Arial"/>
                <w:lang w:val="en-US" w:eastAsia="en-US"/>
              </w:rPr>
            </w:pPr>
            <w:r>
              <w:rPr>
                <w:rFonts w:eastAsia="宋体" w:cs="Arial" w:hint="eastAsia"/>
                <w:lang w:val="de-DE" w:eastAsia="zh-CN"/>
              </w:rPr>
              <w:t>L</w:t>
            </w:r>
            <w:r>
              <w:rPr>
                <w:rFonts w:eastAsia="宋体" w:cs="Arial"/>
                <w:lang w:val="de-DE" w:eastAsia="zh-CN"/>
              </w:rPr>
              <w:t>enovo</w:t>
            </w:r>
          </w:p>
        </w:tc>
        <w:tc>
          <w:tcPr>
            <w:tcW w:w="7834" w:type="dxa"/>
            <w:tcBorders>
              <w:top w:val="single" w:sz="4" w:space="0" w:color="auto"/>
              <w:left w:val="single" w:sz="4" w:space="0" w:color="auto"/>
              <w:bottom w:val="single" w:sz="4" w:space="0" w:color="auto"/>
              <w:right w:val="single" w:sz="4" w:space="0" w:color="auto"/>
            </w:tcBorders>
          </w:tcPr>
          <w:p w14:paraId="77BC2B30" w14:textId="77777777" w:rsidR="003C5064" w:rsidRDefault="004A1603">
            <w:pPr>
              <w:pStyle w:val="a9"/>
              <w:spacing w:line="254" w:lineRule="auto"/>
              <w:rPr>
                <w:rFonts w:cs="Arial"/>
                <w:lang w:val="en-US" w:eastAsia="en-US"/>
              </w:rPr>
            </w:pPr>
            <w:r>
              <w:rPr>
                <w:rFonts w:eastAsia="宋体" w:cs="Arial" w:hint="eastAsia"/>
                <w:lang w:val="de-DE" w:eastAsia="zh-CN"/>
              </w:rPr>
              <w:t>A</w:t>
            </w:r>
            <w:r>
              <w:rPr>
                <w:rFonts w:eastAsia="宋体" w:cs="Arial"/>
                <w:lang w:val="de-DE" w:eastAsia="zh-CN"/>
              </w:rPr>
              <w:t>gree</w:t>
            </w:r>
          </w:p>
        </w:tc>
      </w:tr>
      <w:tr w:rsidR="003C5064" w14:paraId="2E8F94B7" w14:textId="77777777">
        <w:tc>
          <w:tcPr>
            <w:tcW w:w="1795" w:type="dxa"/>
            <w:tcBorders>
              <w:top w:val="single" w:sz="4" w:space="0" w:color="auto"/>
              <w:left w:val="single" w:sz="4" w:space="0" w:color="auto"/>
              <w:bottom w:val="single" w:sz="4" w:space="0" w:color="auto"/>
              <w:right w:val="single" w:sz="4" w:space="0" w:color="auto"/>
            </w:tcBorders>
          </w:tcPr>
          <w:p w14:paraId="707820C7" w14:textId="77777777" w:rsidR="003C5064" w:rsidRDefault="004A1603">
            <w:pPr>
              <w:pStyle w:val="a9"/>
              <w:spacing w:line="254" w:lineRule="auto"/>
              <w:rPr>
                <w:rFonts w:cs="Arial"/>
                <w:lang w:val="en-US" w:eastAsia="en-US"/>
              </w:rPr>
            </w:pPr>
            <w:r>
              <w:rPr>
                <w:rFonts w:eastAsia="宋体" w:cs="Arial" w:hint="eastAsia"/>
                <w:lang w:val="de-DE" w:eastAsia="zh-CN"/>
              </w:rPr>
              <w:t>H</w:t>
            </w:r>
            <w:r>
              <w:rPr>
                <w:rFonts w:eastAsia="宋体" w:cs="Arial"/>
                <w:lang w:val="de-DE" w:eastAsia="zh-CN"/>
              </w:rPr>
              <w:t>uawei, HiSilicon</w:t>
            </w:r>
          </w:p>
        </w:tc>
        <w:tc>
          <w:tcPr>
            <w:tcW w:w="7834" w:type="dxa"/>
            <w:tcBorders>
              <w:top w:val="single" w:sz="4" w:space="0" w:color="auto"/>
              <w:left w:val="single" w:sz="4" w:space="0" w:color="auto"/>
              <w:bottom w:val="single" w:sz="4" w:space="0" w:color="auto"/>
              <w:right w:val="single" w:sz="4" w:space="0" w:color="auto"/>
            </w:tcBorders>
          </w:tcPr>
          <w:p w14:paraId="4B8E563F" w14:textId="77777777" w:rsidR="003C5064" w:rsidRDefault="004A1603">
            <w:pPr>
              <w:pStyle w:val="a9"/>
              <w:spacing w:line="254" w:lineRule="auto"/>
              <w:rPr>
                <w:rFonts w:cs="Arial"/>
                <w:lang w:val="en-US" w:eastAsia="en-US"/>
              </w:rPr>
            </w:pPr>
            <w:r>
              <w:rPr>
                <w:rFonts w:eastAsia="宋体" w:cs="Arial" w:hint="eastAsia"/>
                <w:lang w:val="en-US" w:eastAsia="zh-CN"/>
              </w:rPr>
              <w:t>W</w:t>
            </w:r>
            <w:r>
              <w:rPr>
                <w:rFonts w:eastAsia="宋体" w:cs="Arial"/>
                <w:lang w:val="en-US" w:eastAsia="zh-CN"/>
              </w:rPr>
              <w:t>e are fine with the proposed TP.</w:t>
            </w:r>
          </w:p>
        </w:tc>
      </w:tr>
      <w:tr w:rsidR="003C5064" w14:paraId="5ACC57AD" w14:textId="77777777">
        <w:tc>
          <w:tcPr>
            <w:tcW w:w="1795" w:type="dxa"/>
            <w:tcBorders>
              <w:top w:val="single" w:sz="4" w:space="0" w:color="auto"/>
              <w:left w:val="single" w:sz="4" w:space="0" w:color="auto"/>
              <w:bottom w:val="single" w:sz="4" w:space="0" w:color="auto"/>
              <w:right w:val="single" w:sz="4" w:space="0" w:color="auto"/>
            </w:tcBorders>
          </w:tcPr>
          <w:p w14:paraId="5549048D" w14:textId="77777777" w:rsidR="003C5064" w:rsidRDefault="004A1603">
            <w:pPr>
              <w:pStyle w:val="a9"/>
              <w:spacing w:line="254" w:lineRule="auto"/>
              <w:rPr>
                <w:rFonts w:eastAsia="宋体" w:cs="Arial"/>
                <w:lang w:val="de-DE" w:eastAsia="zh-CN"/>
              </w:rPr>
            </w:pPr>
            <w:r>
              <w:rPr>
                <w:rFonts w:eastAsia="宋体" w:cs="Arial" w:hint="eastAsia"/>
                <w:lang w:val="en-US" w:eastAsia="zh-CN"/>
              </w:rPr>
              <w:t>ZTE</w:t>
            </w:r>
          </w:p>
        </w:tc>
        <w:tc>
          <w:tcPr>
            <w:tcW w:w="7834" w:type="dxa"/>
            <w:tcBorders>
              <w:top w:val="single" w:sz="4" w:space="0" w:color="auto"/>
              <w:left w:val="single" w:sz="4" w:space="0" w:color="auto"/>
              <w:bottom w:val="single" w:sz="4" w:space="0" w:color="auto"/>
              <w:right w:val="single" w:sz="4" w:space="0" w:color="auto"/>
            </w:tcBorders>
          </w:tcPr>
          <w:p w14:paraId="6D40676B" w14:textId="77777777" w:rsidR="003C5064" w:rsidRDefault="004A1603">
            <w:pPr>
              <w:pStyle w:val="a9"/>
              <w:spacing w:line="254" w:lineRule="auto"/>
              <w:rPr>
                <w:rFonts w:eastAsia="宋体" w:cs="Arial"/>
                <w:lang w:val="de-DE" w:eastAsia="zh-CN"/>
              </w:rPr>
            </w:pPr>
            <w:r>
              <w:rPr>
                <w:rFonts w:eastAsia="宋体" w:cs="Arial" w:hint="eastAsia"/>
                <w:lang w:val="en-US" w:eastAsia="zh-CN"/>
              </w:rPr>
              <w:t>Support</w:t>
            </w:r>
          </w:p>
        </w:tc>
      </w:tr>
      <w:tr w:rsidR="003C5064" w14:paraId="04889B47" w14:textId="77777777">
        <w:tc>
          <w:tcPr>
            <w:tcW w:w="1795" w:type="dxa"/>
            <w:tcBorders>
              <w:top w:val="single" w:sz="4" w:space="0" w:color="auto"/>
              <w:left w:val="single" w:sz="4" w:space="0" w:color="auto"/>
              <w:bottom w:val="single" w:sz="4" w:space="0" w:color="auto"/>
              <w:right w:val="single" w:sz="4" w:space="0" w:color="auto"/>
            </w:tcBorders>
          </w:tcPr>
          <w:p w14:paraId="6C4C5F96" w14:textId="77777777" w:rsidR="003C5064" w:rsidRDefault="004A1603">
            <w:pPr>
              <w:pStyle w:val="a9"/>
              <w:spacing w:line="254" w:lineRule="auto"/>
              <w:rPr>
                <w:rFonts w:eastAsia="宋体" w:cs="Arial"/>
                <w:lang w:val="de-DE" w:eastAsia="zh-CN"/>
              </w:rPr>
            </w:pPr>
            <w:r>
              <w:rPr>
                <w:rFonts w:eastAsia="宋体" w:cs="Arial"/>
                <w:lang w:val="de-DE" w:eastAsia="zh-CN"/>
              </w:rPr>
              <w:t>Thales</w:t>
            </w:r>
          </w:p>
        </w:tc>
        <w:tc>
          <w:tcPr>
            <w:tcW w:w="7834" w:type="dxa"/>
            <w:tcBorders>
              <w:top w:val="single" w:sz="4" w:space="0" w:color="auto"/>
              <w:left w:val="single" w:sz="4" w:space="0" w:color="auto"/>
              <w:bottom w:val="single" w:sz="4" w:space="0" w:color="auto"/>
              <w:right w:val="single" w:sz="4" w:space="0" w:color="auto"/>
            </w:tcBorders>
          </w:tcPr>
          <w:p w14:paraId="48FBF23B" w14:textId="77777777" w:rsidR="003C5064" w:rsidRDefault="004A1603">
            <w:pPr>
              <w:pStyle w:val="a9"/>
              <w:spacing w:line="254" w:lineRule="auto"/>
              <w:rPr>
                <w:rFonts w:eastAsia="宋体" w:cs="Arial"/>
                <w:lang w:val="en-US" w:eastAsia="zh-CN"/>
              </w:rPr>
            </w:pPr>
            <w:r>
              <w:rPr>
                <w:rFonts w:eastAsia="宋体" w:cs="Arial"/>
                <w:lang w:val="en-US" w:eastAsia="zh-CN"/>
              </w:rPr>
              <w:t>We agree with this correction</w:t>
            </w:r>
          </w:p>
        </w:tc>
      </w:tr>
      <w:tr w:rsidR="003C5064" w14:paraId="68D8F3F7" w14:textId="77777777">
        <w:tc>
          <w:tcPr>
            <w:tcW w:w="1795" w:type="dxa"/>
            <w:tcBorders>
              <w:top w:val="single" w:sz="4" w:space="0" w:color="auto"/>
              <w:left w:val="single" w:sz="4" w:space="0" w:color="auto"/>
              <w:bottom w:val="single" w:sz="4" w:space="0" w:color="auto"/>
              <w:right w:val="single" w:sz="4" w:space="0" w:color="auto"/>
            </w:tcBorders>
          </w:tcPr>
          <w:p w14:paraId="07B99E1B" w14:textId="77777777" w:rsidR="003C5064" w:rsidRDefault="004A1603">
            <w:pPr>
              <w:pStyle w:val="a9"/>
              <w:spacing w:line="254" w:lineRule="auto"/>
              <w:rPr>
                <w:rFonts w:eastAsia="宋体" w:cs="Arial"/>
                <w:lang w:val="de-DE" w:eastAsia="zh-CN"/>
              </w:rPr>
            </w:pPr>
            <w:r>
              <w:t xml:space="preserve">NEC </w:t>
            </w:r>
          </w:p>
        </w:tc>
        <w:tc>
          <w:tcPr>
            <w:tcW w:w="7834" w:type="dxa"/>
            <w:tcBorders>
              <w:top w:val="single" w:sz="4" w:space="0" w:color="auto"/>
              <w:left w:val="single" w:sz="4" w:space="0" w:color="auto"/>
              <w:bottom w:val="single" w:sz="4" w:space="0" w:color="auto"/>
              <w:right w:val="single" w:sz="4" w:space="0" w:color="auto"/>
            </w:tcBorders>
          </w:tcPr>
          <w:p w14:paraId="76F324D5" w14:textId="77777777" w:rsidR="003C5064" w:rsidRDefault="004A1603">
            <w:pPr>
              <w:pStyle w:val="a9"/>
              <w:spacing w:line="254" w:lineRule="auto"/>
              <w:rPr>
                <w:rFonts w:eastAsia="宋体" w:cs="Arial"/>
                <w:lang w:val="en-US" w:eastAsia="zh-CN"/>
              </w:rPr>
            </w:pPr>
            <w:r>
              <w:rPr>
                <w:rFonts w:eastAsia="宋体" w:cs="Arial" w:hint="eastAsia"/>
                <w:lang w:val="en-US" w:eastAsia="zh-CN"/>
              </w:rPr>
              <w:t>Support</w:t>
            </w:r>
            <w:r>
              <w:rPr>
                <w:rFonts w:eastAsia="宋体" w:cs="Arial"/>
                <w:lang w:val="en-US" w:eastAsia="zh-CN"/>
              </w:rPr>
              <w:t xml:space="preserve">. </w:t>
            </w:r>
          </w:p>
        </w:tc>
      </w:tr>
      <w:tr w:rsidR="003C5064" w14:paraId="0EB11216" w14:textId="77777777">
        <w:tc>
          <w:tcPr>
            <w:tcW w:w="1795" w:type="dxa"/>
            <w:tcBorders>
              <w:top w:val="single" w:sz="4" w:space="0" w:color="auto"/>
              <w:left w:val="single" w:sz="4" w:space="0" w:color="auto"/>
              <w:bottom w:val="single" w:sz="4" w:space="0" w:color="auto"/>
              <w:right w:val="single" w:sz="4" w:space="0" w:color="auto"/>
            </w:tcBorders>
          </w:tcPr>
          <w:p w14:paraId="66143CD8" w14:textId="77777777" w:rsidR="003C5064" w:rsidRDefault="004A1603">
            <w:pPr>
              <w:pStyle w:val="a9"/>
              <w:spacing w:line="254" w:lineRule="auto"/>
            </w:pPr>
            <w:r>
              <w:rPr>
                <w:rFonts w:eastAsia="MS Mincho" w:cs="Arial"/>
                <w:lang w:val="en-US" w:eastAsia="ja-JP"/>
              </w:rPr>
              <w:t>Panasonic</w:t>
            </w:r>
          </w:p>
        </w:tc>
        <w:tc>
          <w:tcPr>
            <w:tcW w:w="7834" w:type="dxa"/>
            <w:tcBorders>
              <w:top w:val="single" w:sz="4" w:space="0" w:color="auto"/>
              <w:left w:val="single" w:sz="4" w:space="0" w:color="auto"/>
              <w:bottom w:val="single" w:sz="4" w:space="0" w:color="auto"/>
              <w:right w:val="single" w:sz="4" w:space="0" w:color="auto"/>
            </w:tcBorders>
          </w:tcPr>
          <w:p w14:paraId="316F1CCF" w14:textId="77777777" w:rsidR="003C5064" w:rsidRDefault="004A1603">
            <w:pPr>
              <w:pStyle w:val="a9"/>
              <w:spacing w:line="254" w:lineRule="auto"/>
              <w:rPr>
                <w:rFonts w:eastAsia="宋体" w:cs="Arial"/>
                <w:lang w:val="en-US" w:eastAsia="zh-CN"/>
              </w:rPr>
            </w:pPr>
            <w:r>
              <w:rPr>
                <w:rFonts w:eastAsia="MS Mincho" w:cs="Arial"/>
                <w:lang w:val="en-US" w:eastAsia="ja-JP"/>
              </w:rPr>
              <w:t xml:space="preserve">Agree </w:t>
            </w:r>
          </w:p>
        </w:tc>
      </w:tr>
      <w:tr w:rsidR="003C5064" w14:paraId="3785B5DB" w14:textId="77777777">
        <w:tc>
          <w:tcPr>
            <w:tcW w:w="1795" w:type="dxa"/>
            <w:tcBorders>
              <w:top w:val="single" w:sz="4" w:space="0" w:color="auto"/>
              <w:left w:val="single" w:sz="4" w:space="0" w:color="auto"/>
              <w:bottom w:val="single" w:sz="4" w:space="0" w:color="auto"/>
              <w:right w:val="single" w:sz="4" w:space="0" w:color="auto"/>
            </w:tcBorders>
          </w:tcPr>
          <w:p w14:paraId="3A0F8426" w14:textId="77777777" w:rsidR="003C5064" w:rsidRDefault="004A1603">
            <w:pPr>
              <w:pStyle w:val="a9"/>
              <w:spacing w:line="254" w:lineRule="auto"/>
              <w:rPr>
                <w:rFonts w:eastAsia="MS Mincho" w:cs="Arial"/>
                <w:lang w:val="en-US" w:eastAsia="ja-JP"/>
              </w:rPr>
            </w:pPr>
            <w:r>
              <w:rPr>
                <w:rFonts w:eastAsia="MS Mincho" w:cs="Arial"/>
                <w:lang w:val="en-US" w:eastAsia="ja-JP"/>
              </w:rPr>
              <w:t>Intel</w:t>
            </w:r>
          </w:p>
        </w:tc>
        <w:tc>
          <w:tcPr>
            <w:tcW w:w="7834" w:type="dxa"/>
            <w:tcBorders>
              <w:top w:val="single" w:sz="4" w:space="0" w:color="auto"/>
              <w:left w:val="single" w:sz="4" w:space="0" w:color="auto"/>
              <w:bottom w:val="single" w:sz="4" w:space="0" w:color="auto"/>
              <w:right w:val="single" w:sz="4" w:space="0" w:color="auto"/>
            </w:tcBorders>
          </w:tcPr>
          <w:p w14:paraId="004D7B74" w14:textId="77777777" w:rsidR="003C5064" w:rsidRDefault="004A1603">
            <w:pPr>
              <w:pStyle w:val="a9"/>
              <w:spacing w:line="254" w:lineRule="auto"/>
              <w:rPr>
                <w:rFonts w:eastAsia="MS Mincho" w:cs="Arial"/>
                <w:lang w:val="en-US" w:eastAsia="ja-JP"/>
              </w:rPr>
            </w:pPr>
            <w:r>
              <w:rPr>
                <w:rFonts w:eastAsia="MS Mincho" w:cs="Arial"/>
                <w:lang w:val="en-US" w:eastAsia="ja-JP"/>
              </w:rPr>
              <w:t>OK</w:t>
            </w:r>
          </w:p>
        </w:tc>
      </w:tr>
      <w:tr w:rsidR="003C5064" w14:paraId="5C0DB1E9" w14:textId="77777777">
        <w:tc>
          <w:tcPr>
            <w:tcW w:w="1795" w:type="dxa"/>
            <w:tcBorders>
              <w:top w:val="single" w:sz="4" w:space="0" w:color="auto"/>
              <w:left w:val="single" w:sz="4" w:space="0" w:color="auto"/>
              <w:bottom w:val="single" w:sz="4" w:space="0" w:color="auto"/>
              <w:right w:val="single" w:sz="4" w:space="0" w:color="auto"/>
            </w:tcBorders>
          </w:tcPr>
          <w:p w14:paraId="1F9E6C8D" w14:textId="77777777" w:rsidR="003C5064" w:rsidRDefault="004A1603">
            <w:pPr>
              <w:pStyle w:val="a9"/>
              <w:spacing w:line="254" w:lineRule="auto"/>
              <w:rPr>
                <w:rFonts w:eastAsia="MS Mincho" w:cs="Arial"/>
                <w:lang w:val="en-US" w:eastAsia="ja-JP"/>
              </w:rPr>
            </w:pPr>
            <w:r>
              <w:rPr>
                <w:rFonts w:eastAsiaTheme="minorEastAsia" w:cs="Arial" w:hint="eastAsia"/>
                <w:lang w:val="en-US"/>
              </w:rPr>
              <w:t>S</w:t>
            </w:r>
            <w:r>
              <w:rPr>
                <w:rFonts w:eastAsiaTheme="minorEastAsia" w:cs="Arial"/>
                <w:lang w:val="en-US"/>
              </w:rPr>
              <w:t>amsung</w:t>
            </w:r>
          </w:p>
        </w:tc>
        <w:tc>
          <w:tcPr>
            <w:tcW w:w="7834" w:type="dxa"/>
            <w:tcBorders>
              <w:top w:val="single" w:sz="4" w:space="0" w:color="auto"/>
              <w:left w:val="single" w:sz="4" w:space="0" w:color="auto"/>
              <w:bottom w:val="single" w:sz="4" w:space="0" w:color="auto"/>
              <w:right w:val="single" w:sz="4" w:space="0" w:color="auto"/>
            </w:tcBorders>
          </w:tcPr>
          <w:p w14:paraId="1BB724DB" w14:textId="77777777" w:rsidR="003C5064" w:rsidRDefault="004A1603">
            <w:pPr>
              <w:pStyle w:val="a9"/>
              <w:spacing w:line="254" w:lineRule="auto"/>
              <w:rPr>
                <w:rFonts w:eastAsia="MS Mincho" w:cs="Arial"/>
                <w:lang w:val="en-US" w:eastAsia="ja-JP"/>
              </w:rPr>
            </w:pPr>
            <w:r>
              <w:rPr>
                <w:rFonts w:eastAsiaTheme="minorEastAsia" w:cs="Arial" w:hint="eastAsia"/>
                <w:lang w:val="en-US"/>
              </w:rPr>
              <w:t>O</w:t>
            </w:r>
            <w:r>
              <w:rPr>
                <w:rFonts w:eastAsiaTheme="minorEastAsia" w:cs="Arial"/>
                <w:lang w:val="en-US"/>
              </w:rPr>
              <w:t>K</w:t>
            </w:r>
          </w:p>
        </w:tc>
      </w:tr>
      <w:tr w:rsidR="003C5064" w14:paraId="17634419" w14:textId="77777777">
        <w:tc>
          <w:tcPr>
            <w:tcW w:w="1795" w:type="dxa"/>
            <w:tcBorders>
              <w:top w:val="single" w:sz="4" w:space="0" w:color="auto"/>
              <w:left w:val="single" w:sz="4" w:space="0" w:color="auto"/>
              <w:bottom w:val="single" w:sz="4" w:space="0" w:color="auto"/>
              <w:right w:val="single" w:sz="4" w:space="0" w:color="auto"/>
            </w:tcBorders>
          </w:tcPr>
          <w:p w14:paraId="146F1502" w14:textId="77777777" w:rsidR="003C5064" w:rsidRDefault="004A1603">
            <w:pPr>
              <w:pStyle w:val="a9"/>
              <w:spacing w:line="254" w:lineRule="auto"/>
              <w:rPr>
                <w:rFonts w:eastAsia="MS Mincho" w:cs="Arial"/>
                <w:lang w:val="en-US" w:eastAsia="ja-JP"/>
              </w:rPr>
            </w:pPr>
            <w:r>
              <w:rPr>
                <w:rFonts w:eastAsia="宋体" w:cs="Arial" w:hint="eastAsia"/>
                <w:lang w:val="en-US" w:eastAsia="zh-CN"/>
              </w:rPr>
              <w:lastRenderedPageBreak/>
              <w:t>O</w:t>
            </w:r>
            <w:r>
              <w:rPr>
                <w:rFonts w:eastAsia="宋体" w:cs="Arial"/>
                <w:lang w:val="en-US" w:eastAsia="zh-CN"/>
              </w:rPr>
              <w:t>PPO</w:t>
            </w:r>
          </w:p>
        </w:tc>
        <w:tc>
          <w:tcPr>
            <w:tcW w:w="7834" w:type="dxa"/>
            <w:tcBorders>
              <w:top w:val="single" w:sz="4" w:space="0" w:color="auto"/>
              <w:left w:val="single" w:sz="4" w:space="0" w:color="auto"/>
              <w:bottom w:val="single" w:sz="4" w:space="0" w:color="auto"/>
              <w:right w:val="single" w:sz="4" w:space="0" w:color="auto"/>
            </w:tcBorders>
          </w:tcPr>
          <w:p w14:paraId="0485ADA5" w14:textId="77777777" w:rsidR="003C5064" w:rsidRDefault="004A1603">
            <w:pPr>
              <w:pStyle w:val="a9"/>
              <w:spacing w:line="254" w:lineRule="auto"/>
              <w:rPr>
                <w:rFonts w:eastAsia="MS Mincho" w:cs="Arial"/>
                <w:lang w:val="en-US" w:eastAsia="ja-JP"/>
              </w:rPr>
            </w:pPr>
            <w:r>
              <w:rPr>
                <w:rFonts w:eastAsia="宋体" w:cs="Arial" w:hint="eastAsia"/>
                <w:lang w:val="en-US" w:eastAsia="zh-CN"/>
              </w:rPr>
              <w:t>O</w:t>
            </w:r>
            <w:r>
              <w:rPr>
                <w:rFonts w:eastAsia="宋体" w:cs="Arial"/>
                <w:lang w:val="en-US" w:eastAsia="zh-CN"/>
              </w:rPr>
              <w:t>K</w:t>
            </w:r>
          </w:p>
        </w:tc>
      </w:tr>
      <w:tr w:rsidR="003C5064" w14:paraId="02147D69" w14:textId="77777777">
        <w:tc>
          <w:tcPr>
            <w:tcW w:w="1795" w:type="dxa"/>
            <w:tcBorders>
              <w:top w:val="single" w:sz="4" w:space="0" w:color="auto"/>
              <w:left w:val="single" w:sz="4" w:space="0" w:color="auto"/>
              <w:bottom w:val="single" w:sz="4" w:space="0" w:color="auto"/>
              <w:right w:val="single" w:sz="4" w:space="0" w:color="auto"/>
            </w:tcBorders>
          </w:tcPr>
          <w:p w14:paraId="56382C8D" w14:textId="77777777" w:rsidR="003C5064" w:rsidRDefault="004A1603">
            <w:pPr>
              <w:pStyle w:val="a9"/>
              <w:spacing w:line="254" w:lineRule="auto"/>
              <w:rPr>
                <w:rFonts w:eastAsia="MS Mincho" w:cs="Arial"/>
                <w:lang w:val="en-US" w:eastAsia="ja-JP"/>
              </w:rPr>
            </w:pPr>
            <w:r>
              <w:rPr>
                <w:rFonts w:eastAsia="宋体" w:cs="Arial" w:hint="eastAsia"/>
                <w:lang w:val="en-US" w:eastAsia="zh-CN"/>
              </w:rPr>
              <w:t>CATT</w:t>
            </w:r>
          </w:p>
        </w:tc>
        <w:tc>
          <w:tcPr>
            <w:tcW w:w="7834" w:type="dxa"/>
            <w:tcBorders>
              <w:top w:val="single" w:sz="4" w:space="0" w:color="auto"/>
              <w:left w:val="single" w:sz="4" w:space="0" w:color="auto"/>
              <w:bottom w:val="single" w:sz="4" w:space="0" w:color="auto"/>
              <w:right w:val="single" w:sz="4" w:space="0" w:color="auto"/>
            </w:tcBorders>
          </w:tcPr>
          <w:p w14:paraId="44120346" w14:textId="77777777" w:rsidR="003C5064" w:rsidRDefault="004A1603">
            <w:pPr>
              <w:pStyle w:val="a9"/>
              <w:spacing w:line="254" w:lineRule="auto"/>
              <w:rPr>
                <w:rFonts w:eastAsia="MS Mincho" w:cs="Arial"/>
                <w:lang w:val="en-US" w:eastAsia="ja-JP"/>
              </w:rPr>
            </w:pPr>
            <w:r>
              <w:rPr>
                <w:rFonts w:eastAsia="宋体" w:cs="Arial" w:hint="eastAsia"/>
                <w:lang w:val="en-US" w:eastAsia="zh-CN"/>
              </w:rPr>
              <w:t>O</w:t>
            </w:r>
            <w:r>
              <w:rPr>
                <w:rFonts w:eastAsia="宋体" w:cs="Arial"/>
                <w:lang w:val="en-US" w:eastAsia="zh-CN"/>
              </w:rPr>
              <w:t>K</w:t>
            </w:r>
          </w:p>
        </w:tc>
      </w:tr>
      <w:tr w:rsidR="003C5064" w14:paraId="0FCFAAEA" w14:textId="77777777">
        <w:tc>
          <w:tcPr>
            <w:tcW w:w="1795" w:type="dxa"/>
            <w:tcBorders>
              <w:top w:val="single" w:sz="4" w:space="0" w:color="auto"/>
              <w:left w:val="single" w:sz="4" w:space="0" w:color="auto"/>
              <w:bottom w:val="single" w:sz="4" w:space="0" w:color="auto"/>
              <w:right w:val="single" w:sz="4" w:space="0" w:color="auto"/>
            </w:tcBorders>
          </w:tcPr>
          <w:p w14:paraId="671BC49D" w14:textId="77777777" w:rsidR="003C5064" w:rsidRDefault="004A1603">
            <w:pPr>
              <w:pStyle w:val="a9"/>
              <w:spacing w:line="254" w:lineRule="auto"/>
              <w:rPr>
                <w:rFonts w:eastAsia="MS Mincho" w:cs="Arial"/>
                <w:lang w:val="en-US" w:eastAsia="ja-JP"/>
              </w:rPr>
            </w:pPr>
            <w:r>
              <w:rPr>
                <w:rFonts w:eastAsiaTheme="minorEastAsia" w:cs="Arial"/>
                <w:lang w:val="en-US"/>
              </w:rPr>
              <w:t>CMCC</w:t>
            </w:r>
          </w:p>
        </w:tc>
        <w:tc>
          <w:tcPr>
            <w:tcW w:w="7834" w:type="dxa"/>
            <w:tcBorders>
              <w:top w:val="single" w:sz="4" w:space="0" w:color="auto"/>
              <w:left w:val="single" w:sz="4" w:space="0" w:color="auto"/>
              <w:bottom w:val="single" w:sz="4" w:space="0" w:color="auto"/>
              <w:right w:val="single" w:sz="4" w:space="0" w:color="auto"/>
            </w:tcBorders>
          </w:tcPr>
          <w:p w14:paraId="2F529FF8" w14:textId="77777777" w:rsidR="003C5064" w:rsidRDefault="004A1603">
            <w:pPr>
              <w:pStyle w:val="a9"/>
              <w:spacing w:line="254" w:lineRule="auto"/>
              <w:rPr>
                <w:rFonts w:eastAsia="MS Mincho" w:cs="Arial"/>
                <w:lang w:val="en-US" w:eastAsia="ja-JP"/>
              </w:rPr>
            </w:pPr>
            <w:r>
              <w:rPr>
                <w:rFonts w:eastAsiaTheme="minorEastAsia" w:cs="Arial"/>
                <w:lang w:val="en-US"/>
              </w:rPr>
              <w:t>Agree</w:t>
            </w:r>
          </w:p>
        </w:tc>
      </w:tr>
      <w:tr w:rsidR="003C5064" w14:paraId="5226AA6F" w14:textId="77777777">
        <w:tc>
          <w:tcPr>
            <w:tcW w:w="1795" w:type="dxa"/>
            <w:tcBorders>
              <w:top w:val="single" w:sz="4" w:space="0" w:color="auto"/>
              <w:left w:val="single" w:sz="4" w:space="0" w:color="auto"/>
              <w:bottom w:val="single" w:sz="4" w:space="0" w:color="auto"/>
              <w:right w:val="single" w:sz="4" w:space="0" w:color="auto"/>
            </w:tcBorders>
          </w:tcPr>
          <w:p w14:paraId="2CDC80DE" w14:textId="77777777" w:rsidR="003C5064" w:rsidRDefault="004A1603">
            <w:pPr>
              <w:pStyle w:val="a9"/>
              <w:spacing w:line="254" w:lineRule="auto"/>
              <w:rPr>
                <w:rFonts w:eastAsiaTheme="minorEastAsia" w:cs="Arial"/>
                <w:lang w:val="en-US"/>
              </w:rPr>
            </w:pPr>
            <w:r>
              <w:rPr>
                <w:rFonts w:eastAsiaTheme="minorEastAsia" w:cs="Arial"/>
                <w:lang w:val="en-US"/>
              </w:rPr>
              <w:t>LG Electronics</w:t>
            </w:r>
          </w:p>
        </w:tc>
        <w:tc>
          <w:tcPr>
            <w:tcW w:w="7834" w:type="dxa"/>
            <w:tcBorders>
              <w:top w:val="single" w:sz="4" w:space="0" w:color="auto"/>
              <w:left w:val="single" w:sz="4" w:space="0" w:color="auto"/>
              <w:bottom w:val="single" w:sz="4" w:space="0" w:color="auto"/>
              <w:right w:val="single" w:sz="4" w:space="0" w:color="auto"/>
            </w:tcBorders>
          </w:tcPr>
          <w:p w14:paraId="22487E6C" w14:textId="77777777" w:rsidR="003C5064" w:rsidRDefault="004A1603">
            <w:pPr>
              <w:pStyle w:val="a9"/>
              <w:spacing w:line="254" w:lineRule="auto"/>
              <w:rPr>
                <w:rFonts w:eastAsiaTheme="minorEastAsia" w:cs="Arial"/>
                <w:lang w:val="en-US"/>
              </w:rPr>
            </w:pPr>
            <w:r>
              <w:rPr>
                <w:rFonts w:eastAsia="宋体" w:cs="Arial"/>
                <w:lang w:val="de-DE" w:eastAsia="zh-CN"/>
              </w:rPr>
              <w:t>OK</w:t>
            </w:r>
          </w:p>
        </w:tc>
      </w:tr>
      <w:tr w:rsidR="003C5064" w14:paraId="0699EBD3" w14:textId="77777777">
        <w:tc>
          <w:tcPr>
            <w:tcW w:w="1795" w:type="dxa"/>
            <w:tcBorders>
              <w:top w:val="single" w:sz="4" w:space="0" w:color="auto"/>
              <w:left w:val="single" w:sz="4" w:space="0" w:color="auto"/>
              <w:bottom w:val="single" w:sz="4" w:space="0" w:color="auto"/>
              <w:right w:val="single" w:sz="4" w:space="0" w:color="auto"/>
            </w:tcBorders>
          </w:tcPr>
          <w:p w14:paraId="30653CD1" w14:textId="77777777" w:rsidR="003C5064" w:rsidRDefault="004A1603">
            <w:pPr>
              <w:pStyle w:val="a9"/>
              <w:spacing w:line="254" w:lineRule="auto"/>
              <w:rPr>
                <w:rFonts w:eastAsiaTheme="minorEastAsia" w:cs="Arial"/>
                <w:lang w:val="en-US"/>
              </w:rPr>
            </w:pPr>
            <w:r>
              <w:rPr>
                <w:rFonts w:eastAsiaTheme="minorEastAsia" w:cs="Arial"/>
                <w:lang w:val="en-US"/>
              </w:rPr>
              <w:t>MediaTek</w:t>
            </w:r>
          </w:p>
        </w:tc>
        <w:tc>
          <w:tcPr>
            <w:tcW w:w="7834" w:type="dxa"/>
            <w:tcBorders>
              <w:top w:val="single" w:sz="4" w:space="0" w:color="auto"/>
              <w:left w:val="single" w:sz="4" w:space="0" w:color="auto"/>
              <w:bottom w:val="single" w:sz="4" w:space="0" w:color="auto"/>
              <w:right w:val="single" w:sz="4" w:space="0" w:color="auto"/>
            </w:tcBorders>
          </w:tcPr>
          <w:p w14:paraId="36DAE542" w14:textId="77777777" w:rsidR="003C5064" w:rsidRDefault="004A1603">
            <w:pPr>
              <w:pStyle w:val="a9"/>
              <w:spacing w:line="254" w:lineRule="auto"/>
              <w:rPr>
                <w:rFonts w:eastAsia="宋体" w:cs="Arial"/>
                <w:lang w:val="de-DE" w:eastAsia="zh-CN"/>
              </w:rPr>
            </w:pPr>
            <w:r>
              <w:rPr>
                <w:rFonts w:eastAsia="宋体" w:cs="Arial"/>
                <w:lang w:val="de-DE" w:eastAsia="zh-CN"/>
              </w:rPr>
              <w:t>Agree</w:t>
            </w:r>
          </w:p>
        </w:tc>
      </w:tr>
      <w:tr w:rsidR="003C5064" w14:paraId="5818A592" w14:textId="77777777">
        <w:tc>
          <w:tcPr>
            <w:tcW w:w="1795" w:type="dxa"/>
            <w:tcBorders>
              <w:top w:val="single" w:sz="4" w:space="0" w:color="auto"/>
              <w:left w:val="single" w:sz="4" w:space="0" w:color="auto"/>
              <w:bottom w:val="single" w:sz="4" w:space="0" w:color="auto"/>
              <w:right w:val="single" w:sz="4" w:space="0" w:color="auto"/>
            </w:tcBorders>
          </w:tcPr>
          <w:p w14:paraId="59F89EC5" w14:textId="77777777" w:rsidR="003C5064" w:rsidRDefault="004A1603">
            <w:pPr>
              <w:pStyle w:val="a9"/>
              <w:spacing w:line="254" w:lineRule="auto"/>
              <w:rPr>
                <w:rFonts w:eastAsiaTheme="minorEastAsia" w:cs="Arial"/>
                <w:lang w:val="en-US"/>
              </w:rPr>
            </w:pPr>
            <w:r>
              <w:rPr>
                <w:rFonts w:eastAsiaTheme="minorEastAsia" w:cs="Arial"/>
                <w:lang w:val="en-US"/>
              </w:rPr>
              <w:t>Ericsson</w:t>
            </w:r>
          </w:p>
        </w:tc>
        <w:tc>
          <w:tcPr>
            <w:tcW w:w="7834" w:type="dxa"/>
            <w:tcBorders>
              <w:top w:val="single" w:sz="4" w:space="0" w:color="auto"/>
              <w:left w:val="single" w:sz="4" w:space="0" w:color="auto"/>
              <w:bottom w:val="single" w:sz="4" w:space="0" w:color="auto"/>
              <w:right w:val="single" w:sz="4" w:space="0" w:color="auto"/>
            </w:tcBorders>
          </w:tcPr>
          <w:p w14:paraId="31EFD059" w14:textId="77777777" w:rsidR="003C5064" w:rsidRDefault="004A1603">
            <w:pPr>
              <w:pStyle w:val="a9"/>
              <w:spacing w:line="254" w:lineRule="auto"/>
              <w:rPr>
                <w:rFonts w:eastAsia="宋体" w:cs="Arial"/>
                <w:lang w:val="de-DE" w:eastAsia="zh-CN"/>
              </w:rPr>
            </w:pPr>
            <w:r>
              <w:rPr>
                <w:rFonts w:eastAsia="宋体" w:cs="Arial"/>
                <w:lang w:val="de-DE" w:eastAsia="zh-CN"/>
              </w:rPr>
              <w:t>OK</w:t>
            </w:r>
          </w:p>
        </w:tc>
      </w:tr>
      <w:tr w:rsidR="003C5064" w14:paraId="463C247A" w14:textId="77777777">
        <w:tc>
          <w:tcPr>
            <w:tcW w:w="1795" w:type="dxa"/>
            <w:tcBorders>
              <w:top w:val="single" w:sz="4" w:space="0" w:color="auto"/>
              <w:left w:val="single" w:sz="4" w:space="0" w:color="auto"/>
              <w:bottom w:val="single" w:sz="4" w:space="0" w:color="auto"/>
              <w:right w:val="single" w:sz="4" w:space="0" w:color="auto"/>
            </w:tcBorders>
          </w:tcPr>
          <w:p w14:paraId="4494B791" w14:textId="77777777" w:rsidR="003C5064" w:rsidRDefault="004A1603">
            <w:pPr>
              <w:pStyle w:val="a9"/>
              <w:spacing w:line="254" w:lineRule="auto"/>
              <w:rPr>
                <w:rFonts w:eastAsiaTheme="minorEastAsia" w:cs="Arial"/>
                <w:lang w:val="en-US"/>
              </w:rPr>
            </w:pPr>
            <w:r>
              <w:rPr>
                <w:rFonts w:eastAsiaTheme="minorEastAsia" w:cs="Arial"/>
                <w:lang w:val="en-US"/>
              </w:rPr>
              <w:t>Lockheed Martin</w:t>
            </w:r>
          </w:p>
        </w:tc>
        <w:tc>
          <w:tcPr>
            <w:tcW w:w="7834" w:type="dxa"/>
            <w:tcBorders>
              <w:top w:val="single" w:sz="4" w:space="0" w:color="auto"/>
              <w:left w:val="single" w:sz="4" w:space="0" w:color="auto"/>
              <w:bottom w:val="single" w:sz="4" w:space="0" w:color="auto"/>
              <w:right w:val="single" w:sz="4" w:space="0" w:color="auto"/>
            </w:tcBorders>
          </w:tcPr>
          <w:p w14:paraId="1853143D" w14:textId="77777777" w:rsidR="003C5064" w:rsidRDefault="004A1603">
            <w:pPr>
              <w:pStyle w:val="a9"/>
              <w:spacing w:line="254" w:lineRule="auto"/>
              <w:rPr>
                <w:rFonts w:eastAsia="宋体" w:cs="Arial"/>
                <w:lang w:val="de-DE" w:eastAsia="zh-CN"/>
              </w:rPr>
            </w:pPr>
            <w:r>
              <w:rPr>
                <w:rFonts w:eastAsia="宋体" w:cs="Arial"/>
                <w:lang w:val="de-DE" w:eastAsia="zh-CN"/>
              </w:rPr>
              <w:t>Agree</w:t>
            </w:r>
          </w:p>
        </w:tc>
      </w:tr>
    </w:tbl>
    <w:p w14:paraId="0C503EA1" w14:textId="77777777" w:rsidR="003C5064" w:rsidRDefault="003C5064">
      <w:pPr>
        <w:rPr>
          <w:rFonts w:ascii="Arial" w:hAnsi="Arial" w:cs="Arial"/>
          <w:highlight w:val="yellow"/>
          <w:lang w:val="en-US"/>
        </w:rPr>
      </w:pPr>
    </w:p>
    <w:p w14:paraId="7D7F65F3" w14:textId="77777777" w:rsidR="003C5064" w:rsidRDefault="004A1603">
      <w:pPr>
        <w:pStyle w:val="5"/>
        <w:rPr>
          <w:lang w:val="en-US"/>
        </w:rPr>
      </w:pPr>
      <w:r>
        <w:rPr>
          <w:lang w:val="en-US"/>
        </w:rPr>
        <w:t>10.2.2.2 Summary of 1</w:t>
      </w:r>
      <w:r>
        <w:rPr>
          <w:vertAlign w:val="superscript"/>
          <w:lang w:val="en-US"/>
        </w:rPr>
        <w:t>st</w:t>
      </w:r>
      <w:r>
        <w:rPr>
          <w:lang w:val="en-US"/>
        </w:rPr>
        <w:t xml:space="preserve"> round of discussion</w:t>
      </w:r>
    </w:p>
    <w:p w14:paraId="1B7715B6" w14:textId="77777777" w:rsidR="003C5064" w:rsidRDefault="003C5064">
      <w:pPr>
        <w:rPr>
          <w:lang w:val="en-US"/>
        </w:rPr>
      </w:pPr>
    </w:p>
    <w:p w14:paraId="4288B977" w14:textId="77777777" w:rsidR="003C5064" w:rsidRDefault="004A1603">
      <w:pPr>
        <w:rPr>
          <w:lang w:val="en-US"/>
        </w:rPr>
      </w:pPr>
      <w:r>
        <w:rPr>
          <w:lang w:val="en-US"/>
        </w:rPr>
        <w:t>There is good support for this text proposal. The moderator will send it out over email for final endorsement and the TP can also be found in section 11 of this FL summary.</w:t>
      </w:r>
    </w:p>
    <w:p w14:paraId="123FD59D" w14:textId="77777777" w:rsidR="003C5064" w:rsidRDefault="003C5064">
      <w:pPr>
        <w:rPr>
          <w:lang w:val="en-US"/>
        </w:rPr>
      </w:pPr>
    </w:p>
    <w:p w14:paraId="35F2912C" w14:textId="77777777" w:rsidR="003C5064" w:rsidRDefault="004A1603">
      <w:pPr>
        <w:pStyle w:val="4"/>
        <w:rPr>
          <w:lang w:val="en-US"/>
        </w:rPr>
      </w:pPr>
      <w:r>
        <w:rPr>
          <w:lang w:val="en-US"/>
        </w:rPr>
        <w:t xml:space="preserve">10.2.3 [ACTIVE] </w:t>
      </w:r>
      <w:proofErr w:type="spellStart"/>
      <w:r>
        <w:rPr>
          <w:lang w:val="en-US"/>
        </w:rPr>
        <w:t>K_mac</w:t>
      </w:r>
      <w:proofErr w:type="spellEnd"/>
      <w:r>
        <w:rPr>
          <w:lang w:val="en-US"/>
        </w:rPr>
        <w:t xml:space="preserve"> timing offset</w:t>
      </w:r>
    </w:p>
    <w:p w14:paraId="35B8141C" w14:textId="77777777" w:rsidR="003C5064" w:rsidRDefault="004A1603">
      <w:pPr>
        <w:jc w:val="both"/>
        <w:rPr>
          <w:rFonts w:eastAsiaTheme="minorEastAsia"/>
          <w:lang w:val="en-US"/>
        </w:rPr>
      </w:pPr>
      <w:r>
        <w:rPr>
          <w:rFonts w:eastAsiaTheme="minorEastAsia"/>
          <w:lang w:val="en-US"/>
        </w:rPr>
        <w:t>Three companies [3, 5, 1</w:t>
      </w:r>
      <w:r>
        <w:rPr>
          <w:rFonts w:eastAsiaTheme="minorEastAsia"/>
          <w:lang w:val="en-US"/>
        </w:rPr>
        <w:t>4] have identified that an agreement from RAN1#105-e is not reflected in the first Rel-17 specifications.</w:t>
      </w:r>
    </w:p>
    <w:tbl>
      <w:tblPr>
        <w:tblStyle w:val="af9"/>
        <w:tblW w:w="0" w:type="auto"/>
        <w:tblLook w:val="04A0" w:firstRow="1" w:lastRow="0" w:firstColumn="1" w:lastColumn="0" w:noHBand="0" w:noVBand="1"/>
      </w:tblPr>
      <w:tblGrid>
        <w:gridCol w:w="9629"/>
      </w:tblGrid>
      <w:tr w:rsidR="003C5064" w14:paraId="6819D002" w14:textId="77777777">
        <w:tc>
          <w:tcPr>
            <w:tcW w:w="9629" w:type="dxa"/>
          </w:tcPr>
          <w:p w14:paraId="71E848D1" w14:textId="77777777" w:rsidR="003C5064" w:rsidRDefault="004A1603">
            <w:pPr>
              <w:rPr>
                <w:lang w:val="en-US" w:eastAsia="zh-CN"/>
              </w:rPr>
            </w:pPr>
            <w:r>
              <w:rPr>
                <w:highlight w:val="green"/>
                <w:lang w:val="en-US" w:eastAsia="zh-CN"/>
              </w:rPr>
              <w:t>Agreement:</w:t>
            </w:r>
          </w:p>
          <w:p w14:paraId="773E612D" w14:textId="77777777" w:rsidR="003C5064" w:rsidRDefault="004A1603">
            <w:pPr>
              <w:jc w:val="both"/>
              <w:rPr>
                <w:rFonts w:eastAsia="Times New Roman"/>
                <w:lang w:val="en-US"/>
              </w:rPr>
            </w:pPr>
            <w:r>
              <w:rPr>
                <w:rFonts w:eastAsia="Times New Roman"/>
                <w:lang w:val="en-US"/>
              </w:rPr>
              <w:t xml:space="preserve">If a UE is provided with a </w:t>
            </w:r>
            <w:proofErr w:type="spellStart"/>
            <w:r>
              <w:rPr>
                <w:rFonts w:eastAsia="Times New Roman"/>
                <w:lang w:val="en-US"/>
              </w:rPr>
              <w:t>K_mac</w:t>
            </w:r>
            <w:proofErr w:type="spellEnd"/>
            <w:r>
              <w:rPr>
                <w:rFonts w:eastAsia="Times New Roman"/>
                <w:lang w:val="en-US"/>
              </w:rPr>
              <w:t xml:space="preserve"> value,</w:t>
            </w:r>
            <w:r>
              <w:rPr>
                <w:rStyle w:val="apple-converted-space"/>
                <w:rFonts w:eastAsia="Times New Roman"/>
                <w:lang w:val="en-US"/>
              </w:rPr>
              <w:t> </w:t>
            </w:r>
            <w:r>
              <w:rPr>
                <w:rFonts w:eastAsia="Times New Roman"/>
                <w:lang w:val="en-US"/>
              </w:rPr>
              <w:t>when the UE would transmit a PUCCH with HARQ-ACK information in uplink slot</w:t>
            </w:r>
            <w:r>
              <w:rPr>
                <w:rStyle w:val="apple-converted-space"/>
                <w:rFonts w:eastAsia="Times New Roman"/>
                <w:lang w:val="en-US"/>
              </w:rPr>
              <w:t> </w:t>
            </w:r>
            <w:r>
              <w:rPr>
                <w:rFonts w:eastAsia="Times New Roman"/>
                <w:i/>
                <w:iCs/>
                <w:lang w:val="en-US"/>
              </w:rPr>
              <w:t>n</w:t>
            </w:r>
            <w:r>
              <w:rPr>
                <w:rStyle w:val="apple-converted-space"/>
                <w:rFonts w:eastAsia="Times New Roman"/>
                <w:lang w:val="en-US"/>
              </w:rPr>
              <w:t> </w:t>
            </w:r>
            <w:r>
              <w:rPr>
                <w:rFonts w:eastAsia="Times New Roman"/>
                <w:lang w:val="en-US"/>
              </w:rPr>
              <w:t>corresponding to a PDSCH carrying a MAC CE command on a downlink configuration, the UE action and assumption on the downlink configuration shall be applied starting from the first slot that is after slot</w:t>
            </w:r>
            <w:r>
              <w:rPr>
                <w:rStyle w:val="apple-converted-space"/>
                <w:rFonts w:eastAsia="Times New Roman"/>
                <w:lang w:val="en-US"/>
              </w:rPr>
              <w:t> </w:t>
            </w:r>
            <m:oMath>
              <m:r>
                <w:rPr>
                  <w:rFonts w:ascii="Cambria Math" w:eastAsia="Times New Roman" w:hAnsi="Cambria Math"/>
                  <w:lang w:val="en-US"/>
                </w:rPr>
                <m:t>n</m:t>
              </m:r>
              <m:r>
                <m:rPr>
                  <m:sty m:val="p"/>
                </m:rPr>
                <w:rPr>
                  <w:rFonts w:ascii="Cambria Math" w:eastAsia="Times New Roman" w:hAnsi="Cambria Math"/>
                  <w:lang w:val="en-US"/>
                </w:rPr>
                <m:t>+</m:t>
              </m:r>
              <m:sSubSup>
                <m:sSubSupPr>
                  <m:ctrlPr>
                    <w:rPr>
                      <w:rFonts w:ascii="Cambria Math" w:hAnsi="Cambria Math"/>
                      <w:lang w:val="en-US"/>
                    </w:rPr>
                  </m:ctrlPr>
                </m:sSubSupPr>
                <m:e>
                  <m:r>
                    <w:rPr>
                      <w:rFonts w:ascii="Cambria Math" w:eastAsia="Times New Roman" w:hAnsi="Cambria Math"/>
                      <w:lang w:val="en-US"/>
                    </w:rPr>
                    <m:t>3</m:t>
                  </m:r>
                  <m:r>
                    <w:rPr>
                      <w:rFonts w:ascii="Cambria Math" w:eastAsia="Times New Roman" w:hAnsi="Cambria Math"/>
                      <w:lang w:val="en-US"/>
                    </w:rPr>
                    <m:t>N</m:t>
                  </m:r>
                </m:e>
                <m:sub>
                  <m:r>
                    <w:rPr>
                      <w:rFonts w:ascii="Cambria Math" w:eastAsia="Times New Roman" w:hAnsi="Cambria Math"/>
                      <w:lang w:val="en-US"/>
                    </w:rPr>
                    <m:t>slot</m:t>
                  </m:r>
                </m:sub>
                <m:sup>
                  <m:r>
                    <w:rPr>
                      <w:rFonts w:ascii="Cambria Math" w:eastAsia="Times New Roman" w:hAnsi="Cambria Math"/>
                      <w:lang w:val="en-US"/>
                    </w:rPr>
                    <m:t>subframe</m:t>
                  </m:r>
                  <m:r>
                    <w:rPr>
                      <w:rFonts w:ascii="Cambria Math" w:eastAsia="Times New Roman" w:hAnsi="Cambria Math"/>
                      <w:lang w:val="en-US"/>
                    </w:rPr>
                    <m:t>,µ</m:t>
                  </m:r>
                </m:sup>
              </m:sSubSup>
              <m:r>
                <w:rPr>
                  <w:rFonts w:ascii="Cambria Math" w:eastAsia="Times New Roman" w:hAnsi="Cambria Math"/>
                  <w:lang w:val="en-US"/>
                </w:rPr>
                <m:t>+</m:t>
              </m:r>
              <m:sSub>
                <m:sSubPr>
                  <m:ctrlPr>
                    <w:rPr>
                      <w:rFonts w:ascii="Cambria Math" w:hAnsi="Cambria Math"/>
                      <w:i/>
                      <w:iCs/>
                      <w:lang w:val="en-US"/>
                    </w:rPr>
                  </m:ctrlPr>
                </m:sSubPr>
                <m:e>
                  <m:r>
                    <w:rPr>
                      <w:rFonts w:ascii="Cambria Math" w:eastAsia="Times New Roman" w:hAnsi="Cambria Math"/>
                      <w:lang w:val="en-US"/>
                    </w:rPr>
                    <m:t>K</m:t>
                  </m:r>
                </m:e>
                <m:sub>
                  <m:r>
                    <w:rPr>
                      <w:rFonts w:ascii="Cambria Math" w:eastAsia="Times New Roman" w:hAnsi="Cambria Math"/>
                      <w:lang w:val="en-US"/>
                    </w:rPr>
                    <m:t>mac</m:t>
                  </m:r>
                </m:sub>
              </m:sSub>
            </m:oMath>
            <w:r>
              <w:rPr>
                <w:rFonts w:eastAsia="Times New Roman"/>
                <w:lang w:val="en-US"/>
              </w:rPr>
              <w:t>,</w:t>
            </w:r>
            <w:r>
              <w:rPr>
                <w:rStyle w:val="apple-converted-space"/>
                <w:rFonts w:eastAsia="Times New Roman"/>
                <w:lang w:val="en-US"/>
              </w:rPr>
              <w:t> </w:t>
            </w:r>
            <w:r>
              <w:rPr>
                <w:rFonts w:eastAsia="Times New Roman"/>
                <w:lang w:val="en-US"/>
              </w:rPr>
              <w:t>where µ i</w:t>
            </w:r>
            <w:r>
              <w:rPr>
                <w:rFonts w:eastAsia="Times New Roman"/>
                <w:lang w:val="en-US"/>
              </w:rPr>
              <w:t>s the SCS configuration for the PUCCH.</w:t>
            </w:r>
          </w:p>
          <w:p w14:paraId="2F22E0E0" w14:textId="77777777" w:rsidR="003C5064" w:rsidRDefault="004A1603">
            <w:pPr>
              <w:jc w:val="both"/>
              <w:rPr>
                <w:rFonts w:eastAsiaTheme="minorEastAsia"/>
                <w:lang w:val="en-US"/>
              </w:rPr>
            </w:pPr>
            <w:r>
              <w:rPr>
                <w:rFonts w:eastAsia="Times New Roman"/>
                <w:lang w:val="en-US"/>
              </w:rPr>
              <w:t xml:space="preserve">Note: Here </w:t>
            </w:r>
            <w:proofErr w:type="spellStart"/>
            <w:r>
              <w:rPr>
                <w:rFonts w:eastAsia="Times New Roman"/>
                <w:lang w:val="en-US"/>
              </w:rPr>
              <w:t>K_mac</w:t>
            </w:r>
            <w:proofErr w:type="spellEnd"/>
            <w:r>
              <w:rPr>
                <w:rFonts w:eastAsia="Times New Roman"/>
                <w:lang w:val="en-US"/>
              </w:rPr>
              <w:t xml:space="preserve"> is assumed to have the unit of the PUCCH slot. This can be revisited after the </w:t>
            </w:r>
            <w:proofErr w:type="spellStart"/>
            <w:r>
              <w:rPr>
                <w:rFonts w:eastAsia="Times New Roman"/>
                <w:lang w:val="en-US"/>
              </w:rPr>
              <w:t>K_mac</w:t>
            </w:r>
            <w:proofErr w:type="spellEnd"/>
            <w:r>
              <w:rPr>
                <w:rFonts w:eastAsia="Times New Roman"/>
                <w:lang w:val="en-US"/>
              </w:rPr>
              <w:t xml:space="preserve"> signaling design is finalized.</w:t>
            </w:r>
          </w:p>
        </w:tc>
      </w:tr>
    </w:tbl>
    <w:p w14:paraId="414DC660" w14:textId="77777777" w:rsidR="003C5064" w:rsidRDefault="003C5064">
      <w:pPr>
        <w:jc w:val="both"/>
        <w:rPr>
          <w:rFonts w:eastAsiaTheme="minorEastAsia"/>
          <w:lang w:val="en-US"/>
        </w:rPr>
      </w:pPr>
    </w:p>
    <w:p w14:paraId="5FC02F0F" w14:textId="77777777" w:rsidR="003C5064" w:rsidRDefault="003C5064">
      <w:pPr>
        <w:jc w:val="both"/>
        <w:rPr>
          <w:rFonts w:eastAsiaTheme="minorEastAsia"/>
          <w:lang w:val="en-US"/>
        </w:rPr>
      </w:pPr>
    </w:p>
    <w:p w14:paraId="6ADA38A6" w14:textId="77777777" w:rsidR="003C5064" w:rsidRDefault="004A1603">
      <w:pPr>
        <w:pStyle w:val="5"/>
        <w:rPr>
          <w:lang w:val="en-US" w:eastAsia="zh-CN"/>
        </w:rPr>
      </w:pPr>
      <w:r>
        <w:rPr>
          <w:lang w:val="en-US" w:eastAsia="zh-CN"/>
        </w:rPr>
        <w:t xml:space="preserve">10.2.3.1 Huawei, </w:t>
      </w:r>
      <w:proofErr w:type="spellStart"/>
      <w:r>
        <w:rPr>
          <w:lang w:val="en-US" w:eastAsia="zh-CN"/>
        </w:rPr>
        <w:t>HiSilicon</w:t>
      </w:r>
      <w:proofErr w:type="spellEnd"/>
      <w:r>
        <w:rPr>
          <w:lang w:val="en-US" w:eastAsia="zh-CN"/>
        </w:rPr>
        <w:t xml:space="preserve"> TPs</w:t>
      </w:r>
    </w:p>
    <w:p w14:paraId="50BC2F37" w14:textId="77777777" w:rsidR="003C5064" w:rsidRDefault="003C5064">
      <w:pPr>
        <w:rPr>
          <w:lang w:val="en-US" w:eastAsia="zh-CN"/>
        </w:rPr>
      </w:pPr>
    </w:p>
    <w:tbl>
      <w:tblPr>
        <w:tblStyle w:val="af9"/>
        <w:tblW w:w="0" w:type="auto"/>
        <w:tblLook w:val="04A0" w:firstRow="1" w:lastRow="0" w:firstColumn="1" w:lastColumn="0" w:noHBand="0" w:noVBand="1"/>
      </w:tblPr>
      <w:tblGrid>
        <w:gridCol w:w="9629"/>
      </w:tblGrid>
      <w:tr w:rsidR="003C5064" w14:paraId="32E0A5DB" w14:textId="77777777">
        <w:tc>
          <w:tcPr>
            <w:tcW w:w="9629" w:type="dxa"/>
          </w:tcPr>
          <w:p w14:paraId="5E6C3502" w14:textId="77777777" w:rsidR="003C5064" w:rsidRDefault="004A1603">
            <w:pPr>
              <w:pStyle w:val="aff1"/>
              <w:numPr>
                <w:ilvl w:val="0"/>
                <w:numId w:val="22"/>
              </w:numPr>
              <w:ind w:leftChars="0"/>
              <w:rPr>
                <w:rFonts w:eastAsia="宋体"/>
                <w:sz w:val="22"/>
                <w:szCs w:val="22"/>
                <w:lang w:val="en-US"/>
              </w:rPr>
            </w:pPr>
            <w:r>
              <w:rPr>
                <w:rFonts w:eastAsia="宋体"/>
                <w:b/>
                <w:sz w:val="22"/>
                <w:szCs w:val="22"/>
                <w:lang w:val="en-US" w:eastAsia="zh-CN"/>
              </w:rPr>
              <w:t xml:space="preserve">TP#3 for </w:t>
            </w:r>
            <w:r>
              <w:rPr>
                <w:b/>
                <w:sz w:val="22"/>
                <w:szCs w:val="22"/>
                <w:lang w:val="en-US" w:eastAsia="en-US"/>
              </w:rPr>
              <w:t>Clause 5.1.4.2 of</w:t>
            </w:r>
            <w:r>
              <w:rPr>
                <w:rFonts w:eastAsiaTheme="minorEastAsia"/>
                <w:b/>
                <w:sz w:val="22"/>
                <w:szCs w:val="22"/>
                <w:lang w:val="en-US"/>
              </w:rPr>
              <w:t xml:space="preserve"> TS38.214 </w:t>
            </w:r>
            <w:r>
              <w:rPr>
                <w:rFonts w:eastAsiaTheme="minorEastAsia"/>
                <w:sz w:val="22"/>
                <w:szCs w:val="22"/>
                <w:highlight w:val="yellow"/>
                <w:lang w:val="en-US"/>
              </w:rPr>
              <w:t xml:space="preserve">(Huawei, </w:t>
            </w:r>
            <w:proofErr w:type="spellStart"/>
            <w:r>
              <w:rPr>
                <w:rFonts w:eastAsiaTheme="minorEastAsia"/>
                <w:sz w:val="22"/>
                <w:szCs w:val="22"/>
                <w:highlight w:val="yellow"/>
                <w:lang w:val="en-US"/>
              </w:rPr>
              <w:t>HiSilicon</w:t>
            </w:r>
            <w:proofErr w:type="spellEnd"/>
            <w:r>
              <w:rPr>
                <w:rFonts w:eastAsiaTheme="minorEastAsia"/>
                <w:sz w:val="22"/>
                <w:szCs w:val="22"/>
                <w:highlight w:val="yellow"/>
                <w:lang w:val="en-US"/>
              </w:rPr>
              <w:t>)</w:t>
            </w:r>
          </w:p>
          <w:p w14:paraId="783A7A5F" w14:textId="77777777" w:rsidR="003C5064" w:rsidRDefault="004A1603">
            <w:pPr>
              <w:spacing w:after="0"/>
              <w:rPr>
                <w:rFonts w:eastAsia="Batang"/>
                <w:b/>
                <w:sz w:val="22"/>
                <w:szCs w:val="22"/>
                <w:lang w:val="en-US"/>
              </w:rPr>
            </w:pPr>
            <w:r>
              <w:rPr>
                <w:color w:val="FF0000"/>
                <w:lang w:val="en-US"/>
              </w:rPr>
              <w:t>============================ Unchanged Text Omitted ===================================</w:t>
            </w:r>
          </w:p>
          <w:p w14:paraId="767576E2" w14:textId="77777777" w:rsidR="003C5064" w:rsidRDefault="004A1603">
            <w:pPr>
              <w:rPr>
                <w:lang w:val="en-US"/>
              </w:rPr>
            </w:pPr>
            <w:r>
              <w:rPr>
                <w:lang w:val="en-US"/>
              </w:rPr>
              <w:t xml:space="preserve">For a UE configured with a list of semi-persistent </w:t>
            </w:r>
            <w:r>
              <w:rPr>
                <w:i/>
                <w:lang w:val="en-US"/>
              </w:rPr>
              <w:t>ZP-CSI-RS-</w:t>
            </w:r>
            <w:proofErr w:type="spellStart"/>
            <w:r>
              <w:rPr>
                <w:i/>
                <w:lang w:val="en-US"/>
              </w:rPr>
              <w:t>ResourceSet</w:t>
            </w:r>
            <w:proofErr w:type="spellEnd"/>
            <w:r>
              <w:rPr>
                <w:i/>
                <w:lang w:val="en-US"/>
              </w:rPr>
              <w:t>(s)</w:t>
            </w:r>
            <w:r>
              <w:rPr>
                <w:lang w:val="en-US"/>
              </w:rPr>
              <w:t xml:space="preserve"> provided by higher layer parameter </w:t>
            </w:r>
            <w:proofErr w:type="spellStart"/>
            <w:r>
              <w:rPr>
                <w:i/>
                <w:color w:val="000000"/>
                <w:lang w:val="en-US"/>
              </w:rPr>
              <w:t>sp</w:t>
            </w:r>
            <w:proofErr w:type="spellEnd"/>
            <w:r>
              <w:rPr>
                <w:i/>
                <w:color w:val="000000"/>
                <w:lang w:val="en-US"/>
              </w:rPr>
              <w:t>-ZP-CSI-RS-</w:t>
            </w:r>
            <w:proofErr w:type="spellStart"/>
            <w:r>
              <w:rPr>
                <w:i/>
                <w:color w:val="000000"/>
                <w:lang w:val="en-US"/>
              </w:rPr>
              <w:t>ResourceSetsToAddModList</w:t>
            </w:r>
            <w:proofErr w:type="spellEnd"/>
            <w:r>
              <w:rPr>
                <w:lang w:val="en-US"/>
              </w:rPr>
              <w:t xml:space="preserve">: </w:t>
            </w:r>
          </w:p>
          <w:p w14:paraId="135EBD5B" w14:textId="77777777" w:rsidR="003C5064" w:rsidRDefault="004A1603">
            <w:pPr>
              <w:pStyle w:val="B1"/>
              <w:rPr>
                <w:lang w:val="en-US"/>
              </w:rPr>
            </w:pPr>
            <w:r>
              <w:rPr>
                <w:lang w:val="en-US"/>
              </w:rPr>
              <w:t>-</w:t>
            </w:r>
            <w:r>
              <w:rPr>
                <w:lang w:val="en-US"/>
              </w:rPr>
              <w:tab/>
              <w:t xml:space="preserve">when the </w:t>
            </w:r>
            <w:r>
              <w:rPr>
                <w:lang w:val="en-US" w:eastAsia="zh-CN"/>
              </w:rPr>
              <w:t xml:space="preserve">UE would transmit a PUCCH with </w:t>
            </w:r>
            <w:r>
              <w:rPr>
                <w:lang w:val="en-US"/>
              </w:rPr>
              <w:t xml:space="preserve">HARQ-ACK </w:t>
            </w:r>
            <w:r>
              <w:rPr>
                <w:lang w:val="en-US" w:eastAsia="zh-CN"/>
              </w:rPr>
              <w:t xml:space="preserve">information in slot </w:t>
            </w:r>
            <w:r>
              <w:rPr>
                <w:i/>
                <w:lang w:val="en-US" w:eastAsia="zh-CN"/>
              </w:rPr>
              <w:t>n</w:t>
            </w:r>
            <w:r>
              <w:rPr>
                <w:lang w:val="en-US"/>
              </w:rPr>
              <w:t xml:space="preserve"> corresponding to the PDSCH carrying the activation command, as described in clause 6.1.3.19 of [10, TS 38.321], for ZP CSI-RS resource(s), the </w:t>
            </w:r>
            <w:r>
              <w:rPr>
                <w:lang w:val="en-US"/>
              </w:rPr>
              <w:t xml:space="preserve">corresponding action in [10, TS 38.321] and the UE assumption on the PDSCH RE mapping corresponding to the activated ZP CSI-RS resource(s) shall be applied starting from the first slot that is after slot </w:t>
            </w:r>
            <m:oMath>
              <m:r>
                <w:rPr>
                  <w:rFonts w:ascii="Cambria Math" w:hAnsi="Cambria Math"/>
                  <w:lang w:val="en-US"/>
                </w:rPr>
                <m:t>n</m:t>
              </m:r>
              <m:r>
                <m:rPr>
                  <m:sty m:val="p"/>
                </m:rPr>
                <w:rPr>
                  <w:rFonts w:ascii="Cambria Math" w:hAnsi="Cambria Math"/>
                  <w:lang w:val="en-US"/>
                </w:rPr>
                <m:t>+</m:t>
              </m:r>
              <m:sSubSup>
                <m:sSubSupPr>
                  <m:ctrlPr>
                    <w:rPr>
                      <w:rFonts w:ascii="Cambria Math" w:hAnsi="Cambria Math"/>
                      <w:lang w:val="en-US"/>
                    </w:rPr>
                  </m:ctrlPr>
                </m:sSubSupPr>
                <m:e>
                  <m:r>
                    <w:rPr>
                      <w:rFonts w:ascii="Cambria Math" w:hAnsi="Cambria Math"/>
                      <w:lang w:val="en-US"/>
                    </w:rPr>
                    <m:t>3</m:t>
                  </m:r>
                  <m:r>
                    <w:rPr>
                      <w:rFonts w:ascii="Cambria Math" w:hAnsi="Cambria Math"/>
                      <w:lang w:val="en-US"/>
                    </w:rPr>
                    <m:t>N</m:t>
                  </m:r>
                </m:e>
                <m:sub>
                  <m:r>
                    <w:rPr>
                      <w:rFonts w:ascii="Cambria Math" w:hAnsi="Cambria Math"/>
                      <w:lang w:val="en-US"/>
                    </w:rPr>
                    <m:t>slot</m:t>
                  </m:r>
                </m:sub>
                <m:sup>
                  <m:r>
                    <w:rPr>
                      <w:rFonts w:ascii="Cambria Math" w:hAnsi="Cambria Math"/>
                      <w:lang w:val="en-US"/>
                    </w:rPr>
                    <m:t>subframe</m:t>
                  </m:r>
                  <m:r>
                    <w:rPr>
                      <w:rFonts w:ascii="Cambria Math" w:hAnsi="Cambria Math"/>
                      <w:lang w:val="en-US"/>
                    </w:rPr>
                    <m:t>,µ</m:t>
                  </m:r>
                </m:sup>
              </m:sSubSup>
              <m:r>
                <w:ins w:id="317" w:author="作者">
                  <w:rPr>
                    <w:rFonts w:ascii="Cambria Math" w:eastAsia="Times New Roman" w:hAnsi="Cambria Math"/>
                    <w:lang w:val="en-US"/>
                  </w:rPr>
                  <m:t>+</m:t>
                </w:ins>
              </m:r>
              <m:sSub>
                <m:sSubPr>
                  <m:ctrlPr>
                    <w:ins w:id="318" w:author="作者">
                      <w:rPr>
                        <w:rFonts w:ascii="Cambria Math" w:hAnsi="Cambria Math"/>
                        <w:i/>
                        <w:iCs/>
                        <w:lang w:val="en-US"/>
                      </w:rPr>
                    </w:ins>
                  </m:ctrlPr>
                </m:sSubPr>
                <m:e>
                  <m:r>
                    <w:ins w:id="319" w:author="作者">
                      <w:rPr>
                        <w:rFonts w:ascii="Cambria Math" w:eastAsia="Times New Roman" w:hAnsi="Cambria Math"/>
                        <w:lang w:val="en-US"/>
                      </w:rPr>
                      <m:t>K</m:t>
                    </w:ins>
                  </m:r>
                </m:e>
                <m:sub>
                  <m:r>
                    <w:ins w:id="320" w:author="作者">
                      <w:rPr>
                        <w:rFonts w:ascii="Cambria Math" w:eastAsia="Times New Roman" w:hAnsi="Cambria Math"/>
                        <w:lang w:val="en-US"/>
                      </w:rPr>
                      <m:t>mac</m:t>
                    </w:ins>
                  </m:r>
                </m:sub>
              </m:sSub>
            </m:oMath>
            <w:r>
              <w:rPr>
                <w:lang w:val="en-US"/>
              </w:rPr>
              <w:t xml:space="preserve"> where </w:t>
            </w:r>
            <w:r>
              <w:rPr>
                <w:i/>
                <w:lang w:val="en-US"/>
              </w:rPr>
              <w:t></w:t>
            </w:r>
            <w:r>
              <w:rPr>
                <w:lang w:val="en-US"/>
              </w:rPr>
              <w:t xml:space="preserve"> is</w:t>
            </w:r>
            <w:r>
              <w:rPr>
                <w:lang w:val="en-US"/>
              </w:rPr>
              <w:t xml:space="preserve"> the SCS configuration for the PUCCH.</w:t>
            </w:r>
          </w:p>
          <w:p w14:paraId="34930C46" w14:textId="77777777" w:rsidR="003C5064" w:rsidRDefault="004A1603">
            <w:pPr>
              <w:pStyle w:val="B1"/>
              <w:rPr>
                <w:lang w:val="en-US"/>
              </w:rPr>
            </w:pPr>
            <w:r>
              <w:rPr>
                <w:lang w:val="en-US"/>
              </w:rPr>
              <w:t>-</w:t>
            </w:r>
            <w:r>
              <w:rPr>
                <w:lang w:val="en-US"/>
              </w:rPr>
              <w:tab/>
              <w:t xml:space="preserve">when the </w:t>
            </w:r>
            <w:r>
              <w:rPr>
                <w:lang w:val="en-US" w:eastAsia="zh-CN"/>
              </w:rPr>
              <w:t>UE would transmit a PUCCH with</w:t>
            </w:r>
            <w:r>
              <w:rPr>
                <w:lang w:val="en-US"/>
              </w:rPr>
              <w:t xml:space="preserve"> HARQ-ACK </w:t>
            </w:r>
            <w:r>
              <w:rPr>
                <w:lang w:val="en-US" w:eastAsia="zh-CN"/>
              </w:rPr>
              <w:t xml:space="preserve">information in slot </w:t>
            </w:r>
            <w:r>
              <w:rPr>
                <w:i/>
                <w:lang w:val="en-US" w:eastAsia="zh-CN"/>
              </w:rPr>
              <w:t>n</w:t>
            </w:r>
            <w:r>
              <w:rPr>
                <w:lang w:val="en-US" w:eastAsia="zh-CN"/>
              </w:rPr>
              <w:t xml:space="preserve"> </w:t>
            </w:r>
            <w:r>
              <w:rPr>
                <w:lang w:val="en-US"/>
              </w:rPr>
              <w:t>corresponding to the PDSCH carrying the deactivation command, as described in clause 6.1.3.19 of [10, TS 38.321], for activated ZP CSI-RS resourc</w:t>
            </w:r>
            <w:r>
              <w:rPr>
                <w:lang w:val="en-US"/>
              </w:rPr>
              <w:t xml:space="preserve">e(s), the corresponding action in [10, TS 38.321] and the UE assumption on cessation of the PDSCH RE mapping corresponding to the de-activated ZP CSI-RS resource(s) shall be applied starting from the first slot that is after slot </w:t>
            </w:r>
            <m:oMath>
              <m:r>
                <w:rPr>
                  <w:rFonts w:ascii="Cambria Math" w:hAnsi="Cambria Math"/>
                  <w:lang w:val="en-US"/>
                </w:rPr>
                <m:t>n</m:t>
              </m:r>
              <m:r>
                <m:rPr>
                  <m:sty m:val="p"/>
                </m:rPr>
                <w:rPr>
                  <w:rFonts w:ascii="Cambria Math" w:hAnsi="Cambria Math"/>
                  <w:lang w:val="en-US"/>
                </w:rPr>
                <m:t>+</m:t>
              </m:r>
              <m:sSubSup>
                <m:sSubSupPr>
                  <m:ctrlPr>
                    <w:rPr>
                      <w:rFonts w:ascii="Cambria Math" w:hAnsi="Cambria Math"/>
                      <w:lang w:val="en-US"/>
                    </w:rPr>
                  </m:ctrlPr>
                </m:sSubSupPr>
                <m:e>
                  <m:r>
                    <w:rPr>
                      <w:rFonts w:ascii="Cambria Math" w:hAnsi="Cambria Math"/>
                      <w:lang w:val="en-US"/>
                    </w:rPr>
                    <m:t>3</m:t>
                  </m:r>
                  <m:r>
                    <w:rPr>
                      <w:rFonts w:ascii="Cambria Math" w:hAnsi="Cambria Math"/>
                      <w:lang w:val="en-US"/>
                    </w:rPr>
                    <m:t>N</m:t>
                  </m:r>
                </m:e>
                <m:sub>
                  <m:r>
                    <w:rPr>
                      <w:rFonts w:ascii="Cambria Math" w:hAnsi="Cambria Math"/>
                      <w:lang w:val="en-US"/>
                    </w:rPr>
                    <m:t>slot</m:t>
                  </m:r>
                </m:sub>
                <m:sup>
                  <m:r>
                    <w:rPr>
                      <w:rFonts w:ascii="Cambria Math" w:hAnsi="Cambria Math"/>
                      <w:lang w:val="en-US"/>
                    </w:rPr>
                    <m:t>subfra</m:t>
                  </m:r>
                  <m:r>
                    <w:rPr>
                      <w:rFonts w:ascii="Cambria Math" w:hAnsi="Cambria Math"/>
                      <w:lang w:val="en-US"/>
                    </w:rPr>
                    <m:t>me</m:t>
                  </m:r>
                  <m:r>
                    <w:rPr>
                      <w:rFonts w:ascii="Cambria Math" w:hAnsi="Cambria Math"/>
                      <w:lang w:val="en-US"/>
                    </w:rPr>
                    <m:t>,µ</m:t>
                  </m:r>
                </m:sup>
              </m:sSubSup>
              <m:r>
                <w:ins w:id="321" w:author="作者">
                  <w:rPr>
                    <w:rFonts w:ascii="Cambria Math" w:eastAsia="Times New Roman" w:hAnsi="Cambria Math"/>
                    <w:lang w:val="en-US"/>
                  </w:rPr>
                  <m:t>+</m:t>
                </w:ins>
              </m:r>
              <m:sSub>
                <m:sSubPr>
                  <m:ctrlPr>
                    <w:ins w:id="322" w:author="作者">
                      <w:rPr>
                        <w:rFonts w:ascii="Cambria Math" w:hAnsi="Cambria Math"/>
                        <w:i/>
                        <w:iCs/>
                        <w:lang w:val="en-US"/>
                      </w:rPr>
                    </w:ins>
                  </m:ctrlPr>
                </m:sSubPr>
                <m:e>
                  <m:r>
                    <w:ins w:id="323" w:author="作者">
                      <w:rPr>
                        <w:rFonts w:ascii="Cambria Math" w:eastAsia="Times New Roman" w:hAnsi="Cambria Math"/>
                        <w:lang w:val="en-US"/>
                      </w:rPr>
                      <m:t>K</m:t>
                    </w:ins>
                  </m:r>
                </m:e>
                <m:sub>
                  <m:r>
                    <w:ins w:id="324" w:author="作者">
                      <w:rPr>
                        <w:rFonts w:ascii="Cambria Math" w:eastAsia="Times New Roman" w:hAnsi="Cambria Math"/>
                        <w:lang w:val="en-US"/>
                      </w:rPr>
                      <m:t>mac</m:t>
                    </w:ins>
                  </m:r>
                </m:sub>
              </m:sSub>
            </m:oMath>
            <w:r>
              <w:rPr>
                <w:lang w:val="en-US"/>
              </w:rPr>
              <w:t xml:space="preserve"> where </w:t>
            </w:r>
            <w:r>
              <w:rPr>
                <w:i/>
                <w:lang w:val="en-US"/>
              </w:rPr>
              <w:t></w:t>
            </w:r>
            <w:r>
              <w:rPr>
                <w:lang w:val="en-US"/>
              </w:rPr>
              <w:t xml:space="preserve"> is the SCS configuration for the PUCCH.</w:t>
            </w:r>
          </w:p>
          <w:p w14:paraId="084AA676" w14:textId="77777777" w:rsidR="003C5064" w:rsidRDefault="004A1603">
            <w:pPr>
              <w:spacing w:after="0"/>
              <w:rPr>
                <w:rFonts w:eastAsia="Batang"/>
                <w:b/>
                <w:sz w:val="22"/>
                <w:szCs w:val="22"/>
                <w:lang w:val="en-US"/>
              </w:rPr>
            </w:pPr>
            <w:r>
              <w:rPr>
                <w:color w:val="FF0000"/>
                <w:lang w:val="en-US"/>
              </w:rPr>
              <w:t>============================ Unchanged Text Omitted ===================================</w:t>
            </w:r>
          </w:p>
        </w:tc>
      </w:tr>
      <w:tr w:rsidR="003C5064" w14:paraId="0309A977" w14:textId="77777777">
        <w:tc>
          <w:tcPr>
            <w:tcW w:w="9629" w:type="dxa"/>
          </w:tcPr>
          <w:p w14:paraId="6F4783BE" w14:textId="77777777" w:rsidR="003C5064" w:rsidRDefault="004A1603">
            <w:pPr>
              <w:pStyle w:val="aff1"/>
              <w:numPr>
                <w:ilvl w:val="0"/>
                <w:numId w:val="22"/>
              </w:numPr>
              <w:ind w:leftChars="0"/>
              <w:rPr>
                <w:rFonts w:eastAsia="宋体"/>
                <w:sz w:val="22"/>
                <w:szCs w:val="22"/>
                <w:lang w:val="en-US"/>
              </w:rPr>
            </w:pPr>
            <w:r>
              <w:rPr>
                <w:rFonts w:eastAsia="宋体"/>
                <w:b/>
                <w:sz w:val="22"/>
                <w:szCs w:val="22"/>
                <w:lang w:val="en-US" w:eastAsia="zh-CN"/>
              </w:rPr>
              <w:lastRenderedPageBreak/>
              <w:t xml:space="preserve">TP#4 for </w:t>
            </w:r>
            <w:r>
              <w:rPr>
                <w:b/>
                <w:sz w:val="22"/>
                <w:szCs w:val="22"/>
                <w:lang w:val="en-US" w:eastAsia="en-US"/>
              </w:rPr>
              <w:t>Clause 5.1.5 of</w:t>
            </w:r>
            <w:r>
              <w:rPr>
                <w:rFonts w:eastAsiaTheme="minorEastAsia"/>
                <w:b/>
                <w:sz w:val="22"/>
                <w:szCs w:val="22"/>
                <w:lang w:val="en-US"/>
              </w:rPr>
              <w:t xml:space="preserve"> TS38.214 </w:t>
            </w:r>
            <w:r>
              <w:rPr>
                <w:rFonts w:eastAsiaTheme="minorEastAsia"/>
                <w:sz w:val="22"/>
                <w:szCs w:val="22"/>
                <w:highlight w:val="yellow"/>
                <w:lang w:val="en-US"/>
              </w:rPr>
              <w:t xml:space="preserve">(Huawei, </w:t>
            </w:r>
            <w:proofErr w:type="spellStart"/>
            <w:r>
              <w:rPr>
                <w:rFonts w:eastAsiaTheme="minorEastAsia"/>
                <w:sz w:val="22"/>
                <w:szCs w:val="22"/>
                <w:highlight w:val="yellow"/>
                <w:lang w:val="en-US"/>
              </w:rPr>
              <w:t>HiSilicon</w:t>
            </w:r>
            <w:proofErr w:type="spellEnd"/>
            <w:r>
              <w:rPr>
                <w:rFonts w:eastAsiaTheme="minorEastAsia"/>
                <w:sz w:val="22"/>
                <w:szCs w:val="22"/>
                <w:highlight w:val="yellow"/>
                <w:lang w:val="en-US"/>
              </w:rPr>
              <w:t>)</w:t>
            </w:r>
          </w:p>
          <w:p w14:paraId="25961147" w14:textId="77777777" w:rsidR="003C5064" w:rsidRDefault="004A1603">
            <w:pPr>
              <w:spacing w:after="0"/>
              <w:rPr>
                <w:rFonts w:eastAsia="Batang"/>
                <w:b/>
                <w:sz w:val="22"/>
                <w:szCs w:val="22"/>
                <w:lang w:val="en-US"/>
              </w:rPr>
            </w:pPr>
            <w:r>
              <w:rPr>
                <w:color w:val="FF0000"/>
                <w:lang w:val="en-US"/>
              </w:rPr>
              <w:t>============================ Unchanged Text Omitted ===================================</w:t>
            </w:r>
          </w:p>
          <w:p w14:paraId="09219103" w14:textId="77777777" w:rsidR="003C5064" w:rsidRDefault="004A1603">
            <w:pPr>
              <w:jc w:val="both"/>
              <w:rPr>
                <w:color w:val="000000"/>
                <w:lang w:val="en-US"/>
              </w:rPr>
            </w:pPr>
            <w:r>
              <w:rPr>
                <w:color w:val="000000" w:themeColor="text1"/>
                <w:lang w:val="en-US" w:eastAsia="zh-CN"/>
              </w:rPr>
              <w:t xml:space="preserve">When the </w:t>
            </w:r>
            <w:r>
              <w:rPr>
                <w:lang w:val="en-US" w:eastAsia="zh-CN"/>
              </w:rPr>
              <w:t>UE would transmit a PUCCH with</w:t>
            </w:r>
            <w:r>
              <w:rPr>
                <w:color w:val="000000" w:themeColor="text1"/>
                <w:lang w:val="en-US" w:eastAsia="zh-CN"/>
              </w:rPr>
              <w:t xml:space="preserve"> HARQ-ACK </w:t>
            </w:r>
            <w:r>
              <w:rPr>
                <w:lang w:val="en-US" w:eastAsia="zh-CN"/>
              </w:rPr>
              <w:t xml:space="preserve">information in slot </w:t>
            </w:r>
            <w:r>
              <w:rPr>
                <w:i/>
                <w:lang w:val="en-US" w:eastAsia="zh-CN"/>
              </w:rPr>
              <w:t>n</w:t>
            </w:r>
            <w:r>
              <w:rPr>
                <w:color w:val="000000" w:themeColor="text1"/>
                <w:lang w:val="en-US" w:eastAsia="zh-CN"/>
              </w:rPr>
              <w:t xml:space="preserve"> corresponding to the PDSCH carrying the activation command, the indicated mapping between TCI sta</w:t>
            </w:r>
            <w:r>
              <w:rPr>
                <w:color w:val="000000" w:themeColor="text1"/>
                <w:lang w:val="en-US" w:eastAsia="zh-CN"/>
              </w:rPr>
              <w:t xml:space="preserve">tes and codepoints of the DCI field </w:t>
            </w:r>
            <w:r>
              <w:rPr>
                <w:i/>
                <w:iCs/>
                <w:color w:val="000000" w:themeColor="text1"/>
                <w:lang w:val="en-US" w:eastAsia="zh-CN"/>
              </w:rPr>
              <w:t>'Transmission Configuration Indication'</w:t>
            </w:r>
            <w:r>
              <w:rPr>
                <w:color w:val="000000" w:themeColor="text1"/>
                <w:lang w:val="en-US" w:eastAsia="zh-CN"/>
              </w:rPr>
              <w:t xml:space="preserve"> should be applied starting from the first slot that is after slot</w:t>
            </w:r>
            <m:oMath>
              <m:r>
                <m:rPr>
                  <m:sty m:val="p"/>
                </m:rPr>
                <w:rPr>
                  <w:rFonts w:ascii="Cambria Math" w:hAnsi="Cambria Math"/>
                  <w:lang w:val="en-US"/>
                </w:rPr>
                <m:t xml:space="preserve"> </m:t>
              </m:r>
              <m:r>
                <w:rPr>
                  <w:rFonts w:ascii="Cambria Math" w:hAnsi="Cambria Math"/>
                  <w:lang w:val="en-US"/>
                </w:rPr>
                <m:t>n</m:t>
              </m:r>
              <m:r>
                <m:rPr>
                  <m:sty m:val="p"/>
                </m:rPr>
                <w:rPr>
                  <w:rFonts w:ascii="Cambria Math" w:hAnsi="Cambria Math"/>
                  <w:lang w:val="en-US"/>
                </w:rPr>
                <m:t>+</m:t>
              </m:r>
              <m:sSubSup>
                <m:sSubSupPr>
                  <m:ctrlPr>
                    <w:rPr>
                      <w:rFonts w:ascii="Cambria Math" w:hAnsi="Cambria Math"/>
                      <w:lang w:val="en-US"/>
                    </w:rPr>
                  </m:ctrlPr>
                </m:sSubSupPr>
                <m:e>
                  <m:r>
                    <w:rPr>
                      <w:rFonts w:ascii="Cambria Math" w:hAnsi="Cambria Math"/>
                      <w:lang w:val="en-US"/>
                    </w:rPr>
                    <m:t>3</m:t>
                  </m:r>
                  <m:r>
                    <w:rPr>
                      <w:rFonts w:ascii="Cambria Math" w:hAnsi="Cambria Math"/>
                      <w:lang w:val="en-US"/>
                    </w:rPr>
                    <m:t>N</m:t>
                  </m:r>
                </m:e>
                <m:sub>
                  <m:r>
                    <w:rPr>
                      <w:rFonts w:ascii="Cambria Math" w:hAnsi="Cambria Math"/>
                      <w:lang w:val="en-US"/>
                    </w:rPr>
                    <m:t>slot</m:t>
                  </m:r>
                </m:sub>
                <m:sup>
                  <m:r>
                    <w:rPr>
                      <w:rFonts w:ascii="Cambria Math" w:hAnsi="Cambria Math"/>
                      <w:lang w:val="en-US"/>
                    </w:rPr>
                    <m:t>subframe</m:t>
                  </m:r>
                  <m:r>
                    <w:rPr>
                      <w:rFonts w:ascii="Cambria Math" w:hAnsi="Cambria Math"/>
                      <w:lang w:val="en-US"/>
                    </w:rPr>
                    <m:t>,µ</m:t>
                  </m:r>
                </m:sup>
              </m:sSubSup>
              <m:r>
                <w:ins w:id="325" w:author="作者">
                  <w:rPr>
                    <w:rFonts w:ascii="Cambria Math" w:eastAsia="Times New Roman" w:hAnsi="Cambria Math"/>
                    <w:lang w:val="en-US"/>
                  </w:rPr>
                  <m:t>+</m:t>
                </w:ins>
              </m:r>
              <m:sSub>
                <m:sSubPr>
                  <m:ctrlPr>
                    <w:ins w:id="326" w:author="作者">
                      <w:rPr>
                        <w:rFonts w:ascii="Cambria Math" w:hAnsi="Cambria Math"/>
                        <w:i/>
                        <w:iCs/>
                        <w:lang w:val="en-US"/>
                      </w:rPr>
                    </w:ins>
                  </m:ctrlPr>
                </m:sSubPr>
                <m:e>
                  <m:r>
                    <w:ins w:id="327" w:author="作者">
                      <w:rPr>
                        <w:rFonts w:ascii="Cambria Math" w:eastAsia="Times New Roman" w:hAnsi="Cambria Math"/>
                        <w:lang w:val="en-US"/>
                      </w:rPr>
                      <m:t>K</m:t>
                    </w:ins>
                  </m:r>
                </m:e>
                <m:sub>
                  <m:r>
                    <w:ins w:id="328" w:author="作者">
                      <w:rPr>
                        <w:rFonts w:ascii="Cambria Math" w:eastAsia="Times New Roman" w:hAnsi="Cambria Math"/>
                        <w:lang w:val="en-US"/>
                      </w:rPr>
                      <m:t>mac</m:t>
                    </w:ins>
                  </m:r>
                </m:sub>
              </m:sSub>
            </m:oMath>
            <w:r>
              <w:rPr>
                <w:lang w:val="en-US"/>
              </w:rPr>
              <w:t xml:space="preserve"> where </w:t>
            </w:r>
            <w:r>
              <w:rPr>
                <w:i/>
                <w:lang w:val="en-US"/>
              </w:rPr>
              <w:t></w:t>
            </w:r>
            <w:r>
              <w:rPr>
                <w:lang w:val="en-US"/>
              </w:rPr>
              <w:t xml:space="preserve"> is the SCS configuration for the PUCCH. If </w:t>
            </w:r>
            <w:proofErr w:type="spellStart"/>
            <w:r>
              <w:rPr>
                <w:i/>
                <w:lang w:val="en-US"/>
              </w:rPr>
              <w:t>tci-PresentInDCI</w:t>
            </w:r>
            <w:proofErr w:type="spellEnd"/>
            <w:r>
              <w:rPr>
                <w:i/>
                <w:lang w:val="en-US"/>
              </w:rPr>
              <w:t xml:space="preserve"> </w:t>
            </w:r>
            <w:r>
              <w:rPr>
                <w:lang w:val="en-US"/>
              </w:rPr>
              <w:t>is s</w:t>
            </w:r>
            <w:r>
              <w:rPr>
                <w:lang w:val="en-US"/>
              </w:rPr>
              <w:t xml:space="preserve">et to 'enabled' or </w:t>
            </w:r>
            <w:r>
              <w:rPr>
                <w:i/>
                <w:lang w:val="en-US"/>
              </w:rPr>
              <w:t xml:space="preserve">tci-PresentDCI-1-2 </w:t>
            </w:r>
            <w:r>
              <w:rPr>
                <w:lang w:val="en-US"/>
              </w:rPr>
              <w:t>is configured for the CORESET scheduling the PDSCH</w:t>
            </w:r>
            <w:r>
              <w:rPr>
                <w:color w:val="000000" w:themeColor="text1"/>
                <w:lang w:val="en-US" w:eastAsia="zh-CN"/>
              </w:rPr>
              <w:t xml:space="preserve">, and </w:t>
            </w:r>
            <w:r>
              <w:rPr>
                <w:color w:val="000000" w:themeColor="text1"/>
                <w:lang w:val="en-US"/>
              </w:rPr>
              <w:t xml:space="preserve">the </w:t>
            </w:r>
            <w:r>
              <w:rPr>
                <w:color w:val="000000"/>
                <w:lang w:val="en-US"/>
              </w:rPr>
              <w:t xml:space="preserve">time offset between the reception of the DL DCI and the corresponding PDSCH </w:t>
            </w:r>
            <w:r>
              <w:rPr>
                <w:color w:val="000000"/>
                <w:lang w:val="en-US" w:eastAsia="zh-CN"/>
              </w:rPr>
              <w:t>is</w:t>
            </w:r>
            <w:r>
              <w:rPr>
                <w:color w:val="FF0000"/>
                <w:lang w:val="en-US" w:eastAsia="zh-CN"/>
              </w:rPr>
              <w:t xml:space="preserve"> </w:t>
            </w:r>
            <w:r>
              <w:rPr>
                <w:color w:val="000000" w:themeColor="text1"/>
                <w:lang w:val="en-US" w:eastAsia="zh-CN"/>
              </w:rPr>
              <w:t xml:space="preserve">equal to or greater than </w:t>
            </w:r>
            <w:proofErr w:type="spellStart"/>
            <w:r>
              <w:rPr>
                <w:i/>
                <w:color w:val="000000" w:themeColor="text1"/>
                <w:lang w:val="en-US"/>
              </w:rPr>
              <w:t>timeDurationForQCL</w:t>
            </w:r>
            <w:proofErr w:type="spellEnd"/>
            <w:r>
              <w:rPr>
                <w:i/>
                <w:color w:val="000000" w:themeColor="text1"/>
                <w:lang w:val="en-US"/>
              </w:rPr>
              <w:t xml:space="preserve"> </w:t>
            </w:r>
            <w:r>
              <w:rPr>
                <w:color w:val="000000" w:themeColor="text1"/>
                <w:lang w:val="en-US" w:eastAsia="zh-CN"/>
              </w:rPr>
              <w:t>if applicable</w:t>
            </w:r>
            <w:r>
              <w:rPr>
                <w:color w:val="000000" w:themeColor="text1"/>
                <w:lang w:val="en-US"/>
              </w:rPr>
              <w:t>,</w:t>
            </w:r>
            <w:r>
              <w:rPr>
                <w:lang w:val="en-US"/>
              </w:rPr>
              <w:t xml:space="preserve"> a</w:t>
            </w:r>
            <w:r>
              <w:rPr>
                <w:color w:val="000000"/>
                <w:lang w:val="en-US"/>
              </w:rPr>
              <w:t>fter a UE receives an initial higher layer configuration of TCI states and before reception of the activation command, the UE may assume that the DM-RS ports of PDSCH of a serving cell are quasi co-located with the SS/PBCH block determined in the initial a</w:t>
            </w:r>
            <w:r>
              <w:rPr>
                <w:color w:val="000000"/>
                <w:lang w:val="en-US"/>
              </w:rPr>
              <w:t xml:space="preserve">ccess procedure with respect to </w:t>
            </w:r>
            <w:proofErr w:type="spellStart"/>
            <w:r>
              <w:rPr>
                <w:i/>
                <w:color w:val="000000"/>
                <w:lang w:val="en-US"/>
              </w:rPr>
              <w:t>qcl</w:t>
            </w:r>
            <w:proofErr w:type="spellEnd"/>
            <w:r>
              <w:rPr>
                <w:i/>
                <w:color w:val="000000"/>
                <w:lang w:val="en-US"/>
              </w:rPr>
              <w:t>-Type</w:t>
            </w:r>
            <w:r>
              <w:rPr>
                <w:color w:val="000000"/>
                <w:lang w:val="en-US"/>
              </w:rPr>
              <w:t xml:space="preserve"> set to '</w:t>
            </w:r>
            <w:proofErr w:type="spellStart"/>
            <w:r>
              <w:rPr>
                <w:color w:val="000000"/>
                <w:lang w:val="en-US"/>
              </w:rPr>
              <w:t>typeA</w:t>
            </w:r>
            <w:proofErr w:type="spellEnd"/>
            <w:r>
              <w:rPr>
                <w:color w:val="000000"/>
                <w:lang w:val="en-US"/>
              </w:rPr>
              <w:t xml:space="preserve">', and when applicable, also with respect to </w:t>
            </w:r>
            <w:proofErr w:type="spellStart"/>
            <w:r>
              <w:rPr>
                <w:i/>
                <w:color w:val="000000"/>
                <w:lang w:val="en-US"/>
              </w:rPr>
              <w:t>qcl</w:t>
            </w:r>
            <w:proofErr w:type="spellEnd"/>
            <w:r>
              <w:rPr>
                <w:i/>
                <w:color w:val="000000"/>
                <w:lang w:val="en-US"/>
              </w:rPr>
              <w:t>-Type</w:t>
            </w:r>
            <w:r>
              <w:rPr>
                <w:color w:val="000000"/>
                <w:lang w:val="en-US"/>
              </w:rPr>
              <w:t xml:space="preserve"> set to '</w:t>
            </w:r>
            <w:proofErr w:type="spellStart"/>
            <w:r>
              <w:rPr>
                <w:color w:val="000000"/>
                <w:lang w:val="en-US"/>
              </w:rPr>
              <w:t>typeD</w:t>
            </w:r>
            <w:proofErr w:type="spellEnd"/>
            <w:r>
              <w:rPr>
                <w:color w:val="000000"/>
                <w:lang w:val="en-US"/>
              </w:rPr>
              <w:t xml:space="preserve">'. </w:t>
            </w:r>
          </w:p>
          <w:p w14:paraId="67C4C6C0" w14:textId="77777777" w:rsidR="003C5064" w:rsidRDefault="004A1603">
            <w:pPr>
              <w:spacing w:after="0"/>
              <w:rPr>
                <w:rFonts w:eastAsia="Batang"/>
                <w:b/>
                <w:sz w:val="22"/>
                <w:szCs w:val="22"/>
                <w:lang w:val="en-US"/>
              </w:rPr>
            </w:pPr>
            <w:r>
              <w:rPr>
                <w:color w:val="FF0000"/>
                <w:lang w:val="en-US"/>
              </w:rPr>
              <w:t>============================ Unchanged Text Omitted ===================================</w:t>
            </w:r>
          </w:p>
        </w:tc>
      </w:tr>
      <w:tr w:rsidR="003C5064" w14:paraId="6920C53F" w14:textId="77777777">
        <w:tc>
          <w:tcPr>
            <w:tcW w:w="9629" w:type="dxa"/>
          </w:tcPr>
          <w:p w14:paraId="24B6FB6C" w14:textId="77777777" w:rsidR="003C5064" w:rsidRDefault="004A1603">
            <w:pPr>
              <w:pStyle w:val="aff1"/>
              <w:numPr>
                <w:ilvl w:val="0"/>
                <w:numId w:val="22"/>
              </w:numPr>
              <w:ind w:leftChars="0"/>
              <w:rPr>
                <w:rFonts w:eastAsia="宋体"/>
                <w:sz w:val="22"/>
                <w:szCs w:val="22"/>
                <w:lang w:val="en-US"/>
              </w:rPr>
            </w:pPr>
            <w:r>
              <w:rPr>
                <w:rFonts w:eastAsia="宋体"/>
                <w:b/>
                <w:sz w:val="22"/>
                <w:szCs w:val="22"/>
                <w:lang w:val="en-US" w:eastAsia="zh-CN"/>
              </w:rPr>
              <w:t xml:space="preserve">TP#5 for </w:t>
            </w:r>
            <w:r>
              <w:rPr>
                <w:b/>
                <w:sz w:val="22"/>
                <w:szCs w:val="22"/>
                <w:lang w:val="en-US" w:eastAsia="en-US"/>
              </w:rPr>
              <w:t>Clause 5.2.1.5 of</w:t>
            </w:r>
            <w:r>
              <w:rPr>
                <w:rFonts w:eastAsiaTheme="minorEastAsia"/>
                <w:b/>
                <w:sz w:val="22"/>
                <w:szCs w:val="22"/>
                <w:lang w:val="en-US"/>
              </w:rPr>
              <w:t xml:space="preserve"> TS38.214 </w:t>
            </w:r>
            <w:r>
              <w:rPr>
                <w:rFonts w:eastAsiaTheme="minorEastAsia"/>
                <w:sz w:val="22"/>
                <w:szCs w:val="22"/>
                <w:highlight w:val="yellow"/>
                <w:lang w:val="en-US"/>
              </w:rPr>
              <w:t xml:space="preserve">(Huawei, </w:t>
            </w:r>
            <w:proofErr w:type="spellStart"/>
            <w:r>
              <w:rPr>
                <w:rFonts w:eastAsiaTheme="minorEastAsia"/>
                <w:sz w:val="22"/>
                <w:szCs w:val="22"/>
                <w:highlight w:val="yellow"/>
                <w:lang w:val="en-US"/>
              </w:rPr>
              <w:t>HiSilicon</w:t>
            </w:r>
            <w:proofErr w:type="spellEnd"/>
            <w:r>
              <w:rPr>
                <w:rFonts w:eastAsiaTheme="minorEastAsia"/>
                <w:sz w:val="22"/>
                <w:szCs w:val="22"/>
                <w:highlight w:val="yellow"/>
                <w:lang w:val="en-US"/>
              </w:rPr>
              <w:t>)</w:t>
            </w:r>
          </w:p>
          <w:p w14:paraId="1AD812C4" w14:textId="77777777" w:rsidR="003C5064" w:rsidRDefault="004A1603">
            <w:pPr>
              <w:spacing w:after="0"/>
              <w:rPr>
                <w:rFonts w:eastAsia="Batang"/>
                <w:b/>
                <w:sz w:val="22"/>
                <w:szCs w:val="22"/>
                <w:lang w:val="en-US"/>
              </w:rPr>
            </w:pPr>
            <w:r>
              <w:rPr>
                <w:color w:val="FF0000"/>
                <w:lang w:val="en-US"/>
              </w:rPr>
              <w:t>============================ Unchanged Text Omitted ===================================</w:t>
            </w:r>
          </w:p>
          <w:p w14:paraId="6E5499FB" w14:textId="77777777" w:rsidR="003C5064" w:rsidRDefault="004A1603">
            <w:pPr>
              <w:jc w:val="both"/>
              <w:rPr>
                <w:color w:val="000000"/>
                <w:lang w:val="en-US"/>
              </w:rPr>
            </w:pPr>
            <w:r>
              <w:rPr>
                <w:color w:val="000000"/>
                <w:lang w:val="en-US"/>
              </w:rPr>
              <w:t xml:space="preserve">A trigger state is initiated using the </w:t>
            </w:r>
            <w:r>
              <w:rPr>
                <w:i/>
                <w:color w:val="000000"/>
                <w:lang w:val="en-US"/>
              </w:rPr>
              <w:t>CSI request</w:t>
            </w:r>
            <w:r>
              <w:rPr>
                <w:color w:val="000000"/>
                <w:lang w:val="en-US"/>
              </w:rPr>
              <w:t xml:space="preserve"> field in DCI.</w:t>
            </w:r>
          </w:p>
          <w:p w14:paraId="3EA4158A" w14:textId="77777777" w:rsidR="003C5064" w:rsidRDefault="004A1603">
            <w:pPr>
              <w:pStyle w:val="B1"/>
              <w:jc w:val="both"/>
              <w:rPr>
                <w:lang w:val="en-US"/>
              </w:rPr>
            </w:pPr>
            <w:r>
              <w:rPr>
                <w:lang w:val="en-US"/>
              </w:rPr>
              <w:t>-</w:t>
            </w:r>
            <w:r>
              <w:rPr>
                <w:lang w:val="en-US"/>
              </w:rPr>
              <w:tab/>
              <w:t xml:space="preserve">When all the bits of </w:t>
            </w:r>
            <w:r>
              <w:rPr>
                <w:i/>
                <w:lang w:val="en-US"/>
              </w:rPr>
              <w:t>CSI request</w:t>
            </w:r>
            <w:r>
              <w:rPr>
                <w:lang w:val="en-US"/>
              </w:rPr>
              <w:t xml:space="preserve"> field in DCI are set to zero, no CSI is requeste</w:t>
            </w:r>
            <w:r>
              <w:rPr>
                <w:lang w:val="en-US"/>
              </w:rPr>
              <w:t>d.</w:t>
            </w:r>
          </w:p>
          <w:p w14:paraId="37DB2394" w14:textId="77777777" w:rsidR="003C5064" w:rsidRDefault="004A1603">
            <w:pPr>
              <w:pStyle w:val="B1"/>
              <w:jc w:val="both"/>
              <w:rPr>
                <w:lang w:val="en-US"/>
              </w:rPr>
            </w:pPr>
            <w:r>
              <w:rPr>
                <w:lang w:val="en-US"/>
              </w:rPr>
              <w:t>-</w:t>
            </w:r>
            <w:r>
              <w:rPr>
                <w:lang w:val="en-US"/>
              </w:rPr>
              <w:tab/>
              <w:t xml:space="preserve">When the number of configured CSI triggering states in </w:t>
            </w:r>
            <w:r>
              <w:rPr>
                <w:i/>
                <w:color w:val="000000"/>
                <w:lang w:val="en-US"/>
              </w:rPr>
              <w:t>CSI-</w:t>
            </w:r>
            <w:proofErr w:type="spellStart"/>
            <w:r>
              <w:rPr>
                <w:i/>
                <w:color w:val="000000"/>
                <w:lang w:val="en-US"/>
              </w:rPr>
              <w:t>AperiodicTriggerStateList</w:t>
            </w:r>
            <w:proofErr w:type="spellEnd"/>
            <w:r>
              <w:rPr>
                <w:lang w:val="en-US"/>
              </w:rPr>
              <w:t xml:space="preserve"> is greater than </w:t>
            </w:r>
            <w:r>
              <w:rPr>
                <w:position w:val="-4"/>
                <w:lang w:val="en-US"/>
              </w:rPr>
              <w:object w:dxaOrig="760" w:dyaOrig="305" w14:anchorId="6AE15935">
                <v:shape id="_x0000_i1063" type="#_x0000_t75" style="width:36pt;height:14.4pt" o:ole="">
                  <v:imagedata r:id="rId69" o:title=""/>
                </v:shape>
                <o:OLEObject Type="Embed" ProgID="Equation.DSMT4" ShapeID="_x0000_i1063" DrawAspect="Content" ObjectID="_1707229938" r:id="rId70"/>
              </w:object>
            </w:r>
            <w:r>
              <w:rPr>
                <w:lang w:val="en-US"/>
              </w:rPr>
              <w:t xml:space="preserve">, where </w:t>
            </w:r>
            <w:r>
              <w:rPr>
                <w:position w:val="-10"/>
                <w:lang w:val="en-US"/>
              </w:rPr>
              <w:object w:dxaOrig="455" w:dyaOrig="305" w14:anchorId="62283AFE">
                <v:shape id="_x0000_i1064" type="#_x0000_t75" style="width:21.6pt;height:14.4pt" o:ole="">
                  <v:imagedata r:id="rId71" o:title=""/>
                </v:shape>
                <o:OLEObject Type="Embed" ProgID="Equation.DSMT4" ShapeID="_x0000_i1064" DrawAspect="Content" ObjectID="_1707229939" r:id="rId72"/>
              </w:object>
            </w:r>
            <w:r>
              <w:rPr>
                <w:lang w:val="en-US"/>
              </w:rPr>
              <w:t xml:space="preserve"> is the number of bits in the DCI </w:t>
            </w:r>
            <w:r>
              <w:rPr>
                <w:i/>
                <w:lang w:val="en-US"/>
              </w:rPr>
              <w:t>CSI request</w:t>
            </w:r>
            <w:r>
              <w:rPr>
                <w:lang w:val="en-US"/>
              </w:rPr>
              <w:t xml:space="preserve"> field, the UE receives a </w:t>
            </w:r>
            <w:proofErr w:type="spellStart"/>
            <w:r>
              <w:rPr>
                <w:lang w:val="en-US"/>
              </w:rPr>
              <w:t>subselection</w:t>
            </w:r>
            <w:proofErr w:type="spellEnd"/>
            <w:r>
              <w:rPr>
                <w:lang w:val="en-US"/>
              </w:rPr>
              <w:t xml:space="preserve"> indication, as described in clause 6.1.3.13 of [10, TS 38.321], used to map up to </w:t>
            </w:r>
            <w:r>
              <w:rPr>
                <w:position w:val="-4"/>
                <w:lang w:val="en-US"/>
              </w:rPr>
              <w:object w:dxaOrig="760" w:dyaOrig="305" w14:anchorId="3C6BFC1D">
                <v:shape id="_x0000_i1065" type="#_x0000_t75" style="width:36pt;height:14.4pt" o:ole="">
                  <v:imagedata r:id="rId69" o:title=""/>
                </v:shape>
                <o:OLEObject Type="Embed" ProgID="Equation.DSMT4" ShapeID="_x0000_i1065" DrawAspect="Content" ObjectID="_1707229940" r:id="rId73"/>
              </w:object>
            </w:r>
            <w:r>
              <w:rPr>
                <w:lang w:val="en-US"/>
              </w:rPr>
              <w:t xml:space="preserve"> trigger states to the codepoints of the </w:t>
            </w:r>
            <w:r>
              <w:rPr>
                <w:i/>
                <w:lang w:val="en-US"/>
              </w:rPr>
              <w:t>CSI request</w:t>
            </w:r>
            <w:r>
              <w:rPr>
                <w:lang w:val="en-US"/>
              </w:rPr>
              <w:t xml:space="preserve"> field in DCI. </w:t>
            </w:r>
            <w:r>
              <w:rPr>
                <w:position w:val="-10"/>
                <w:lang w:val="en-US"/>
              </w:rPr>
              <w:object w:dxaOrig="455" w:dyaOrig="305" w14:anchorId="15B3B636">
                <v:shape id="_x0000_i1066" type="#_x0000_t75" style="width:21.6pt;height:14.4pt" o:ole="">
                  <v:imagedata r:id="rId71" o:title=""/>
                </v:shape>
                <o:OLEObject Type="Embed" ProgID="Equation.DSMT4" ShapeID="_x0000_i1066" DrawAspect="Content" ObjectID="_1707229941" r:id="rId74"/>
              </w:object>
            </w:r>
            <w:r>
              <w:rPr>
                <w:lang w:val="en-US"/>
              </w:rPr>
              <w:t xml:space="preserve"> is configured b</w:t>
            </w:r>
            <w:r>
              <w:rPr>
                <w:lang w:val="en-US"/>
              </w:rPr>
              <w:t xml:space="preserve">y the higher layer parameter </w:t>
            </w:r>
            <w:proofErr w:type="spellStart"/>
            <w:r>
              <w:rPr>
                <w:i/>
                <w:lang w:val="en-US"/>
              </w:rPr>
              <w:t>reportTriggerSize</w:t>
            </w:r>
            <w:proofErr w:type="spellEnd"/>
            <w:r>
              <w:rPr>
                <w:lang w:val="en-US"/>
              </w:rPr>
              <w:t xml:space="preserve"> where </w:t>
            </w:r>
            <w:r>
              <w:rPr>
                <w:position w:val="-10"/>
                <w:lang w:val="en-US"/>
              </w:rPr>
              <w:object w:dxaOrig="1745" w:dyaOrig="305" w14:anchorId="2A61E8A5">
                <v:shape id="_x0000_i1067" type="#_x0000_t75" style="width:86.4pt;height:14.4pt" o:ole="">
                  <v:imagedata r:id="rId75" o:title=""/>
                </v:shape>
                <o:OLEObject Type="Embed" ProgID="Equation.3" ShapeID="_x0000_i1067" DrawAspect="Content" ObjectID="_1707229942" r:id="rId76"/>
              </w:object>
            </w:r>
            <w:r>
              <w:rPr>
                <w:lang w:val="en-US"/>
              </w:rPr>
              <w:t xml:space="preserve">. When the </w:t>
            </w:r>
            <w:r>
              <w:rPr>
                <w:lang w:val="en-US" w:eastAsia="zh-CN"/>
              </w:rPr>
              <w:t xml:space="preserve">UE would transmit a PUCCH with </w:t>
            </w:r>
            <w:r>
              <w:rPr>
                <w:lang w:val="en-US"/>
              </w:rPr>
              <w:t xml:space="preserve">HARQ-ACK </w:t>
            </w:r>
            <w:r>
              <w:rPr>
                <w:lang w:val="en-US" w:eastAsia="zh-CN"/>
              </w:rPr>
              <w:t xml:space="preserve">information in slot </w:t>
            </w:r>
            <w:r>
              <w:rPr>
                <w:i/>
                <w:lang w:val="en-US" w:eastAsia="zh-CN"/>
              </w:rPr>
              <w:t>n</w:t>
            </w:r>
            <w:r>
              <w:rPr>
                <w:lang w:val="en-US"/>
              </w:rPr>
              <w:t xml:space="preserve"> corresponding to the PDSCH carrying the </w:t>
            </w:r>
            <w:proofErr w:type="spellStart"/>
            <w:r>
              <w:rPr>
                <w:lang w:val="en-US"/>
              </w:rPr>
              <w:t>subselection</w:t>
            </w:r>
            <w:proofErr w:type="spellEnd"/>
            <w:r>
              <w:rPr>
                <w:lang w:val="en-US"/>
              </w:rPr>
              <w:t xml:space="preserve"> indication, the corresponding action in [10, TS 38.321] and UE assumption on the mapping of the selected CSI trigger state(s) to the codepoint(s) of DCI CSI request field shall be applied starting from </w:t>
            </w:r>
            <w:r>
              <w:rPr>
                <w:lang w:val="en-US"/>
              </w:rPr>
              <w:t xml:space="preserve">the first slot that is after slot </w:t>
            </w:r>
            <m:oMath>
              <m:r>
                <w:rPr>
                  <w:rFonts w:ascii="Cambria Math" w:hAnsi="Cambria Math"/>
                  <w:lang w:val="en-US"/>
                </w:rPr>
                <m:t>n</m:t>
              </m:r>
              <m:r>
                <m:rPr>
                  <m:sty m:val="p"/>
                </m:rPr>
                <w:rPr>
                  <w:rFonts w:ascii="Cambria Math" w:hAnsi="Cambria Math"/>
                  <w:lang w:val="en-US"/>
                </w:rPr>
                <m:t>+</m:t>
              </m:r>
              <m:sSubSup>
                <m:sSubSupPr>
                  <m:ctrlPr>
                    <w:rPr>
                      <w:rFonts w:ascii="Cambria Math" w:hAnsi="Cambria Math"/>
                      <w:lang w:val="en-US"/>
                    </w:rPr>
                  </m:ctrlPr>
                </m:sSubSupPr>
                <m:e>
                  <m:r>
                    <w:rPr>
                      <w:rFonts w:ascii="Cambria Math" w:hAnsi="Cambria Math"/>
                      <w:lang w:val="en-US"/>
                    </w:rPr>
                    <m:t>3</m:t>
                  </m:r>
                  <m:r>
                    <w:rPr>
                      <w:rFonts w:ascii="Cambria Math" w:hAnsi="Cambria Math"/>
                      <w:lang w:val="en-US"/>
                    </w:rPr>
                    <m:t>N</m:t>
                  </m:r>
                </m:e>
                <m:sub>
                  <m:r>
                    <w:rPr>
                      <w:rFonts w:ascii="Cambria Math" w:hAnsi="Cambria Math"/>
                      <w:lang w:val="en-US"/>
                    </w:rPr>
                    <m:t>slot</m:t>
                  </m:r>
                </m:sub>
                <m:sup>
                  <m:r>
                    <w:rPr>
                      <w:rFonts w:ascii="Cambria Math" w:hAnsi="Cambria Math"/>
                      <w:lang w:val="en-US"/>
                    </w:rPr>
                    <m:t>subframe</m:t>
                  </m:r>
                  <m:r>
                    <w:rPr>
                      <w:rFonts w:ascii="Cambria Math" w:hAnsi="Cambria Math"/>
                      <w:lang w:val="en-US"/>
                    </w:rPr>
                    <m:t>,µ</m:t>
                  </m:r>
                </m:sup>
              </m:sSubSup>
              <m:r>
                <w:ins w:id="329" w:author="作者">
                  <w:rPr>
                    <w:rFonts w:ascii="Cambria Math" w:eastAsia="Times New Roman" w:hAnsi="Cambria Math"/>
                    <w:lang w:val="en-US"/>
                  </w:rPr>
                  <m:t>+</m:t>
                </w:ins>
              </m:r>
              <m:sSub>
                <m:sSubPr>
                  <m:ctrlPr>
                    <w:ins w:id="330" w:author="作者">
                      <w:rPr>
                        <w:rFonts w:ascii="Cambria Math" w:hAnsi="Cambria Math"/>
                        <w:i/>
                        <w:iCs/>
                        <w:lang w:val="en-US"/>
                      </w:rPr>
                    </w:ins>
                  </m:ctrlPr>
                </m:sSubPr>
                <m:e>
                  <m:r>
                    <w:ins w:id="331" w:author="作者">
                      <w:rPr>
                        <w:rFonts w:ascii="Cambria Math" w:eastAsia="Times New Roman" w:hAnsi="Cambria Math"/>
                        <w:lang w:val="en-US"/>
                      </w:rPr>
                      <m:t>K</m:t>
                    </w:ins>
                  </m:r>
                </m:e>
                <m:sub>
                  <m:r>
                    <w:ins w:id="332" w:author="作者">
                      <w:rPr>
                        <w:rFonts w:ascii="Cambria Math" w:eastAsia="Times New Roman" w:hAnsi="Cambria Math"/>
                        <w:lang w:val="en-US"/>
                      </w:rPr>
                      <m:t>mac</m:t>
                    </w:ins>
                  </m:r>
                </m:sub>
              </m:sSub>
            </m:oMath>
            <w:r>
              <w:rPr>
                <w:lang w:val="en-US"/>
              </w:rPr>
              <w:t xml:space="preserve"> where </w:t>
            </w:r>
            <w:r>
              <w:rPr>
                <w:i/>
                <w:lang w:val="en-US"/>
              </w:rPr>
              <w:t></w:t>
            </w:r>
            <w:r>
              <w:rPr>
                <w:lang w:val="en-US"/>
              </w:rPr>
              <w:t xml:space="preserve"> is the SCS configuration for the PUCCH.</w:t>
            </w:r>
          </w:p>
          <w:p w14:paraId="6CF0B370" w14:textId="77777777" w:rsidR="003C5064" w:rsidRDefault="004A1603">
            <w:pPr>
              <w:spacing w:after="0"/>
              <w:rPr>
                <w:rFonts w:eastAsia="Batang"/>
                <w:b/>
                <w:sz w:val="22"/>
                <w:szCs w:val="22"/>
                <w:lang w:val="en-US"/>
              </w:rPr>
            </w:pPr>
            <w:r>
              <w:rPr>
                <w:color w:val="FF0000"/>
                <w:lang w:val="en-US"/>
              </w:rPr>
              <w:t>============================ Unchanged Text Omitted ===================================</w:t>
            </w:r>
          </w:p>
        </w:tc>
      </w:tr>
    </w:tbl>
    <w:p w14:paraId="293C01F1" w14:textId="77777777" w:rsidR="003C5064" w:rsidRDefault="003C5064">
      <w:pPr>
        <w:jc w:val="both"/>
        <w:rPr>
          <w:sz w:val="22"/>
          <w:szCs w:val="22"/>
          <w:lang w:val="en-US"/>
        </w:rPr>
      </w:pPr>
    </w:p>
    <w:p w14:paraId="7E233E48" w14:textId="77777777" w:rsidR="003C5064" w:rsidRDefault="003C5064">
      <w:pPr>
        <w:jc w:val="both"/>
        <w:rPr>
          <w:rFonts w:eastAsiaTheme="minorEastAsia"/>
          <w:lang w:val="en-US"/>
        </w:rPr>
      </w:pPr>
    </w:p>
    <w:p w14:paraId="29195827" w14:textId="77777777" w:rsidR="003C5064" w:rsidRDefault="004A1603">
      <w:pPr>
        <w:pStyle w:val="5"/>
        <w:rPr>
          <w:lang w:val="en-US" w:eastAsia="zh-CN"/>
        </w:rPr>
      </w:pPr>
      <w:r>
        <w:rPr>
          <w:lang w:val="en-US" w:eastAsia="zh-CN"/>
        </w:rPr>
        <w:t>10.2.3.2 OPPO TPs</w:t>
      </w:r>
    </w:p>
    <w:p w14:paraId="4C579DB8" w14:textId="77777777" w:rsidR="003C5064" w:rsidRDefault="003C5064">
      <w:pPr>
        <w:rPr>
          <w:lang w:val="en-US" w:eastAsia="zh-CN"/>
        </w:rPr>
      </w:pPr>
    </w:p>
    <w:p w14:paraId="584A759B" w14:textId="77777777" w:rsidR="003C5064" w:rsidRDefault="004A1603">
      <w:pPr>
        <w:pBdr>
          <w:top w:val="single" w:sz="4" w:space="1" w:color="auto"/>
          <w:left w:val="single" w:sz="4" w:space="4" w:color="auto"/>
          <w:bottom w:val="single" w:sz="4" w:space="1" w:color="auto"/>
          <w:right w:val="single" w:sz="4" w:space="4" w:color="auto"/>
        </w:pBdr>
        <w:spacing w:after="120"/>
        <w:rPr>
          <w:rFonts w:ascii="Arial" w:hAnsi="Arial"/>
          <w:sz w:val="28"/>
          <w:lang w:val="en-US"/>
        </w:rPr>
      </w:pPr>
      <w:r>
        <w:rPr>
          <w:rFonts w:ascii="Arial" w:hAnsi="Arial" w:cs="Arial"/>
          <w:sz w:val="24"/>
          <w:lang w:val="en-US"/>
        </w:rPr>
        <w:t xml:space="preserve">5.1.4.2 </w:t>
      </w:r>
      <w:r>
        <w:rPr>
          <w:rFonts w:ascii="Arial" w:hAnsi="Arial" w:cs="Arial"/>
          <w:sz w:val="24"/>
          <w:lang w:val="en-US"/>
        </w:rPr>
        <w:tab/>
        <w:t>PDSCH resourc</w:t>
      </w:r>
      <w:r>
        <w:rPr>
          <w:rFonts w:ascii="Arial" w:hAnsi="Arial" w:cs="Arial"/>
          <w:sz w:val="24"/>
          <w:lang w:val="en-US"/>
        </w:rPr>
        <w:t xml:space="preserve">e mapping with RE level granularity </w:t>
      </w:r>
      <w:r>
        <w:rPr>
          <w:rFonts w:ascii="Arial" w:hAnsi="Arial" w:cs="Arial"/>
          <w:sz w:val="24"/>
          <w:highlight w:val="yellow"/>
          <w:lang w:val="en-US"/>
        </w:rPr>
        <w:t>(OPPO)</w:t>
      </w:r>
    </w:p>
    <w:p w14:paraId="3B8EAC60" w14:textId="77777777" w:rsidR="003C5064" w:rsidRDefault="004A1603">
      <w:pPr>
        <w:pBdr>
          <w:top w:val="single" w:sz="4" w:space="1" w:color="auto"/>
          <w:left w:val="single" w:sz="4" w:space="4" w:color="auto"/>
          <w:bottom w:val="single" w:sz="4" w:space="1" w:color="auto"/>
          <w:right w:val="single" w:sz="4" w:space="4" w:color="auto"/>
        </w:pBdr>
        <w:jc w:val="center"/>
        <w:rPr>
          <w:lang w:val="en-US"/>
        </w:rPr>
      </w:pPr>
      <w:r>
        <w:rPr>
          <w:rFonts w:eastAsia="宋体"/>
          <w:color w:val="FF0000"/>
          <w:sz w:val="24"/>
          <w:lang w:val="en-US" w:eastAsia="zh-CN"/>
        </w:rPr>
        <w:t>*** &lt; Unchanged parts are omitted&gt; ***</w:t>
      </w:r>
    </w:p>
    <w:p w14:paraId="6B77BC62" w14:textId="77777777" w:rsidR="003C5064" w:rsidRDefault="004A1603">
      <w:pPr>
        <w:pBdr>
          <w:top w:val="single" w:sz="4" w:space="1" w:color="auto"/>
          <w:left w:val="single" w:sz="4" w:space="4" w:color="auto"/>
          <w:bottom w:val="single" w:sz="4" w:space="1" w:color="auto"/>
          <w:right w:val="single" w:sz="4" w:space="4" w:color="auto"/>
        </w:pBdr>
        <w:rPr>
          <w:lang w:val="en-US"/>
        </w:rPr>
      </w:pPr>
      <w:r>
        <w:rPr>
          <w:lang w:val="en-US"/>
        </w:rPr>
        <w:t xml:space="preserve">For a UE configured with a list of semi-persistent </w:t>
      </w:r>
      <w:r>
        <w:rPr>
          <w:i/>
          <w:lang w:val="en-US"/>
        </w:rPr>
        <w:t>ZP-CSI-RS-</w:t>
      </w:r>
      <w:proofErr w:type="spellStart"/>
      <w:r>
        <w:rPr>
          <w:i/>
          <w:lang w:val="en-US"/>
        </w:rPr>
        <w:t>ResourceSet</w:t>
      </w:r>
      <w:proofErr w:type="spellEnd"/>
      <w:r>
        <w:rPr>
          <w:i/>
          <w:lang w:val="en-US"/>
        </w:rPr>
        <w:t>(s)</w:t>
      </w:r>
      <w:r>
        <w:rPr>
          <w:lang w:val="en-US"/>
        </w:rPr>
        <w:t xml:space="preserve"> provided by higher layer parameter </w:t>
      </w:r>
      <w:proofErr w:type="spellStart"/>
      <w:r>
        <w:rPr>
          <w:i/>
          <w:color w:val="000000"/>
          <w:lang w:val="en-US"/>
        </w:rPr>
        <w:t>sp</w:t>
      </w:r>
      <w:proofErr w:type="spellEnd"/>
      <w:r>
        <w:rPr>
          <w:i/>
          <w:color w:val="000000"/>
          <w:lang w:val="en-US"/>
        </w:rPr>
        <w:t>-ZP-CSI-RS-</w:t>
      </w:r>
      <w:proofErr w:type="spellStart"/>
      <w:r>
        <w:rPr>
          <w:i/>
          <w:color w:val="000000"/>
          <w:lang w:val="en-US"/>
        </w:rPr>
        <w:t>ResourceSetsToAddModList</w:t>
      </w:r>
      <w:proofErr w:type="spellEnd"/>
      <w:r>
        <w:rPr>
          <w:lang w:val="en-US"/>
        </w:rPr>
        <w:t xml:space="preserve">: </w:t>
      </w:r>
    </w:p>
    <w:p w14:paraId="6B82EFD0" w14:textId="77777777" w:rsidR="003C5064" w:rsidRDefault="004A1603">
      <w:pPr>
        <w:pStyle w:val="B1"/>
        <w:pBdr>
          <w:top w:val="single" w:sz="4" w:space="1" w:color="auto"/>
          <w:left w:val="single" w:sz="4" w:space="4" w:color="auto"/>
          <w:bottom w:val="single" w:sz="4" w:space="1" w:color="auto"/>
          <w:right w:val="single" w:sz="4" w:space="4" w:color="auto"/>
        </w:pBdr>
        <w:ind w:left="284"/>
        <w:rPr>
          <w:lang w:val="en-US"/>
        </w:rPr>
      </w:pPr>
      <w:r>
        <w:rPr>
          <w:lang w:val="en-US"/>
        </w:rPr>
        <w:t>-</w:t>
      </w:r>
      <w:r>
        <w:rPr>
          <w:lang w:val="en-US"/>
        </w:rPr>
        <w:tab/>
        <w:t xml:space="preserve">when the </w:t>
      </w:r>
      <w:r>
        <w:rPr>
          <w:lang w:val="en-US" w:eastAsia="zh-CN"/>
        </w:rPr>
        <w:t xml:space="preserve">UE would transmit a PUCCH with </w:t>
      </w:r>
      <w:r>
        <w:rPr>
          <w:lang w:val="en-US"/>
        </w:rPr>
        <w:t xml:space="preserve">HARQ-ACK </w:t>
      </w:r>
      <w:r>
        <w:rPr>
          <w:lang w:val="en-US" w:eastAsia="zh-CN"/>
        </w:rPr>
        <w:t xml:space="preserve">information in </w:t>
      </w:r>
      <w:r>
        <w:rPr>
          <w:rFonts w:ascii="Times" w:eastAsia="Times New Roman" w:hAnsi="Times" w:cs="Times"/>
          <w:color w:val="FF0000"/>
          <w:szCs w:val="24"/>
          <w:lang w:val="en-US"/>
        </w:rPr>
        <w:t>uplink</w:t>
      </w:r>
      <w:r>
        <w:rPr>
          <w:rFonts w:ascii="Times" w:eastAsia="Times New Roman" w:hAnsi="Times" w:cs="Times"/>
          <w:szCs w:val="24"/>
          <w:lang w:val="en-US"/>
        </w:rPr>
        <w:t xml:space="preserve"> </w:t>
      </w:r>
      <w:r>
        <w:rPr>
          <w:lang w:val="en-US" w:eastAsia="zh-CN"/>
        </w:rPr>
        <w:t xml:space="preserve">slot </w:t>
      </w:r>
      <w:r>
        <w:rPr>
          <w:i/>
          <w:lang w:val="en-US" w:eastAsia="zh-CN"/>
        </w:rPr>
        <w:t>n</w:t>
      </w:r>
      <w:r>
        <w:rPr>
          <w:lang w:val="en-US"/>
        </w:rPr>
        <w:t xml:space="preserve"> corresponding to the PDSCH carrying the activation command, as described in clause 6.1.3.19 of [10, TS 38.321], for ZP CSI-RS resource(s</w:t>
      </w:r>
      <w:r>
        <w:rPr>
          <w:lang w:val="en-US"/>
        </w:rPr>
        <w:t xml:space="preserve">), the corresponding action in [10, TS 38.321] and the UE assumption on the PDSCH RE mapping corresponding to the activated ZP CSI-RS resource(s) shall be applied starting from the first </w:t>
      </w:r>
      <w:r>
        <w:rPr>
          <w:rFonts w:ascii="Times" w:eastAsia="Times New Roman" w:hAnsi="Times" w:cs="Times"/>
          <w:color w:val="FF0000"/>
          <w:szCs w:val="24"/>
          <w:lang w:val="en-US"/>
        </w:rPr>
        <w:t xml:space="preserve">  </w:t>
      </w:r>
      <w:r>
        <w:rPr>
          <w:lang w:val="en-US"/>
        </w:rPr>
        <w:t xml:space="preserve">slot that is after slot </w:t>
      </w:r>
      <m:oMath>
        <m:r>
          <w:rPr>
            <w:rFonts w:ascii="Cambria Math" w:hAnsi="Cambria Math"/>
            <w:lang w:val="en-US"/>
          </w:rPr>
          <m:t>n</m:t>
        </m:r>
        <m:r>
          <m:rPr>
            <m:sty m:val="p"/>
          </m:rPr>
          <w:rPr>
            <w:rFonts w:ascii="Cambria Math" w:hAnsi="Cambria Math"/>
            <w:lang w:val="en-US"/>
          </w:rPr>
          <m:t>+</m:t>
        </m:r>
        <m:sSubSup>
          <m:sSubSupPr>
            <m:ctrlPr>
              <w:rPr>
                <w:rFonts w:ascii="Cambria Math" w:hAnsi="Cambria Math"/>
                <w:lang w:val="en-US"/>
              </w:rPr>
            </m:ctrlPr>
          </m:sSubSupPr>
          <m:e>
            <m:r>
              <w:rPr>
                <w:rFonts w:ascii="Cambria Math" w:hAnsi="Cambria Math"/>
                <w:lang w:val="en-US"/>
              </w:rPr>
              <m:t>3</m:t>
            </m:r>
            <m:r>
              <w:rPr>
                <w:rFonts w:ascii="Cambria Math" w:hAnsi="Cambria Math"/>
                <w:lang w:val="en-US"/>
              </w:rPr>
              <m:t>N</m:t>
            </m:r>
          </m:e>
          <m:sub>
            <m:r>
              <w:rPr>
                <w:rFonts w:ascii="Cambria Math" w:hAnsi="Cambria Math"/>
                <w:lang w:val="en-US"/>
              </w:rPr>
              <m:t>slot</m:t>
            </m:r>
          </m:sub>
          <m:sup>
            <m:r>
              <w:rPr>
                <w:rFonts w:ascii="Cambria Math" w:hAnsi="Cambria Math"/>
                <w:lang w:val="en-US"/>
              </w:rPr>
              <m:t>subframe</m:t>
            </m:r>
            <m:r>
              <w:rPr>
                <w:rFonts w:ascii="Cambria Math" w:hAnsi="Cambria Math"/>
                <w:lang w:val="en-US"/>
              </w:rPr>
              <m:t>,µ</m:t>
            </m:r>
          </m:sup>
        </m:sSubSup>
      </m:oMath>
      <w:r>
        <w:rPr>
          <w:color w:val="FF0000"/>
          <w:lang w:val="en-US"/>
        </w:rPr>
        <w:t>+</w:t>
      </w:r>
      <w:r>
        <w:rPr>
          <w:rFonts w:ascii="Times" w:eastAsia="Times New Roman" w:hAnsi="Times" w:cs="Times"/>
          <w:color w:val="FF0000"/>
          <w:szCs w:val="24"/>
          <w:lang w:val="en-US"/>
        </w:rPr>
        <w:t xml:space="preserve"> </w:t>
      </w:r>
      <w:proofErr w:type="spellStart"/>
      <w:r>
        <w:rPr>
          <w:rFonts w:ascii="Times" w:eastAsia="Times New Roman" w:hAnsi="Times" w:cs="Times"/>
          <w:i/>
          <w:color w:val="FF0000"/>
          <w:szCs w:val="24"/>
          <w:lang w:val="en-US"/>
        </w:rPr>
        <w:t>K_mac</w:t>
      </w:r>
      <w:proofErr w:type="spellEnd"/>
      <w:r>
        <w:rPr>
          <w:lang w:val="en-US"/>
        </w:rPr>
        <w:t xml:space="preserve"> whe</w:t>
      </w:r>
      <w:r>
        <w:rPr>
          <w:lang w:val="en-US"/>
        </w:rPr>
        <w:t xml:space="preserve">re </w:t>
      </w:r>
      <w:r>
        <w:rPr>
          <w:rFonts w:ascii="Symbol" w:hAnsi="Symbol"/>
          <w:i/>
          <w:lang w:val="en-US"/>
        </w:rPr>
        <w:t></w:t>
      </w:r>
      <w:r>
        <w:rPr>
          <w:lang w:val="en-US"/>
        </w:rPr>
        <w:t xml:space="preserve"> is the SCS configuration for the PUCCH </w:t>
      </w:r>
      <w:r>
        <w:rPr>
          <w:color w:val="FF0000"/>
          <w:lang w:val="en-US" w:eastAsia="zh-CN"/>
        </w:rPr>
        <w:t>an</w:t>
      </w:r>
      <w:r>
        <w:rPr>
          <w:color w:val="FF0000"/>
          <w:lang w:val="en-US"/>
        </w:rPr>
        <w:t xml:space="preserve">d </w:t>
      </w:r>
      <w:proofErr w:type="spellStart"/>
      <w:r>
        <w:rPr>
          <w:i/>
          <w:color w:val="FF0000"/>
          <w:lang w:val="en-US"/>
        </w:rPr>
        <w:t>K_mac</w:t>
      </w:r>
      <w:proofErr w:type="spellEnd"/>
      <w:r>
        <w:rPr>
          <w:color w:val="FF0000"/>
          <w:lang w:val="en-US"/>
        </w:rPr>
        <w:t xml:space="preserve"> is a number of slots provided by </w:t>
      </w:r>
      <w:r>
        <w:rPr>
          <w:i/>
          <w:color w:val="FF0000"/>
          <w:lang w:val="en-US"/>
        </w:rPr>
        <w:t>K-Mac</w:t>
      </w:r>
      <w:r>
        <w:rPr>
          <w:color w:val="FF0000"/>
          <w:lang w:val="en-US"/>
        </w:rPr>
        <w:t xml:space="preserve">[12, TS 38.331] or </w:t>
      </w:r>
      <w:proofErr w:type="spellStart"/>
      <w:r>
        <w:rPr>
          <w:i/>
          <w:color w:val="FF0000"/>
          <w:lang w:val="en-US"/>
        </w:rPr>
        <w:t>K_mac</w:t>
      </w:r>
      <w:proofErr w:type="spellEnd"/>
      <w:r>
        <w:rPr>
          <w:color w:val="FF0000"/>
          <w:lang w:val="en-US"/>
        </w:rPr>
        <w:t xml:space="preserve">=0 if </w:t>
      </w:r>
      <w:proofErr w:type="spellStart"/>
      <w:r>
        <w:rPr>
          <w:i/>
          <w:color w:val="FF0000"/>
          <w:lang w:val="en-US"/>
        </w:rPr>
        <w:t>K_mac</w:t>
      </w:r>
      <w:proofErr w:type="spellEnd"/>
      <w:r>
        <w:rPr>
          <w:color w:val="FF0000"/>
          <w:lang w:val="en-US"/>
        </w:rPr>
        <w:t xml:space="preserve"> is not provided</w:t>
      </w:r>
      <w:r>
        <w:rPr>
          <w:lang w:val="en-US"/>
        </w:rPr>
        <w:t>.</w:t>
      </w:r>
    </w:p>
    <w:p w14:paraId="1936F447" w14:textId="77777777" w:rsidR="003C5064" w:rsidRDefault="004A1603">
      <w:pPr>
        <w:pStyle w:val="B1"/>
        <w:pBdr>
          <w:top w:val="single" w:sz="4" w:space="1" w:color="auto"/>
          <w:left w:val="single" w:sz="4" w:space="4" w:color="auto"/>
          <w:bottom w:val="single" w:sz="4" w:space="1" w:color="auto"/>
          <w:right w:val="single" w:sz="4" w:space="4" w:color="auto"/>
        </w:pBdr>
        <w:ind w:left="284"/>
        <w:rPr>
          <w:lang w:val="en-US"/>
        </w:rPr>
      </w:pPr>
      <w:r>
        <w:rPr>
          <w:lang w:val="en-US"/>
        </w:rPr>
        <w:t>-</w:t>
      </w:r>
      <w:r>
        <w:rPr>
          <w:lang w:val="en-US"/>
        </w:rPr>
        <w:tab/>
        <w:t xml:space="preserve">when the </w:t>
      </w:r>
      <w:r>
        <w:rPr>
          <w:lang w:val="en-US" w:eastAsia="zh-CN"/>
        </w:rPr>
        <w:t>UE would transmit a PUCCH with</w:t>
      </w:r>
      <w:r>
        <w:rPr>
          <w:lang w:val="en-US"/>
        </w:rPr>
        <w:t xml:space="preserve"> HARQ-ACK </w:t>
      </w:r>
      <w:r>
        <w:rPr>
          <w:lang w:val="en-US" w:eastAsia="zh-CN"/>
        </w:rPr>
        <w:t xml:space="preserve">information in </w:t>
      </w:r>
      <w:r>
        <w:rPr>
          <w:rFonts w:ascii="Times" w:eastAsia="Times New Roman" w:hAnsi="Times" w:cs="Times"/>
          <w:color w:val="FF0000"/>
          <w:szCs w:val="24"/>
          <w:lang w:val="en-US"/>
        </w:rPr>
        <w:t>uplink</w:t>
      </w:r>
      <w:r>
        <w:rPr>
          <w:rFonts w:ascii="Times" w:eastAsia="Times New Roman" w:hAnsi="Times" w:cs="Times"/>
          <w:szCs w:val="24"/>
          <w:lang w:val="en-US"/>
        </w:rPr>
        <w:t xml:space="preserve"> </w:t>
      </w:r>
      <w:r>
        <w:rPr>
          <w:lang w:val="en-US" w:eastAsia="zh-CN"/>
        </w:rPr>
        <w:t xml:space="preserve">slot </w:t>
      </w:r>
      <w:r>
        <w:rPr>
          <w:i/>
          <w:lang w:val="en-US" w:eastAsia="zh-CN"/>
        </w:rPr>
        <w:t>n</w:t>
      </w:r>
      <w:r>
        <w:rPr>
          <w:lang w:val="en-US" w:eastAsia="zh-CN"/>
        </w:rPr>
        <w:t xml:space="preserve"> </w:t>
      </w:r>
      <w:r>
        <w:rPr>
          <w:lang w:val="en-US"/>
        </w:rPr>
        <w:t xml:space="preserve">corresponding to the PDSCH </w:t>
      </w:r>
      <w:r>
        <w:rPr>
          <w:lang w:val="en-US"/>
        </w:rPr>
        <w:t>carrying the activation command, as described in clause 6.1.3.19 of [10, TS 38.321], for activated ZP CSI-RS resource(s), the corresponding action in [10, TS 38.321] and the UE assumption on cessation of the PDSCH RE mapping corresponding to the de-activat</w:t>
      </w:r>
      <w:r>
        <w:rPr>
          <w:lang w:val="en-US"/>
        </w:rPr>
        <w:t>ed ZP CSI-RS resource(s) shall be applied starting from the first slot that is after</w:t>
      </w:r>
      <w:r>
        <w:rPr>
          <w:rFonts w:ascii="Times" w:eastAsia="Times New Roman" w:hAnsi="Times" w:cs="Times"/>
          <w:color w:val="FF0000"/>
          <w:szCs w:val="24"/>
          <w:lang w:val="en-US"/>
        </w:rPr>
        <w:t xml:space="preserve"> </w:t>
      </w:r>
      <w:r>
        <w:rPr>
          <w:lang w:val="en-US"/>
        </w:rPr>
        <w:t xml:space="preserve">slot </w:t>
      </w:r>
      <m:oMath>
        <m:r>
          <w:rPr>
            <w:rFonts w:ascii="Cambria Math" w:hAnsi="Cambria Math"/>
            <w:lang w:val="en-US"/>
          </w:rPr>
          <m:t>n</m:t>
        </m:r>
        <m:r>
          <m:rPr>
            <m:sty m:val="p"/>
          </m:rPr>
          <w:rPr>
            <w:rFonts w:ascii="Cambria Math" w:hAnsi="Cambria Math"/>
            <w:lang w:val="en-US"/>
          </w:rPr>
          <m:t>+</m:t>
        </m:r>
        <m:sSubSup>
          <m:sSubSupPr>
            <m:ctrlPr>
              <w:rPr>
                <w:rFonts w:ascii="Cambria Math" w:hAnsi="Cambria Math"/>
                <w:lang w:val="en-US"/>
              </w:rPr>
            </m:ctrlPr>
          </m:sSubSupPr>
          <m:e>
            <m:r>
              <w:rPr>
                <w:rFonts w:ascii="Cambria Math" w:hAnsi="Cambria Math"/>
                <w:lang w:val="en-US"/>
              </w:rPr>
              <m:t>3</m:t>
            </m:r>
            <m:r>
              <w:rPr>
                <w:rFonts w:ascii="Cambria Math" w:hAnsi="Cambria Math"/>
                <w:lang w:val="en-US"/>
              </w:rPr>
              <m:t>N</m:t>
            </m:r>
          </m:e>
          <m:sub>
            <m:r>
              <w:rPr>
                <w:rFonts w:ascii="Cambria Math" w:hAnsi="Cambria Math"/>
                <w:lang w:val="en-US"/>
              </w:rPr>
              <m:t>slot</m:t>
            </m:r>
          </m:sub>
          <m:sup>
            <m:r>
              <w:rPr>
                <w:rFonts w:ascii="Cambria Math" w:hAnsi="Cambria Math"/>
                <w:lang w:val="en-US"/>
              </w:rPr>
              <m:t>subframe</m:t>
            </m:r>
            <m:r>
              <w:rPr>
                <w:rFonts w:ascii="Cambria Math" w:hAnsi="Cambria Math"/>
                <w:lang w:val="en-US"/>
              </w:rPr>
              <m:t>,µ</m:t>
            </m:r>
          </m:sup>
        </m:sSubSup>
      </m:oMath>
      <w:r>
        <w:rPr>
          <w:color w:val="FF0000"/>
          <w:lang w:val="en-US"/>
        </w:rPr>
        <w:t>+</w:t>
      </w:r>
      <w:r>
        <w:rPr>
          <w:rFonts w:ascii="Times" w:eastAsia="Times New Roman" w:hAnsi="Times" w:cs="Times"/>
          <w:color w:val="FF0000"/>
          <w:szCs w:val="24"/>
          <w:lang w:val="en-US"/>
        </w:rPr>
        <w:t xml:space="preserve"> </w:t>
      </w:r>
      <w:proofErr w:type="spellStart"/>
      <w:r>
        <w:rPr>
          <w:rFonts w:ascii="Times" w:eastAsia="Times New Roman" w:hAnsi="Times" w:cs="Times"/>
          <w:i/>
          <w:color w:val="FF0000"/>
          <w:szCs w:val="24"/>
          <w:lang w:val="en-US"/>
        </w:rPr>
        <w:t>K_mac</w:t>
      </w:r>
      <w:proofErr w:type="spellEnd"/>
      <w:r>
        <w:rPr>
          <w:lang w:val="en-US"/>
        </w:rPr>
        <w:t xml:space="preserve"> where </w:t>
      </w:r>
      <w:r>
        <w:rPr>
          <w:rFonts w:ascii="Symbol" w:hAnsi="Symbol"/>
          <w:i/>
          <w:lang w:val="en-US"/>
        </w:rPr>
        <w:t></w:t>
      </w:r>
      <w:r>
        <w:rPr>
          <w:lang w:val="en-US"/>
        </w:rPr>
        <w:t xml:space="preserve"> is the SCS configuration for the PUCCH </w:t>
      </w:r>
      <w:r>
        <w:rPr>
          <w:color w:val="FF0000"/>
          <w:lang w:val="en-US" w:eastAsia="zh-CN"/>
        </w:rPr>
        <w:t>an</w:t>
      </w:r>
      <w:r>
        <w:rPr>
          <w:color w:val="FF0000"/>
          <w:lang w:val="en-US"/>
        </w:rPr>
        <w:t xml:space="preserve">d </w:t>
      </w:r>
      <w:proofErr w:type="spellStart"/>
      <w:r>
        <w:rPr>
          <w:i/>
          <w:color w:val="FF0000"/>
          <w:lang w:val="en-US"/>
        </w:rPr>
        <w:t>K_mac</w:t>
      </w:r>
      <w:proofErr w:type="spellEnd"/>
      <w:r>
        <w:rPr>
          <w:color w:val="FF0000"/>
          <w:lang w:val="en-US"/>
        </w:rPr>
        <w:t xml:space="preserve"> is a number of slots provided by </w:t>
      </w:r>
      <w:r>
        <w:rPr>
          <w:i/>
          <w:color w:val="FF0000"/>
          <w:lang w:val="en-US"/>
        </w:rPr>
        <w:t>K-Mac</w:t>
      </w:r>
      <w:r>
        <w:rPr>
          <w:color w:val="FF0000"/>
          <w:lang w:val="en-US"/>
        </w:rPr>
        <w:t xml:space="preserve">[12, TS 38.331] or </w:t>
      </w:r>
      <w:proofErr w:type="spellStart"/>
      <w:r>
        <w:rPr>
          <w:i/>
          <w:color w:val="FF0000"/>
          <w:lang w:val="en-US"/>
        </w:rPr>
        <w:t>K_mac</w:t>
      </w:r>
      <w:proofErr w:type="spellEnd"/>
      <w:r>
        <w:rPr>
          <w:color w:val="FF0000"/>
          <w:lang w:val="en-US"/>
        </w:rPr>
        <w:t xml:space="preserve">=0 if </w:t>
      </w:r>
      <w:proofErr w:type="spellStart"/>
      <w:r>
        <w:rPr>
          <w:i/>
          <w:color w:val="FF0000"/>
          <w:lang w:val="en-US"/>
        </w:rPr>
        <w:t>K</w:t>
      </w:r>
      <w:r>
        <w:rPr>
          <w:i/>
          <w:color w:val="FF0000"/>
          <w:lang w:val="en-US"/>
        </w:rPr>
        <w:t>_mac</w:t>
      </w:r>
      <w:proofErr w:type="spellEnd"/>
      <w:r>
        <w:rPr>
          <w:color w:val="FF0000"/>
          <w:lang w:val="en-US"/>
        </w:rPr>
        <w:t xml:space="preserve"> is not provided</w:t>
      </w:r>
      <w:r>
        <w:rPr>
          <w:lang w:val="en-US"/>
        </w:rPr>
        <w:t>.</w:t>
      </w:r>
    </w:p>
    <w:p w14:paraId="6C46090E" w14:textId="77777777" w:rsidR="003C5064" w:rsidRDefault="004A1603">
      <w:pPr>
        <w:pBdr>
          <w:top w:val="single" w:sz="4" w:space="1" w:color="auto"/>
          <w:left w:val="single" w:sz="4" w:space="4" w:color="auto"/>
          <w:bottom w:val="single" w:sz="4" w:space="1" w:color="auto"/>
          <w:right w:val="single" w:sz="4" w:space="4" w:color="auto"/>
        </w:pBdr>
        <w:jc w:val="center"/>
        <w:rPr>
          <w:lang w:val="en-US"/>
        </w:rPr>
      </w:pPr>
      <w:r>
        <w:rPr>
          <w:rFonts w:eastAsia="宋体"/>
          <w:color w:val="FF0000"/>
          <w:sz w:val="24"/>
          <w:lang w:val="en-US" w:eastAsia="zh-CN"/>
        </w:rPr>
        <w:t>*** &lt; Unchanged parts are omitted&gt; ***</w:t>
      </w:r>
    </w:p>
    <w:p w14:paraId="55D63FF1" w14:textId="77777777" w:rsidR="003C5064" w:rsidRDefault="004A1603">
      <w:pPr>
        <w:pBdr>
          <w:top w:val="single" w:sz="4" w:space="1" w:color="auto"/>
          <w:left w:val="single" w:sz="4" w:space="4" w:color="auto"/>
          <w:bottom w:val="single" w:sz="4" w:space="1" w:color="auto"/>
          <w:right w:val="single" w:sz="4" w:space="4" w:color="auto"/>
        </w:pBdr>
        <w:spacing w:after="120"/>
        <w:rPr>
          <w:rFonts w:ascii="Arial" w:hAnsi="Arial"/>
          <w:sz w:val="28"/>
          <w:lang w:val="en-US"/>
        </w:rPr>
      </w:pPr>
      <w:r>
        <w:rPr>
          <w:rFonts w:ascii="Arial" w:hAnsi="Arial" w:cs="Arial"/>
          <w:sz w:val="24"/>
          <w:lang w:val="en-US"/>
        </w:rPr>
        <w:lastRenderedPageBreak/>
        <w:t xml:space="preserve">5.1.5 </w:t>
      </w:r>
      <w:r>
        <w:rPr>
          <w:rFonts w:ascii="Arial" w:hAnsi="Arial" w:cs="Arial"/>
          <w:sz w:val="24"/>
          <w:lang w:val="en-US"/>
        </w:rPr>
        <w:tab/>
        <w:t xml:space="preserve">Antenna </w:t>
      </w:r>
      <w:proofErr w:type="gramStart"/>
      <w:r>
        <w:rPr>
          <w:rFonts w:ascii="Arial" w:hAnsi="Arial" w:cs="Arial"/>
          <w:sz w:val="24"/>
          <w:lang w:val="en-US"/>
        </w:rPr>
        <w:t>ports</w:t>
      </w:r>
      <w:proofErr w:type="gramEnd"/>
      <w:r>
        <w:rPr>
          <w:rFonts w:ascii="Arial" w:hAnsi="Arial" w:cs="Arial"/>
          <w:sz w:val="24"/>
          <w:lang w:val="en-US"/>
        </w:rPr>
        <w:t xml:space="preserve"> quasi co-location </w:t>
      </w:r>
      <w:r>
        <w:rPr>
          <w:rFonts w:ascii="Arial" w:hAnsi="Arial" w:cs="Arial"/>
          <w:sz w:val="24"/>
          <w:highlight w:val="yellow"/>
          <w:lang w:val="en-US"/>
        </w:rPr>
        <w:t>(OPPO)</w:t>
      </w:r>
    </w:p>
    <w:p w14:paraId="175FE316" w14:textId="77777777" w:rsidR="003C5064" w:rsidRDefault="004A1603">
      <w:pPr>
        <w:pBdr>
          <w:top w:val="single" w:sz="4" w:space="1" w:color="auto"/>
          <w:left w:val="single" w:sz="4" w:space="4" w:color="auto"/>
          <w:bottom w:val="single" w:sz="4" w:space="1" w:color="auto"/>
          <w:right w:val="single" w:sz="4" w:space="4" w:color="auto"/>
        </w:pBdr>
        <w:jc w:val="center"/>
        <w:rPr>
          <w:rFonts w:eastAsia="宋体"/>
          <w:color w:val="FF0000"/>
          <w:sz w:val="24"/>
          <w:lang w:val="en-US" w:eastAsia="zh-CN"/>
        </w:rPr>
      </w:pPr>
      <w:r>
        <w:rPr>
          <w:rFonts w:eastAsia="宋体"/>
          <w:color w:val="FF0000"/>
          <w:sz w:val="24"/>
          <w:lang w:val="en-US" w:eastAsia="zh-CN"/>
        </w:rPr>
        <w:t>*** &lt; Unchanged parts are omitted&gt; ***</w:t>
      </w:r>
    </w:p>
    <w:p w14:paraId="549770FF" w14:textId="77777777" w:rsidR="003C5064" w:rsidRDefault="004A1603">
      <w:pPr>
        <w:pBdr>
          <w:top w:val="single" w:sz="4" w:space="1" w:color="auto"/>
          <w:left w:val="single" w:sz="4" w:space="4" w:color="auto"/>
          <w:bottom w:val="single" w:sz="4" w:space="1" w:color="auto"/>
          <w:right w:val="single" w:sz="4" w:space="4" w:color="auto"/>
        </w:pBdr>
        <w:rPr>
          <w:color w:val="000000"/>
          <w:lang w:val="en-US"/>
        </w:rPr>
      </w:pPr>
      <w:r>
        <w:rPr>
          <w:color w:val="000000"/>
          <w:lang w:val="en-US" w:eastAsia="zh-CN"/>
        </w:rPr>
        <w:t xml:space="preserve">When the </w:t>
      </w:r>
      <w:r>
        <w:rPr>
          <w:lang w:val="en-US" w:eastAsia="zh-CN"/>
        </w:rPr>
        <w:t>UE would transmit a PUCCH with</w:t>
      </w:r>
      <w:r>
        <w:rPr>
          <w:color w:val="000000"/>
          <w:lang w:val="en-US" w:eastAsia="zh-CN"/>
        </w:rPr>
        <w:t xml:space="preserve"> HARQ-ACK </w:t>
      </w:r>
      <w:r>
        <w:rPr>
          <w:lang w:val="en-US" w:eastAsia="zh-CN"/>
        </w:rPr>
        <w:t>information in</w:t>
      </w:r>
      <w:r>
        <w:rPr>
          <w:rFonts w:ascii="Times" w:hAnsi="Times" w:cs="Times"/>
          <w:color w:val="FF0000"/>
          <w:lang w:val="en-US"/>
        </w:rPr>
        <w:t xml:space="preserve"> uplink</w:t>
      </w:r>
      <w:r>
        <w:rPr>
          <w:lang w:val="en-US" w:eastAsia="zh-CN"/>
        </w:rPr>
        <w:t xml:space="preserve"> slot </w:t>
      </w:r>
      <w:r>
        <w:rPr>
          <w:i/>
          <w:lang w:val="en-US" w:eastAsia="zh-CN"/>
        </w:rPr>
        <w:t>n</w:t>
      </w:r>
      <w:r>
        <w:rPr>
          <w:color w:val="000000"/>
          <w:lang w:val="en-US" w:eastAsia="zh-CN"/>
        </w:rPr>
        <w:t xml:space="preserve"> corresponding to the PDSCH carrying </w:t>
      </w:r>
      <w:r>
        <w:rPr>
          <w:lang w:val="en-US"/>
        </w:rPr>
        <w:t>the activation command</w:t>
      </w:r>
      <w:r>
        <w:rPr>
          <w:color w:val="000000"/>
          <w:lang w:val="en-US" w:eastAsia="zh-CN"/>
        </w:rPr>
        <w:t xml:space="preserve">, the indicated mapping between TCI states and codepoints of the DCI field </w:t>
      </w:r>
      <w:r>
        <w:rPr>
          <w:i/>
          <w:iCs/>
          <w:color w:val="000000"/>
          <w:lang w:val="en-US" w:eastAsia="zh-CN"/>
        </w:rPr>
        <w:t>'Transmission Configuration Indication'</w:t>
      </w:r>
      <w:r>
        <w:rPr>
          <w:color w:val="000000"/>
          <w:lang w:val="en-US" w:eastAsia="zh-CN"/>
        </w:rPr>
        <w:t xml:space="preserve"> should be applied starting from the first slot that is after slot</w:t>
      </w:r>
      <m:oMath>
        <m:r>
          <m:rPr>
            <m:sty m:val="p"/>
          </m:rPr>
          <w:rPr>
            <w:rFonts w:ascii="Cambria Math" w:hAnsi="Cambria Math"/>
            <w:lang w:val="en-US"/>
          </w:rPr>
          <m:t xml:space="preserve"> </m:t>
        </m:r>
        <m:r>
          <w:rPr>
            <w:rFonts w:ascii="Cambria Math" w:hAnsi="Cambria Math"/>
            <w:lang w:val="en-US"/>
          </w:rPr>
          <m:t>n</m:t>
        </m:r>
        <m:r>
          <m:rPr>
            <m:sty m:val="p"/>
          </m:rPr>
          <w:rPr>
            <w:rFonts w:ascii="Cambria Math" w:hAnsi="Cambria Math"/>
            <w:lang w:val="en-US"/>
          </w:rPr>
          <m:t>+</m:t>
        </m:r>
        <m:sSubSup>
          <m:sSubSupPr>
            <m:ctrlPr>
              <w:rPr>
                <w:rFonts w:ascii="Cambria Math" w:hAnsi="Cambria Math"/>
                <w:lang w:val="en-US"/>
              </w:rPr>
            </m:ctrlPr>
          </m:sSubSupPr>
          <m:e>
            <m:r>
              <w:rPr>
                <w:rFonts w:ascii="Cambria Math" w:hAnsi="Cambria Math"/>
                <w:lang w:val="en-US"/>
              </w:rPr>
              <m:t>3</m:t>
            </m:r>
            <m:r>
              <w:rPr>
                <w:rFonts w:ascii="Cambria Math" w:hAnsi="Cambria Math"/>
                <w:lang w:val="en-US"/>
              </w:rPr>
              <m:t>N</m:t>
            </m:r>
          </m:e>
          <m:sub>
            <m:r>
              <w:rPr>
                <w:rFonts w:ascii="Cambria Math" w:hAnsi="Cambria Math"/>
                <w:lang w:val="en-US"/>
              </w:rPr>
              <m:t>slot</m:t>
            </m:r>
          </m:sub>
          <m:sup>
            <m:r>
              <w:rPr>
                <w:rFonts w:ascii="Cambria Math" w:hAnsi="Cambria Math"/>
                <w:lang w:val="en-US"/>
              </w:rPr>
              <m:t>s</m:t>
            </m:r>
            <m:r>
              <w:rPr>
                <w:rFonts w:ascii="Cambria Math" w:hAnsi="Cambria Math"/>
                <w:lang w:val="en-US"/>
              </w:rPr>
              <m:t>ubframe</m:t>
            </m:r>
            <m:r>
              <w:rPr>
                <w:rFonts w:ascii="Cambria Math" w:hAnsi="Cambria Math"/>
                <w:lang w:val="en-US"/>
              </w:rPr>
              <m:t>,µ</m:t>
            </m:r>
          </m:sup>
        </m:sSubSup>
      </m:oMath>
      <w:r>
        <w:rPr>
          <w:lang w:val="en-US"/>
        </w:rPr>
        <w:t xml:space="preserve"> </w:t>
      </w:r>
      <w:r>
        <w:rPr>
          <w:color w:val="FF0000"/>
          <w:lang w:val="en-US"/>
        </w:rPr>
        <w:t>+</w:t>
      </w:r>
      <w:r>
        <w:rPr>
          <w:rFonts w:ascii="Times" w:hAnsi="Times" w:cs="Times"/>
          <w:color w:val="FF0000"/>
          <w:lang w:val="en-US"/>
        </w:rPr>
        <w:t xml:space="preserve"> </w:t>
      </w:r>
      <w:proofErr w:type="spellStart"/>
      <w:r>
        <w:rPr>
          <w:rFonts w:ascii="Times" w:hAnsi="Times" w:cs="Times"/>
          <w:i/>
          <w:color w:val="FF0000"/>
          <w:lang w:val="en-US"/>
        </w:rPr>
        <w:t>K_mac</w:t>
      </w:r>
      <w:proofErr w:type="spellEnd"/>
      <w:r>
        <w:rPr>
          <w:lang w:val="en-US"/>
        </w:rPr>
        <w:t xml:space="preserve"> where </w:t>
      </w:r>
      <w:r>
        <w:rPr>
          <w:rFonts w:ascii="Symbol" w:hAnsi="Symbol"/>
          <w:i/>
          <w:lang w:val="en-US"/>
        </w:rPr>
        <w:t></w:t>
      </w:r>
      <w:r>
        <w:rPr>
          <w:lang w:val="en-US"/>
        </w:rPr>
        <w:t xml:space="preserve"> is the SCS configuration for the PUCCH</w:t>
      </w:r>
      <w:r>
        <w:rPr>
          <w:color w:val="FF0000"/>
          <w:lang w:val="en-US" w:eastAsia="zh-CN"/>
        </w:rPr>
        <w:t xml:space="preserve"> an</w:t>
      </w:r>
      <w:r>
        <w:rPr>
          <w:color w:val="FF0000"/>
          <w:lang w:val="en-US"/>
        </w:rPr>
        <w:t xml:space="preserve">d </w:t>
      </w:r>
      <w:proofErr w:type="spellStart"/>
      <w:r>
        <w:rPr>
          <w:i/>
          <w:color w:val="FF0000"/>
          <w:lang w:val="en-US"/>
        </w:rPr>
        <w:t>K_mac</w:t>
      </w:r>
      <w:proofErr w:type="spellEnd"/>
      <w:r>
        <w:rPr>
          <w:color w:val="FF0000"/>
          <w:lang w:val="en-US"/>
        </w:rPr>
        <w:t xml:space="preserve"> is a number of slots provided by </w:t>
      </w:r>
      <w:r>
        <w:rPr>
          <w:i/>
          <w:color w:val="FF0000"/>
          <w:lang w:val="en-US"/>
        </w:rPr>
        <w:t>K-Mac</w:t>
      </w:r>
      <w:r>
        <w:rPr>
          <w:color w:val="FF0000"/>
          <w:lang w:val="en-US"/>
        </w:rPr>
        <w:t xml:space="preserve">[12, TS 38.331] or </w:t>
      </w:r>
      <w:proofErr w:type="spellStart"/>
      <w:r>
        <w:rPr>
          <w:i/>
          <w:color w:val="FF0000"/>
          <w:lang w:val="en-US"/>
        </w:rPr>
        <w:t>K_mac</w:t>
      </w:r>
      <w:proofErr w:type="spellEnd"/>
      <w:r>
        <w:rPr>
          <w:color w:val="FF0000"/>
          <w:lang w:val="en-US"/>
        </w:rPr>
        <w:t xml:space="preserve">=0 if </w:t>
      </w:r>
      <w:proofErr w:type="spellStart"/>
      <w:r>
        <w:rPr>
          <w:i/>
          <w:color w:val="FF0000"/>
          <w:lang w:val="en-US"/>
        </w:rPr>
        <w:t>K_mac</w:t>
      </w:r>
      <w:proofErr w:type="spellEnd"/>
      <w:r>
        <w:rPr>
          <w:color w:val="FF0000"/>
          <w:lang w:val="en-US"/>
        </w:rPr>
        <w:t xml:space="preserve"> is not provided</w:t>
      </w:r>
      <w:r>
        <w:rPr>
          <w:lang w:val="en-US"/>
        </w:rPr>
        <w:t xml:space="preserve">. If </w:t>
      </w:r>
      <w:proofErr w:type="spellStart"/>
      <w:r>
        <w:rPr>
          <w:i/>
          <w:lang w:val="en-US"/>
        </w:rPr>
        <w:t>tci-PresentInDCI</w:t>
      </w:r>
      <w:proofErr w:type="spellEnd"/>
      <w:r>
        <w:rPr>
          <w:i/>
          <w:lang w:val="en-US"/>
        </w:rPr>
        <w:t xml:space="preserve"> </w:t>
      </w:r>
      <w:r>
        <w:rPr>
          <w:lang w:val="en-US"/>
        </w:rPr>
        <w:t xml:space="preserve">is set to 'enabled' or </w:t>
      </w:r>
      <w:r>
        <w:rPr>
          <w:i/>
          <w:lang w:val="en-US"/>
        </w:rPr>
        <w:t xml:space="preserve">tci-PresentDCI-1-2 </w:t>
      </w:r>
      <w:r>
        <w:rPr>
          <w:lang w:val="en-US"/>
        </w:rPr>
        <w:t xml:space="preserve">is </w:t>
      </w:r>
      <w:r>
        <w:rPr>
          <w:lang w:val="en-US"/>
        </w:rPr>
        <w:t>configured for the CORESET scheduling the PDSCH</w:t>
      </w:r>
      <w:r>
        <w:rPr>
          <w:color w:val="000000"/>
          <w:lang w:val="en-US" w:eastAsia="zh-CN"/>
        </w:rPr>
        <w:t xml:space="preserve">, and </w:t>
      </w:r>
      <w:r>
        <w:rPr>
          <w:color w:val="000000"/>
          <w:lang w:val="en-US"/>
        </w:rPr>
        <w:t xml:space="preserve">the time offset between the reception of the DL DCI and the corresponding PDSCH </w:t>
      </w:r>
      <w:r>
        <w:rPr>
          <w:color w:val="000000"/>
          <w:lang w:val="en-US" w:eastAsia="zh-CN"/>
        </w:rPr>
        <w:t>is</w:t>
      </w:r>
      <w:r>
        <w:rPr>
          <w:color w:val="FF0000"/>
          <w:lang w:val="en-US" w:eastAsia="zh-CN"/>
        </w:rPr>
        <w:t xml:space="preserve"> </w:t>
      </w:r>
      <w:r>
        <w:rPr>
          <w:color w:val="000000"/>
          <w:lang w:val="en-US" w:eastAsia="zh-CN"/>
        </w:rPr>
        <w:t xml:space="preserve">equal to or greater than </w:t>
      </w:r>
      <w:proofErr w:type="spellStart"/>
      <w:r>
        <w:rPr>
          <w:i/>
          <w:color w:val="000000"/>
          <w:lang w:val="en-US"/>
        </w:rPr>
        <w:t>timeDurationForQCL</w:t>
      </w:r>
      <w:proofErr w:type="spellEnd"/>
      <w:r>
        <w:rPr>
          <w:i/>
          <w:color w:val="000000"/>
          <w:lang w:val="en-US"/>
        </w:rPr>
        <w:t xml:space="preserve"> </w:t>
      </w:r>
      <w:r>
        <w:rPr>
          <w:color w:val="000000"/>
          <w:lang w:val="en-US" w:eastAsia="zh-CN"/>
        </w:rPr>
        <w:t>if applicable</w:t>
      </w:r>
      <w:r>
        <w:rPr>
          <w:color w:val="000000"/>
          <w:lang w:val="en-US"/>
        </w:rPr>
        <w:t>,</w:t>
      </w:r>
      <w:r>
        <w:rPr>
          <w:lang w:val="en-US"/>
        </w:rPr>
        <w:t xml:space="preserve"> a</w:t>
      </w:r>
      <w:r>
        <w:rPr>
          <w:color w:val="000000"/>
          <w:lang w:val="en-US"/>
        </w:rPr>
        <w:t xml:space="preserve">fter a UE receives an initial higher layer configuration of </w:t>
      </w:r>
      <w:r>
        <w:rPr>
          <w:color w:val="000000"/>
          <w:lang w:val="en-US"/>
        </w:rPr>
        <w:t xml:space="preserve">TCI states and before reception of the activation command, the UE may assume that the DM-RS ports of PDSCH of a serving cell are quasi co-located with the SS/PBCH block determined in the initial access procedure with respect to </w:t>
      </w:r>
      <w:proofErr w:type="spellStart"/>
      <w:r>
        <w:rPr>
          <w:i/>
          <w:color w:val="000000"/>
          <w:lang w:val="en-US"/>
        </w:rPr>
        <w:t>qcl</w:t>
      </w:r>
      <w:proofErr w:type="spellEnd"/>
      <w:r>
        <w:rPr>
          <w:i/>
          <w:color w:val="000000"/>
          <w:lang w:val="en-US"/>
        </w:rPr>
        <w:t>-Type</w:t>
      </w:r>
      <w:r>
        <w:rPr>
          <w:color w:val="000000"/>
          <w:lang w:val="en-US"/>
        </w:rPr>
        <w:t xml:space="preserve"> set to '</w:t>
      </w:r>
      <w:proofErr w:type="spellStart"/>
      <w:r>
        <w:rPr>
          <w:color w:val="000000"/>
          <w:lang w:val="en-US"/>
        </w:rPr>
        <w:t>typeA</w:t>
      </w:r>
      <w:proofErr w:type="spellEnd"/>
      <w:r>
        <w:rPr>
          <w:color w:val="000000"/>
          <w:lang w:val="en-US"/>
        </w:rPr>
        <w:t>', and</w:t>
      </w:r>
      <w:r>
        <w:rPr>
          <w:color w:val="000000"/>
          <w:lang w:val="en-US"/>
        </w:rPr>
        <w:t xml:space="preserve"> when applicable, also with respect to </w:t>
      </w:r>
      <w:proofErr w:type="spellStart"/>
      <w:r>
        <w:rPr>
          <w:i/>
          <w:color w:val="000000"/>
          <w:lang w:val="en-US"/>
        </w:rPr>
        <w:t>qcl</w:t>
      </w:r>
      <w:proofErr w:type="spellEnd"/>
      <w:r>
        <w:rPr>
          <w:i/>
          <w:color w:val="000000"/>
          <w:lang w:val="en-US"/>
        </w:rPr>
        <w:t>-Type</w:t>
      </w:r>
      <w:r>
        <w:rPr>
          <w:color w:val="000000"/>
          <w:lang w:val="en-US"/>
        </w:rPr>
        <w:t xml:space="preserve"> set to '</w:t>
      </w:r>
      <w:proofErr w:type="spellStart"/>
      <w:r>
        <w:rPr>
          <w:color w:val="000000"/>
          <w:lang w:val="en-US"/>
        </w:rPr>
        <w:t>typeD</w:t>
      </w:r>
      <w:proofErr w:type="spellEnd"/>
      <w:r>
        <w:rPr>
          <w:color w:val="000000"/>
          <w:lang w:val="en-US"/>
        </w:rPr>
        <w:t xml:space="preserve">'. </w:t>
      </w:r>
    </w:p>
    <w:p w14:paraId="50D6D4B5" w14:textId="77777777" w:rsidR="003C5064" w:rsidRDefault="004A1603">
      <w:pPr>
        <w:pBdr>
          <w:top w:val="single" w:sz="4" w:space="1" w:color="auto"/>
          <w:left w:val="single" w:sz="4" w:space="4" w:color="auto"/>
          <w:bottom w:val="single" w:sz="4" w:space="1" w:color="auto"/>
          <w:right w:val="single" w:sz="4" w:space="4" w:color="auto"/>
        </w:pBdr>
        <w:jc w:val="center"/>
        <w:rPr>
          <w:rFonts w:eastAsia="宋体"/>
          <w:color w:val="FF0000"/>
          <w:sz w:val="24"/>
          <w:lang w:val="en-US" w:eastAsia="zh-CN"/>
        </w:rPr>
      </w:pPr>
      <w:r>
        <w:rPr>
          <w:rFonts w:eastAsia="宋体"/>
          <w:color w:val="FF0000"/>
          <w:sz w:val="24"/>
          <w:lang w:val="en-US" w:eastAsia="zh-CN"/>
        </w:rPr>
        <w:t>*** &lt; Unchanged parts are omitted&gt; ***</w:t>
      </w:r>
    </w:p>
    <w:p w14:paraId="5CAAF713" w14:textId="77777777" w:rsidR="003C5064" w:rsidRDefault="003C5064">
      <w:pPr>
        <w:pBdr>
          <w:top w:val="single" w:sz="4" w:space="1" w:color="auto"/>
          <w:left w:val="single" w:sz="4" w:space="4" w:color="auto"/>
          <w:bottom w:val="single" w:sz="4" w:space="1" w:color="auto"/>
          <w:right w:val="single" w:sz="4" w:space="4" w:color="auto"/>
        </w:pBdr>
        <w:rPr>
          <w:color w:val="000000"/>
          <w:lang w:val="en-US"/>
        </w:rPr>
      </w:pPr>
    </w:p>
    <w:p w14:paraId="25D56D25" w14:textId="77777777" w:rsidR="003C5064" w:rsidRDefault="004A1603">
      <w:pPr>
        <w:pBdr>
          <w:top w:val="single" w:sz="4" w:space="1" w:color="auto"/>
          <w:left w:val="single" w:sz="4" w:space="4" w:color="auto"/>
          <w:bottom w:val="single" w:sz="4" w:space="1" w:color="auto"/>
          <w:right w:val="single" w:sz="4" w:space="4" w:color="auto"/>
        </w:pBdr>
        <w:spacing w:after="120"/>
        <w:rPr>
          <w:rFonts w:ascii="Arial" w:hAnsi="Arial"/>
          <w:sz w:val="28"/>
          <w:lang w:val="en-US"/>
        </w:rPr>
      </w:pPr>
      <w:r>
        <w:rPr>
          <w:rFonts w:ascii="Arial" w:hAnsi="Arial" w:cs="Arial"/>
          <w:sz w:val="24"/>
          <w:lang w:val="en-US"/>
        </w:rPr>
        <w:t xml:space="preserve">5.2.1.5.1 </w:t>
      </w:r>
      <w:r>
        <w:rPr>
          <w:rFonts w:ascii="Arial" w:hAnsi="Arial" w:cs="Arial"/>
          <w:sz w:val="24"/>
          <w:lang w:val="en-US"/>
        </w:rPr>
        <w:tab/>
        <w:t xml:space="preserve">Aperiodic CSI Reporting/Aperiodic CSI-RS when the triggering PDCCH and the CSI-RS have the same numerology </w:t>
      </w:r>
      <w:r>
        <w:rPr>
          <w:rFonts w:ascii="Arial" w:hAnsi="Arial" w:cs="Arial"/>
          <w:sz w:val="24"/>
          <w:highlight w:val="yellow"/>
          <w:lang w:val="en-US"/>
        </w:rPr>
        <w:t>(OPPO)</w:t>
      </w:r>
    </w:p>
    <w:p w14:paraId="07C8E4BC" w14:textId="77777777" w:rsidR="003C5064" w:rsidRDefault="004A1603">
      <w:pPr>
        <w:pBdr>
          <w:top w:val="single" w:sz="4" w:space="1" w:color="auto"/>
          <w:left w:val="single" w:sz="4" w:space="4" w:color="auto"/>
          <w:bottom w:val="single" w:sz="4" w:space="1" w:color="auto"/>
          <w:right w:val="single" w:sz="4" w:space="4" w:color="auto"/>
        </w:pBdr>
        <w:jc w:val="center"/>
        <w:rPr>
          <w:rFonts w:eastAsia="宋体"/>
          <w:color w:val="FF0000"/>
          <w:sz w:val="24"/>
          <w:lang w:val="en-US" w:eastAsia="zh-CN"/>
        </w:rPr>
      </w:pPr>
      <w:r>
        <w:rPr>
          <w:rFonts w:eastAsia="宋体"/>
          <w:color w:val="FF0000"/>
          <w:sz w:val="24"/>
          <w:lang w:val="en-US" w:eastAsia="zh-CN"/>
        </w:rPr>
        <w:t xml:space="preserve">*** &lt; Unchanged parts are </w:t>
      </w:r>
      <w:r>
        <w:rPr>
          <w:rFonts w:eastAsia="宋体"/>
          <w:color w:val="FF0000"/>
          <w:sz w:val="24"/>
          <w:lang w:val="en-US" w:eastAsia="zh-CN"/>
        </w:rPr>
        <w:t>omitted&gt; ***</w:t>
      </w:r>
    </w:p>
    <w:p w14:paraId="40FBADEE" w14:textId="77777777" w:rsidR="003C5064" w:rsidRDefault="004A1603">
      <w:pPr>
        <w:pBdr>
          <w:top w:val="single" w:sz="4" w:space="1" w:color="auto"/>
          <w:left w:val="single" w:sz="4" w:space="4" w:color="auto"/>
          <w:bottom w:val="single" w:sz="4" w:space="1" w:color="auto"/>
          <w:right w:val="single" w:sz="4" w:space="4" w:color="auto"/>
        </w:pBdr>
        <w:rPr>
          <w:color w:val="000000"/>
          <w:lang w:val="en-US"/>
        </w:rPr>
      </w:pPr>
      <w:r>
        <w:rPr>
          <w:color w:val="000000"/>
          <w:lang w:val="en-US"/>
        </w:rPr>
        <w:t xml:space="preserve">A trigger state is initiated using the </w:t>
      </w:r>
      <w:r>
        <w:rPr>
          <w:i/>
          <w:color w:val="000000"/>
          <w:lang w:val="en-US"/>
        </w:rPr>
        <w:t>CSI request</w:t>
      </w:r>
      <w:r>
        <w:rPr>
          <w:color w:val="000000"/>
          <w:lang w:val="en-US"/>
        </w:rPr>
        <w:t xml:space="preserve"> field in DCI.</w:t>
      </w:r>
    </w:p>
    <w:p w14:paraId="124C4EB1" w14:textId="77777777" w:rsidR="003C5064" w:rsidRDefault="004A1603">
      <w:pPr>
        <w:pStyle w:val="B1"/>
        <w:pBdr>
          <w:top w:val="single" w:sz="4" w:space="1" w:color="auto"/>
          <w:left w:val="single" w:sz="4" w:space="4" w:color="auto"/>
          <w:bottom w:val="single" w:sz="4" w:space="1" w:color="auto"/>
          <w:right w:val="single" w:sz="4" w:space="4" w:color="auto"/>
        </w:pBdr>
        <w:ind w:left="284"/>
        <w:rPr>
          <w:lang w:val="en-US"/>
        </w:rPr>
      </w:pPr>
      <w:r>
        <w:rPr>
          <w:lang w:val="en-US"/>
        </w:rPr>
        <w:t>-</w:t>
      </w:r>
      <w:r>
        <w:rPr>
          <w:lang w:val="en-US"/>
        </w:rPr>
        <w:tab/>
        <w:t xml:space="preserve">When all the bits of </w:t>
      </w:r>
      <w:r>
        <w:rPr>
          <w:i/>
          <w:lang w:val="en-US"/>
        </w:rPr>
        <w:t>CSI request</w:t>
      </w:r>
      <w:r>
        <w:rPr>
          <w:lang w:val="en-US"/>
        </w:rPr>
        <w:t xml:space="preserve"> field in DCI are set to zero, no CSI is requested.</w:t>
      </w:r>
    </w:p>
    <w:p w14:paraId="14739DDE" w14:textId="77777777" w:rsidR="003C5064" w:rsidRDefault="004A1603">
      <w:pPr>
        <w:pStyle w:val="B1"/>
        <w:pBdr>
          <w:top w:val="single" w:sz="4" w:space="1" w:color="auto"/>
          <w:left w:val="single" w:sz="4" w:space="4" w:color="auto"/>
          <w:bottom w:val="single" w:sz="4" w:space="1" w:color="auto"/>
          <w:right w:val="single" w:sz="4" w:space="4" w:color="auto"/>
        </w:pBdr>
        <w:ind w:left="284"/>
        <w:rPr>
          <w:color w:val="0070C0"/>
          <w:lang w:val="en-US"/>
        </w:rPr>
      </w:pPr>
      <w:r>
        <w:rPr>
          <w:lang w:val="en-US"/>
        </w:rPr>
        <w:t>-</w:t>
      </w:r>
      <w:r>
        <w:rPr>
          <w:lang w:val="en-US"/>
        </w:rPr>
        <w:tab/>
      </w:r>
      <w:r>
        <w:rPr>
          <w:lang w:val="en-US"/>
        </w:rPr>
        <w:t xml:space="preserve">When the number of configured CSI triggering states in </w:t>
      </w:r>
      <w:r>
        <w:rPr>
          <w:i/>
          <w:color w:val="000000"/>
          <w:lang w:val="en-US"/>
        </w:rPr>
        <w:t>CSI-</w:t>
      </w:r>
      <w:proofErr w:type="spellStart"/>
      <w:r>
        <w:rPr>
          <w:i/>
          <w:color w:val="000000"/>
          <w:lang w:val="en-US"/>
        </w:rPr>
        <w:t>AperiodicTriggerStateList</w:t>
      </w:r>
      <w:proofErr w:type="spellEnd"/>
      <w:r>
        <w:rPr>
          <w:lang w:val="en-US"/>
        </w:rPr>
        <w:t xml:space="preserve"> is greater than </w:t>
      </w:r>
      <w:r>
        <w:rPr>
          <w:position w:val="-4"/>
          <w:lang w:val="en-US"/>
        </w:rPr>
        <w:object w:dxaOrig="760" w:dyaOrig="305" w14:anchorId="0926D02C">
          <v:shape id="_x0000_i1068" type="#_x0000_t75" style="width:36pt;height:14.4pt" o:ole="">
            <v:imagedata r:id="rId69" o:title=""/>
          </v:shape>
          <o:OLEObject Type="Embed" ProgID="Equation.DSMT4" ShapeID="_x0000_i1068" DrawAspect="Content" ObjectID="_1707229943" r:id="rId77"/>
        </w:object>
      </w:r>
      <w:r>
        <w:rPr>
          <w:lang w:val="en-US"/>
        </w:rPr>
        <w:t xml:space="preserve">, where </w:t>
      </w:r>
      <w:r>
        <w:rPr>
          <w:position w:val="-10"/>
          <w:lang w:val="en-US"/>
        </w:rPr>
        <w:object w:dxaOrig="455" w:dyaOrig="305" w14:anchorId="310CCD60">
          <v:shape id="_x0000_i1069" type="#_x0000_t75" style="width:21.6pt;height:14.4pt" o:ole="">
            <v:imagedata r:id="rId71" o:title=""/>
          </v:shape>
          <o:OLEObject Type="Embed" ProgID="Equation.DSMT4" ShapeID="_x0000_i1069" DrawAspect="Content" ObjectID="_1707229944" r:id="rId78"/>
        </w:object>
      </w:r>
      <w:r>
        <w:rPr>
          <w:lang w:val="en-US"/>
        </w:rPr>
        <w:t xml:space="preserve"> is the number of bits in the DCI </w:t>
      </w:r>
      <w:r>
        <w:rPr>
          <w:i/>
          <w:lang w:val="en-US"/>
        </w:rPr>
        <w:t>CSI request</w:t>
      </w:r>
      <w:r>
        <w:rPr>
          <w:lang w:val="en-US"/>
        </w:rPr>
        <w:t xml:space="preserve"> field, the UE receives a </w:t>
      </w:r>
      <w:proofErr w:type="spellStart"/>
      <w:r>
        <w:rPr>
          <w:lang w:val="en-US"/>
        </w:rPr>
        <w:t>subselection</w:t>
      </w:r>
      <w:proofErr w:type="spellEnd"/>
      <w:r>
        <w:rPr>
          <w:lang w:val="en-US"/>
        </w:rPr>
        <w:t xml:space="preserve"> indication,</w:t>
      </w:r>
      <w:r>
        <w:rPr>
          <w:lang w:val="en-US"/>
        </w:rPr>
        <w:t xml:space="preserve"> as described in clause 6.1.3.13 of [10, TS 38.321], used to map up to </w:t>
      </w:r>
      <w:r>
        <w:rPr>
          <w:position w:val="-4"/>
          <w:lang w:val="en-US"/>
        </w:rPr>
        <w:object w:dxaOrig="760" w:dyaOrig="305" w14:anchorId="532FA7DA">
          <v:shape id="_x0000_i1070" type="#_x0000_t75" style="width:36pt;height:14.4pt" o:ole="">
            <v:imagedata r:id="rId69" o:title=""/>
          </v:shape>
          <o:OLEObject Type="Embed" ProgID="Equation.DSMT4" ShapeID="_x0000_i1070" DrawAspect="Content" ObjectID="_1707229945" r:id="rId79"/>
        </w:object>
      </w:r>
      <w:r>
        <w:rPr>
          <w:lang w:val="en-US"/>
        </w:rPr>
        <w:t xml:space="preserve"> trigger states to the codepoints of the </w:t>
      </w:r>
      <w:r>
        <w:rPr>
          <w:i/>
          <w:lang w:val="en-US"/>
        </w:rPr>
        <w:t>CSI request</w:t>
      </w:r>
      <w:r>
        <w:rPr>
          <w:lang w:val="en-US"/>
        </w:rPr>
        <w:t xml:space="preserve"> field in DCI. </w:t>
      </w:r>
      <w:r>
        <w:rPr>
          <w:position w:val="-10"/>
          <w:lang w:val="en-US"/>
        </w:rPr>
        <w:object w:dxaOrig="455" w:dyaOrig="305" w14:anchorId="66473713">
          <v:shape id="_x0000_i1071" type="#_x0000_t75" style="width:21.6pt;height:14.4pt" o:ole="">
            <v:imagedata r:id="rId71" o:title=""/>
          </v:shape>
          <o:OLEObject Type="Embed" ProgID="Equation.DSMT4" ShapeID="_x0000_i1071" DrawAspect="Content" ObjectID="_1707229946" r:id="rId80"/>
        </w:object>
      </w:r>
      <w:r>
        <w:rPr>
          <w:lang w:val="en-US"/>
        </w:rPr>
        <w:t xml:space="preserve"> is configured by the higher layer parameter </w:t>
      </w:r>
      <w:proofErr w:type="spellStart"/>
      <w:r>
        <w:rPr>
          <w:i/>
          <w:lang w:val="en-US"/>
        </w:rPr>
        <w:t>reportTriggerSize</w:t>
      </w:r>
      <w:proofErr w:type="spellEnd"/>
      <w:r>
        <w:rPr>
          <w:lang w:val="en-US"/>
        </w:rPr>
        <w:t xml:space="preserve"> whe</w:t>
      </w:r>
      <w:r>
        <w:rPr>
          <w:lang w:val="en-US"/>
        </w:rPr>
        <w:t xml:space="preserve">re </w:t>
      </w:r>
      <w:r>
        <w:rPr>
          <w:position w:val="-10"/>
          <w:lang w:val="en-US"/>
        </w:rPr>
        <w:object w:dxaOrig="1745" w:dyaOrig="305" w14:anchorId="5518CEC9">
          <v:shape id="_x0000_i1072" type="#_x0000_t75" style="width:86.4pt;height:14.4pt" o:ole="">
            <v:imagedata r:id="rId75" o:title=""/>
          </v:shape>
          <o:OLEObject Type="Embed" ProgID="Equation.3" ShapeID="_x0000_i1072" DrawAspect="Content" ObjectID="_1707229947" r:id="rId81"/>
        </w:object>
      </w:r>
      <w:r>
        <w:rPr>
          <w:lang w:val="en-US"/>
        </w:rPr>
        <w:t xml:space="preserve">. When the </w:t>
      </w:r>
      <w:r>
        <w:rPr>
          <w:lang w:val="en-US" w:eastAsia="zh-CN"/>
        </w:rPr>
        <w:t xml:space="preserve">UE would transmit a PUCCH with </w:t>
      </w:r>
      <w:r>
        <w:rPr>
          <w:lang w:val="en-US"/>
        </w:rPr>
        <w:t xml:space="preserve">HARQ-ACK </w:t>
      </w:r>
      <w:r>
        <w:rPr>
          <w:lang w:val="en-US" w:eastAsia="zh-CN"/>
        </w:rPr>
        <w:t xml:space="preserve">information in </w:t>
      </w:r>
      <w:r>
        <w:rPr>
          <w:rFonts w:ascii="Times" w:eastAsia="Times New Roman" w:hAnsi="Times" w:cs="Times"/>
          <w:color w:val="FF0000"/>
          <w:szCs w:val="24"/>
          <w:lang w:val="en-US"/>
        </w:rPr>
        <w:t>uplink</w:t>
      </w:r>
      <w:r>
        <w:rPr>
          <w:lang w:val="en-US" w:eastAsia="zh-CN"/>
        </w:rPr>
        <w:t xml:space="preserve"> slot </w:t>
      </w:r>
      <w:r>
        <w:rPr>
          <w:i/>
          <w:lang w:val="en-US" w:eastAsia="zh-CN"/>
        </w:rPr>
        <w:t>n</w:t>
      </w:r>
      <w:r>
        <w:rPr>
          <w:lang w:val="en-US"/>
        </w:rPr>
        <w:t xml:space="preserve"> corresponding to the PDSCH carrying the </w:t>
      </w:r>
      <w:proofErr w:type="spellStart"/>
      <w:r>
        <w:rPr>
          <w:lang w:val="en-US"/>
        </w:rPr>
        <w:t>subselection</w:t>
      </w:r>
      <w:proofErr w:type="spellEnd"/>
      <w:r>
        <w:rPr>
          <w:lang w:val="en-US"/>
        </w:rPr>
        <w:t xml:space="preserve"> indication, the corresponding action in [10, TS 38.321] and UE assumption on the mapping of the se</w:t>
      </w:r>
      <w:r>
        <w:rPr>
          <w:lang w:val="en-US"/>
        </w:rPr>
        <w:t xml:space="preserve">lected CSI trigger state(s) to the codepoint(s) of DCI CSI request field shall be applied starting from the first slot that is after slot </w:t>
      </w:r>
      <m:oMath>
        <m:r>
          <w:rPr>
            <w:rFonts w:ascii="Cambria Math" w:hAnsi="Cambria Math"/>
            <w:lang w:val="en-US"/>
          </w:rPr>
          <m:t>n</m:t>
        </m:r>
        <m:r>
          <m:rPr>
            <m:sty m:val="p"/>
          </m:rPr>
          <w:rPr>
            <w:rFonts w:ascii="Cambria Math" w:hAnsi="Cambria Math"/>
            <w:lang w:val="en-US"/>
          </w:rPr>
          <m:t>+</m:t>
        </m:r>
        <m:sSubSup>
          <m:sSubSupPr>
            <m:ctrlPr>
              <w:rPr>
                <w:rFonts w:ascii="Cambria Math" w:hAnsi="Cambria Math"/>
                <w:lang w:val="en-US"/>
              </w:rPr>
            </m:ctrlPr>
          </m:sSubSupPr>
          <m:e>
            <m:r>
              <w:rPr>
                <w:rFonts w:ascii="Cambria Math" w:hAnsi="Cambria Math"/>
                <w:lang w:val="en-US"/>
              </w:rPr>
              <m:t>3</m:t>
            </m:r>
            <m:r>
              <w:rPr>
                <w:rFonts w:ascii="Cambria Math" w:hAnsi="Cambria Math"/>
                <w:lang w:val="en-US"/>
              </w:rPr>
              <m:t>N</m:t>
            </m:r>
          </m:e>
          <m:sub>
            <m:r>
              <w:rPr>
                <w:rFonts w:ascii="Cambria Math" w:hAnsi="Cambria Math"/>
                <w:lang w:val="en-US"/>
              </w:rPr>
              <m:t>slot</m:t>
            </m:r>
          </m:sub>
          <m:sup>
            <m:r>
              <w:rPr>
                <w:rFonts w:ascii="Cambria Math" w:hAnsi="Cambria Math"/>
                <w:lang w:val="en-US"/>
              </w:rPr>
              <m:t>subframe</m:t>
            </m:r>
            <m:r>
              <w:rPr>
                <w:rFonts w:ascii="Cambria Math" w:hAnsi="Cambria Math"/>
                <w:lang w:val="en-US"/>
              </w:rPr>
              <m:t>,µ</m:t>
            </m:r>
          </m:sup>
        </m:sSubSup>
      </m:oMath>
      <w:r>
        <w:rPr>
          <w:lang w:val="en-US"/>
        </w:rPr>
        <w:t xml:space="preserve"> </w:t>
      </w:r>
      <w:r>
        <w:rPr>
          <w:color w:val="FF0000"/>
          <w:lang w:val="en-US"/>
        </w:rPr>
        <w:t>+</w:t>
      </w:r>
      <w:r>
        <w:rPr>
          <w:rFonts w:ascii="Times" w:hAnsi="Times" w:cs="Times"/>
          <w:color w:val="FF0000"/>
          <w:lang w:val="en-US"/>
        </w:rPr>
        <w:t xml:space="preserve"> </w:t>
      </w:r>
      <w:proofErr w:type="spellStart"/>
      <w:r>
        <w:rPr>
          <w:rFonts w:ascii="Times" w:hAnsi="Times" w:cs="Times"/>
          <w:i/>
          <w:color w:val="FF0000"/>
          <w:lang w:val="en-US"/>
        </w:rPr>
        <w:t>K_mac</w:t>
      </w:r>
      <w:proofErr w:type="spellEnd"/>
      <w:r>
        <w:rPr>
          <w:lang w:val="en-US"/>
        </w:rPr>
        <w:t xml:space="preserve"> where </w:t>
      </w:r>
      <w:r>
        <w:rPr>
          <w:rFonts w:ascii="Symbol" w:hAnsi="Symbol"/>
          <w:i/>
          <w:lang w:val="en-US"/>
        </w:rPr>
        <w:t></w:t>
      </w:r>
      <w:r>
        <w:rPr>
          <w:lang w:val="en-US"/>
        </w:rPr>
        <w:t xml:space="preserve"> is the SCS configuration for the PUCCH</w:t>
      </w:r>
      <w:r>
        <w:rPr>
          <w:color w:val="FF0000"/>
          <w:lang w:val="en-US" w:eastAsia="zh-CN"/>
        </w:rPr>
        <w:t xml:space="preserve"> an</w:t>
      </w:r>
      <w:r>
        <w:rPr>
          <w:color w:val="FF0000"/>
          <w:lang w:val="en-US"/>
        </w:rPr>
        <w:t xml:space="preserve">d </w:t>
      </w:r>
      <w:proofErr w:type="spellStart"/>
      <w:r>
        <w:rPr>
          <w:i/>
          <w:color w:val="FF0000"/>
          <w:lang w:val="en-US"/>
        </w:rPr>
        <w:t>K_mac</w:t>
      </w:r>
      <w:proofErr w:type="spellEnd"/>
      <w:r>
        <w:rPr>
          <w:color w:val="FF0000"/>
          <w:lang w:val="en-US"/>
        </w:rPr>
        <w:t xml:space="preserve"> is a number of slots provided by </w:t>
      </w:r>
      <w:r>
        <w:rPr>
          <w:i/>
          <w:color w:val="FF0000"/>
          <w:lang w:val="en-US"/>
        </w:rPr>
        <w:t>K-Mac</w:t>
      </w:r>
      <w:r>
        <w:rPr>
          <w:color w:val="FF0000"/>
          <w:lang w:val="en-US"/>
        </w:rPr>
        <w:t xml:space="preserve">[12, TS 38.331] or </w:t>
      </w:r>
      <w:proofErr w:type="spellStart"/>
      <w:r>
        <w:rPr>
          <w:i/>
          <w:color w:val="FF0000"/>
          <w:lang w:val="en-US"/>
        </w:rPr>
        <w:t>K_mac</w:t>
      </w:r>
      <w:proofErr w:type="spellEnd"/>
      <w:r>
        <w:rPr>
          <w:color w:val="FF0000"/>
          <w:lang w:val="en-US"/>
        </w:rPr>
        <w:t xml:space="preserve">=0 if </w:t>
      </w:r>
      <w:proofErr w:type="spellStart"/>
      <w:r>
        <w:rPr>
          <w:i/>
          <w:color w:val="FF0000"/>
          <w:lang w:val="en-US"/>
        </w:rPr>
        <w:t>K_mac</w:t>
      </w:r>
      <w:proofErr w:type="spellEnd"/>
      <w:r>
        <w:rPr>
          <w:color w:val="FF0000"/>
          <w:lang w:val="en-US"/>
        </w:rPr>
        <w:t xml:space="preserve"> is not provided</w:t>
      </w:r>
      <w:r>
        <w:rPr>
          <w:lang w:val="en-US"/>
        </w:rPr>
        <w:t>.</w:t>
      </w:r>
    </w:p>
    <w:p w14:paraId="327BFEA7" w14:textId="77777777" w:rsidR="003C5064" w:rsidRDefault="004A1603">
      <w:pPr>
        <w:pBdr>
          <w:top w:val="single" w:sz="4" w:space="1" w:color="auto"/>
          <w:left w:val="single" w:sz="4" w:space="4" w:color="auto"/>
          <w:bottom w:val="single" w:sz="4" w:space="1" w:color="auto"/>
          <w:right w:val="single" w:sz="4" w:space="4" w:color="auto"/>
        </w:pBdr>
        <w:jc w:val="center"/>
        <w:rPr>
          <w:rFonts w:eastAsia="宋体"/>
          <w:color w:val="FF0000"/>
          <w:sz w:val="24"/>
          <w:lang w:val="en-US" w:eastAsia="zh-CN"/>
        </w:rPr>
      </w:pPr>
      <w:r>
        <w:rPr>
          <w:rFonts w:eastAsia="宋体"/>
          <w:color w:val="FF0000"/>
          <w:sz w:val="24"/>
          <w:lang w:val="en-US" w:eastAsia="zh-CN"/>
        </w:rPr>
        <w:t>*** &lt; Unchanged parts are omitted&gt; ***</w:t>
      </w:r>
    </w:p>
    <w:p w14:paraId="59E51E90" w14:textId="77777777" w:rsidR="003C5064" w:rsidRDefault="004A1603">
      <w:pPr>
        <w:pBdr>
          <w:top w:val="single" w:sz="4" w:space="1" w:color="auto"/>
          <w:left w:val="single" w:sz="4" w:space="4" w:color="auto"/>
          <w:bottom w:val="single" w:sz="4" w:space="1" w:color="auto"/>
          <w:right w:val="single" w:sz="4" w:space="4" w:color="auto"/>
        </w:pBdr>
        <w:spacing w:after="120"/>
        <w:rPr>
          <w:rFonts w:ascii="Arial" w:hAnsi="Arial"/>
          <w:sz w:val="28"/>
          <w:lang w:val="en-US"/>
        </w:rPr>
      </w:pPr>
      <w:r>
        <w:rPr>
          <w:rFonts w:ascii="Arial" w:hAnsi="Arial" w:cs="Arial"/>
          <w:sz w:val="24"/>
          <w:lang w:val="en-US"/>
        </w:rPr>
        <w:t>5.2.1.5.2</w:t>
      </w:r>
      <w:r>
        <w:rPr>
          <w:rFonts w:ascii="Arial" w:hAnsi="Arial" w:cs="Arial"/>
          <w:sz w:val="24"/>
          <w:lang w:val="en-US"/>
        </w:rPr>
        <w:tab/>
        <w:t xml:space="preserve">Semi-persistent CSI/Semi-persistent CSI-RS </w:t>
      </w:r>
      <w:r>
        <w:rPr>
          <w:rFonts w:ascii="Arial" w:hAnsi="Arial" w:cs="Arial"/>
          <w:sz w:val="24"/>
          <w:highlight w:val="yellow"/>
          <w:lang w:val="en-US"/>
        </w:rPr>
        <w:t>(OPPO)</w:t>
      </w:r>
    </w:p>
    <w:p w14:paraId="45D2689B" w14:textId="77777777" w:rsidR="003C5064" w:rsidRDefault="004A1603">
      <w:pPr>
        <w:pBdr>
          <w:top w:val="single" w:sz="4" w:space="1" w:color="auto"/>
          <w:left w:val="single" w:sz="4" w:space="4" w:color="auto"/>
          <w:bottom w:val="single" w:sz="4" w:space="1" w:color="auto"/>
          <w:right w:val="single" w:sz="4" w:space="4" w:color="auto"/>
        </w:pBdr>
        <w:jc w:val="center"/>
        <w:rPr>
          <w:rFonts w:eastAsia="宋体"/>
          <w:color w:val="FF0000"/>
          <w:sz w:val="24"/>
          <w:lang w:val="en-US" w:eastAsia="zh-CN"/>
        </w:rPr>
      </w:pPr>
      <w:r>
        <w:rPr>
          <w:rFonts w:eastAsia="宋体"/>
          <w:color w:val="FF0000"/>
          <w:sz w:val="24"/>
          <w:lang w:val="en-US" w:eastAsia="zh-CN"/>
        </w:rPr>
        <w:t xml:space="preserve">*** &lt; Unchanged </w:t>
      </w:r>
      <w:r>
        <w:rPr>
          <w:rFonts w:eastAsia="宋体"/>
          <w:color w:val="FF0000"/>
          <w:sz w:val="24"/>
          <w:lang w:val="en-US" w:eastAsia="zh-CN"/>
        </w:rPr>
        <w:t>parts are omitted&gt; ***</w:t>
      </w:r>
    </w:p>
    <w:p w14:paraId="3403EA89" w14:textId="77777777" w:rsidR="003C5064" w:rsidRDefault="004A1603">
      <w:pPr>
        <w:pBdr>
          <w:top w:val="single" w:sz="4" w:space="1" w:color="auto"/>
          <w:left w:val="single" w:sz="4" w:space="4" w:color="auto"/>
          <w:bottom w:val="single" w:sz="4" w:space="1" w:color="auto"/>
          <w:right w:val="single" w:sz="4" w:space="4" w:color="auto"/>
        </w:pBdr>
        <w:rPr>
          <w:color w:val="0070C0"/>
          <w:lang w:val="en-US"/>
        </w:rPr>
      </w:pPr>
      <w:r>
        <w:rPr>
          <w:color w:val="000000"/>
          <w:lang w:val="en-US"/>
        </w:rPr>
        <w:t xml:space="preserve">For semi-persistent reporting on PUCCH, the PUCCH resource used for transmitting the CSI report are configured by </w:t>
      </w:r>
      <w:proofErr w:type="spellStart"/>
      <w:r>
        <w:rPr>
          <w:i/>
          <w:color w:val="000000"/>
          <w:lang w:val="en-US"/>
        </w:rPr>
        <w:t>reportConfigType</w:t>
      </w:r>
      <w:proofErr w:type="spellEnd"/>
      <w:r>
        <w:rPr>
          <w:color w:val="000000"/>
          <w:lang w:val="en-US"/>
        </w:rPr>
        <w:t>. Semi-persistent reporting on PUCCH is activated by an activation command as described in clause 6.1.3</w:t>
      </w:r>
      <w:r>
        <w:rPr>
          <w:color w:val="000000"/>
          <w:lang w:val="en-US"/>
        </w:rPr>
        <w:t>.16 of [</w:t>
      </w:r>
      <w:r>
        <w:rPr>
          <w:rFonts w:eastAsia="MS Mincho"/>
          <w:color w:val="000000"/>
          <w:lang w:val="en-US" w:eastAsia="ja-JP"/>
        </w:rPr>
        <w:t>10</w:t>
      </w:r>
      <w:r>
        <w:rPr>
          <w:color w:val="000000"/>
          <w:lang w:val="en-US"/>
        </w:rPr>
        <w:t xml:space="preserve">, TS 38.321], which selects one of the semi-persistent Reporting Settings for use by the UE on the PUCCH. When the </w:t>
      </w:r>
      <w:r>
        <w:rPr>
          <w:lang w:val="en-US" w:eastAsia="zh-CN"/>
        </w:rPr>
        <w:t>UE would transmit a PUCCH with</w:t>
      </w:r>
      <w:r>
        <w:rPr>
          <w:color w:val="000000"/>
          <w:lang w:val="en-US" w:eastAsia="zh-CN"/>
        </w:rPr>
        <w:t xml:space="preserve"> </w:t>
      </w:r>
      <w:r>
        <w:rPr>
          <w:color w:val="000000"/>
          <w:lang w:val="en-US"/>
        </w:rPr>
        <w:t xml:space="preserve">HARQ-ACK </w:t>
      </w:r>
      <w:r>
        <w:rPr>
          <w:lang w:val="en-US" w:eastAsia="zh-CN"/>
        </w:rPr>
        <w:t xml:space="preserve">information in </w:t>
      </w:r>
      <w:r>
        <w:rPr>
          <w:rFonts w:ascii="Times" w:hAnsi="Times" w:cs="Times"/>
          <w:color w:val="FF0000"/>
          <w:lang w:val="en-US"/>
        </w:rPr>
        <w:t>uplink</w:t>
      </w:r>
      <w:r>
        <w:rPr>
          <w:lang w:val="en-US" w:eastAsia="zh-CN"/>
        </w:rPr>
        <w:t xml:space="preserve"> slot </w:t>
      </w:r>
      <w:r>
        <w:rPr>
          <w:i/>
          <w:lang w:val="en-US" w:eastAsia="zh-CN"/>
        </w:rPr>
        <w:t>n</w:t>
      </w:r>
      <w:r>
        <w:rPr>
          <w:color w:val="000000"/>
          <w:lang w:val="en-US"/>
        </w:rPr>
        <w:t xml:space="preserve"> corresponding to the PDSCH carrying the activation command, the indicated semi-persistent Reporting Setting should be applied starting from the first </w:t>
      </w:r>
      <w:r>
        <w:rPr>
          <w:lang w:val="en-US" w:eastAsia="zh-CN"/>
        </w:rPr>
        <w:t xml:space="preserve"> </w:t>
      </w:r>
      <w:r>
        <w:rPr>
          <w:color w:val="000000"/>
          <w:lang w:val="en-US"/>
        </w:rPr>
        <w:t xml:space="preserve">slot that is after slot </w:t>
      </w:r>
      <m:oMath>
        <m:r>
          <w:rPr>
            <w:rFonts w:ascii="Cambria Math" w:hAnsi="Cambria Math"/>
            <w:lang w:val="en-US"/>
          </w:rPr>
          <m:t>n</m:t>
        </m:r>
        <m:r>
          <m:rPr>
            <m:sty m:val="p"/>
          </m:rPr>
          <w:rPr>
            <w:rFonts w:ascii="Cambria Math" w:hAnsi="Cambria Math"/>
            <w:lang w:val="en-US"/>
          </w:rPr>
          <m:t>+</m:t>
        </m:r>
        <m:sSubSup>
          <m:sSubSupPr>
            <m:ctrlPr>
              <w:rPr>
                <w:rFonts w:ascii="Cambria Math" w:hAnsi="Cambria Math"/>
                <w:lang w:val="en-US"/>
              </w:rPr>
            </m:ctrlPr>
          </m:sSubSupPr>
          <m:e>
            <m:r>
              <w:rPr>
                <w:rFonts w:ascii="Cambria Math" w:hAnsi="Cambria Math"/>
                <w:lang w:val="en-US"/>
              </w:rPr>
              <m:t>3</m:t>
            </m:r>
            <m:r>
              <w:rPr>
                <w:rFonts w:ascii="Cambria Math" w:hAnsi="Cambria Math"/>
                <w:lang w:val="en-US"/>
              </w:rPr>
              <m:t>N</m:t>
            </m:r>
          </m:e>
          <m:sub>
            <m:r>
              <w:rPr>
                <w:rFonts w:ascii="Cambria Math" w:hAnsi="Cambria Math"/>
                <w:lang w:val="en-US"/>
              </w:rPr>
              <m:t>slot</m:t>
            </m:r>
          </m:sub>
          <m:sup>
            <m:r>
              <w:rPr>
                <w:rFonts w:ascii="Cambria Math" w:hAnsi="Cambria Math"/>
                <w:lang w:val="en-US"/>
              </w:rPr>
              <m:t>subframe</m:t>
            </m:r>
            <m:r>
              <w:rPr>
                <w:rFonts w:ascii="Cambria Math" w:hAnsi="Cambria Math"/>
                <w:lang w:val="en-US"/>
              </w:rPr>
              <m:t>,µ</m:t>
            </m:r>
          </m:sup>
        </m:sSubSup>
      </m:oMath>
      <w:r>
        <w:rPr>
          <w:lang w:val="en-US"/>
        </w:rPr>
        <w:t xml:space="preserve"> </w:t>
      </w:r>
      <w:r>
        <w:rPr>
          <w:color w:val="FF0000"/>
          <w:lang w:val="en-US"/>
        </w:rPr>
        <w:t>+</w:t>
      </w:r>
      <w:r>
        <w:rPr>
          <w:rFonts w:ascii="Times" w:hAnsi="Times" w:cs="Times"/>
          <w:color w:val="FF0000"/>
          <w:lang w:val="en-US"/>
        </w:rPr>
        <w:t xml:space="preserve"> </w:t>
      </w:r>
      <w:proofErr w:type="spellStart"/>
      <w:r>
        <w:rPr>
          <w:rFonts w:ascii="Times" w:hAnsi="Times" w:cs="Times"/>
          <w:i/>
          <w:color w:val="FF0000"/>
          <w:lang w:val="en-US"/>
        </w:rPr>
        <w:t>K_mac</w:t>
      </w:r>
      <w:proofErr w:type="spellEnd"/>
      <w:r>
        <w:rPr>
          <w:lang w:val="en-US"/>
        </w:rPr>
        <w:t xml:space="preserve"> where </w:t>
      </w:r>
      <w:r>
        <w:rPr>
          <w:rFonts w:ascii="Symbol" w:hAnsi="Symbol"/>
          <w:i/>
          <w:lang w:val="en-US"/>
        </w:rPr>
        <w:t></w:t>
      </w:r>
      <w:r>
        <w:rPr>
          <w:lang w:val="en-US"/>
        </w:rPr>
        <w:t xml:space="preserve"> is the SCS configuration for th</w:t>
      </w:r>
      <w:r>
        <w:rPr>
          <w:lang w:val="en-US"/>
        </w:rPr>
        <w:t>e PUCCH</w:t>
      </w:r>
      <w:r>
        <w:rPr>
          <w:color w:val="FF0000"/>
          <w:lang w:val="en-US" w:eastAsia="zh-CN"/>
        </w:rPr>
        <w:t xml:space="preserve"> an</w:t>
      </w:r>
      <w:r>
        <w:rPr>
          <w:color w:val="FF0000"/>
          <w:lang w:val="en-US"/>
        </w:rPr>
        <w:t xml:space="preserve">d </w:t>
      </w:r>
      <w:proofErr w:type="spellStart"/>
      <w:r>
        <w:rPr>
          <w:i/>
          <w:color w:val="FF0000"/>
          <w:lang w:val="en-US"/>
        </w:rPr>
        <w:t>K_mac</w:t>
      </w:r>
      <w:proofErr w:type="spellEnd"/>
      <w:r>
        <w:rPr>
          <w:color w:val="FF0000"/>
          <w:lang w:val="en-US"/>
        </w:rPr>
        <w:t xml:space="preserve"> is a number of slots provided by </w:t>
      </w:r>
      <w:r>
        <w:rPr>
          <w:i/>
          <w:color w:val="FF0000"/>
          <w:lang w:val="en-US"/>
        </w:rPr>
        <w:t>K-Mac</w:t>
      </w:r>
      <w:r>
        <w:rPr>
          <w:color w:val="FF0000"/>
          <w:lang w:val="en-US"/>
        </w:rPr>
        <w:t xml:space="preserve">[12, TS 38.331] or </w:t>
      </w:r>
      <w:proofErr w:type="spellStart"/>
      <w:r>
        <w:rPr>
          <w:i/>
          <w:color w:val="FF0000"/>
          <w:lang w:val="en-US"/>
        </w:rPr>
        <w:t>K_mac</w:t>
      </w:r>
      <w:proofErr w:type="spellEnd"/>
      <w:r>
        <w:rPr>
          <w:color w:val="FF0000"/>
          <w:lang w:val="en-US"/>
        </w:rPr>
        <w:t xml:space="preserve">=0 if </w:t>
      </w:r>
      <w:proofErr w:type="spellStart"/>
      <w:r>
        <w:rPr>
          <w:i/>
          <w:color w:val="FF0000"/>
          <w:lang w:val="en-US"/>
        </w:rPr>
        <w:t>K_mac</w:t>
      </w:r>
      <w:proofErr w:type="spellEnd"/>
      <w:r>
        <w:rPr>
          <w:color w:val="FF0000"/>
          <w:lang w:val="en-US"/>
        </w:rPr>
        <w:t xml:space="preserve"> is not provided</w:t>
      </w:r>
      <w:r>
        <w:rPr>
          <w:color w:val="000000"/>
          <w:lang w:val="en-US"/>
        </w:rPr>
        <w:t xml:space="preserve">. </w:t>
      </w:r>
    </w:p>
    <w:p w14:paraId="154956A6" w14:textId="77777777" w:rsidR="003C5064" w:rsidRDefault="004A1603">
      <w:pPr>
        <w:pBdr>
          <w:top w:val="single" w:sz="4" w:space="1" w:color="auto"/>
          <w:left w:val="single" w:sz="4" w:space="4" w:color="auto"/>
          <w:bottom w:val="single" w:sz="4" w:space="1" w:color="auto"/>
          <w:right w:val="single" w:sz="4" w:space="4" w:color="auto"/>
        </w:pBdr>
        <w:jc w:val="center"/>
        <w:rPr>
          <w:lang w:val="en-US"/>
        </w:rPr>
      </w:pPr>
      <w:r>
        <w:rPr>
          <w:rFonts w:eastAsia="宋体"/>
          <w:color w:val="FF0000"/>
          <w:sz w:val="24"/>
          <w:lang w:val="en-US" w:eastAsia="zh-CN"/>
        </w:rPr>
        <w:t>*** &lt; Unchanged parts are omitted&gt; ***</w:t>
      </w:r>
    </w:p>
    <w:p w14:paraId="398DDFB8" w14:textId="77777777" w:rsidR="003C5064" w:rsidRDefault="004A1603">
      <w:pPr>
        <w:pBdr>
          <w:top w:val="single" w:sz="4" w:space="1" w:color="auto"/>
          <w:left w:val="single" w:sz="4" w:space="4" w:color="auto"/>
          <w:bottom w:val="single" w:sz="4" w:space="1" w:color="auto"/>
          <w:right w:val="single" w:sz="4" w:space="4" w:color="auto"/>
        </w:pBdr>
        <w:spacing w:after="120"/>
        <w:rPr>
          <w:rFonts w:ascii="Arial" w:hAnsi="Arial"/>
          <w:sz w:val="28"/>
          <w:lang w:val="en-US"/>
        </w:rPr>
      </w:pPr>
      <w:r>
        <w:rPr>
          <w:rFonts w:ascii="Arial" w:hAnsi="Arial" w:cs="Arial"/>
          <w:sz w:val="24"/>
          <w:lang w:val="en-US"/>
        </w:rPr>
        <w:t>5.2.1.5.2</w:t>
      </w:r>
      <w:r>
        <w:rPr>
          <w:rFonts w:ascii="Arial" w:hAnsi="Arial" w:cs="Arial"/>
          <w:sz w:val="24"/>
          <w:lang w:val="en-US"/>
        </w:rPr>
        <w:tab/>
        <w:t xml:space="preserve">Semi-persistent CSI/Semi-persistent CSI-RS </w:t>
      </w:r>
      <w:r>
        <w:rPr>
          <w:rFonts w:ascii="Arial" w:hAnsi="Arial" w:cs="Arial"/>
          <w:sz w:val="24"/>
          <w:highlight w:val="yellow"/>
          <w:lang w:val="en-US"/>
        </w:rPr>
        <w:t>(OPPO)</w:t>
      </w:r>
    </w:p>
    <w:p w14:paraId="12CC5F47" w14:textId="77777777" w:rsidR="003C5064" w:rsidRDefault="004A1603">
      <w:pPr>
        <w:pBdr>
          <w:top w:val="single" w:sz="4" w:space="1" w:color="auto"/>
          <w:left w:val="single" w:sz="4" w:space="4" w:color="auto"/>
          <w:bottom w:val="single" w:sz="4" w:space="1" w:color="auto"/>
          <w:right w:val="single" w:sz="4" w:space="4" w:color="auto"/>
        </w:pBdr>
        <w:jc w:val="center"/>
        <w:rPr>
          <w:rFonts w:eastAsia="宋体"/>
          <w:color w:val="FF0000"/>
          <w:sz w:val="24"/>
          <w:lang w:val="en-US" w:eastAsia="zh-CN"/>
        </w:rPr>
      </w:pPr>
      <w:r>
        <w:rPr>
          <w:rFonts w:eastAsia="宋体"/>
          <w:color w:val="FF0000"/>
          <w:sz w:val="24"/>
          <w:lang w:val="en-US" w:eastAsia="zh-CN"/>
        </w:rPr>
        <w:t>*** &lt; Unchanged parts are omitted&gt; ***</w:t>
      </w:r>
    </w:p>
    <w:p w14:paraId="456FDA92" w14:textId="77777777" w:rsidR="003C5064" w:rsidRDefault="004A1603">
      <w:pPr>
        <w:pBdr>
          <w:top w:val="single" w:sz="4" w:space="1" w:color="auto"/>
          <w:left w:val="single" w:sz="4" w:space="4" w:color="auto"/>
          <w:bottom w:val="single" w:sz="4" w:space="1" w:color="auto"/>
          <w:right w:val="single" w:sz="4" w:space="4" w:color="auto"/>
        </w:pBdr>
        <w:rPr>
          <w:color w:val="000000"/>
          <w:lang w:val="en-US"/>
        </w:rPr>
      </w:pPr>
      <w:r>
        <w:rPr>
          <w:color w:val="000000"/>
          <w:lang w:val="en-US"/>
        </w:rPr>
        <w:t xml:space="preserve">For a UE configured with CSI resource setting(s) where the higher layer parameter </w:t>
      </w:r>
      <w:proofErr w:type="spellStart"/>
      <w:r>
        <w:rPr>
          <w:i/>
          <w:color w:val="000000"/>
          <w:lang w:val="en-US"/>
        </w:rPr>
        <w:t>resourceType</w:t>
      </w:r>
      <w:proofErr w:type="spellEnd"/>
      <w:r>
        <w:rPr>
          <w:color w:val="000000"/>
          <w:lang w:val="en-US"/>
        </w:rPr>
        <w:t xml:space="preserve"> set to '</w:t>
      </w:r>
      <w:proofErr w:type="spellStart"/>
      <w:r>
        <w:rPr>
          <w:color w:val="000000"/>
          <w:lang w:val="en-US"/>
        </w:rPr>
        <w:t>semiPersistent</w:t>
      </w:r>
      <w:proofErr w:type="spellEnd"/>
      <w:r>
        <w:rPr>
          <w:color w:val="000000"/>
          <w:lang w:val="en-US"/>
        </w:rPr>
        <w:t xml:space="preserve">'. </w:t>
      </w:r>
    </w:p>
    <w:p w14:paraId="6F20DA38" w14:textId="77777777" w:rsidR="003C5064" w:rsidRDefault="004A1603">
      <w:pPr>
        <w:pStyle w:val="B1"/>
        <w:pBdr>
          <w:top w:val="single" w:sz="4" w:space="1" w:color="auto"/>
          <w:left w:val="single" w:sz="4" w:space="4" w:color="auto"/>
          <w:bottom w:val="single" w:sz="4" w:space="1" w:color="auto"/>
          <w:right w:val="single" w:sz="4" w:space="4" w:color="auto"/>
        </w:pBdr>
        <w:ind w:left="284"/>
        <w:rPr>
          <w:lang w:val="en-US"/>
        </w:rPr>
      </w:pPr>
      <w:r>
        <w:rPr>
          <w:lang w:val="en-US"/>
        </w:rPr>
        <w:lastRenderedPageBreak/>
        <w:t>-</w:t>
      </w:r>
      <w:r>
        <w:rPr>
          <w:lang w:val="en-US"/>
        </w:rPr>
        <w:tab/>
        <w:t>when a UE receives an activation command, as described in clause 6.1.3.12 of [</w:t>
      </w:r>
      <w:r>
        <w:rPr>
          <w:rFonts w:eastAsia="MS Mincho"/>
          <w:lang w:val="en-US" w:eastAsia="ja-JP"/>
        </w:rPr>
        <w:t>10</w:t>
      </w:r>
      <w:r>
        <w:rPr>
          <w:lang w:val="en-US"/>
        </w:rPr>
        <w:t xml:space="preserve">, TS 38.321], for CSI-RS resource set(s) for channel measurement and CSI-IM/NZP CSI-RS resource set(s) for interference measurement associated with configured CSI resource setting(s), and when the </w:t>
      </w:r>
      <w:r>
        <w:rPr>
          <w:lang w:val="en-US" w:eastAsia="zh-CN"/>
        </w:rPr>
        <w:t xml:space="preserve">UE would transmit a PUCCH with </w:t>
      </w:r>
      <w:r>
        <w:rPr>
          <w:lang w:val="en-US"/>
        </w:rPr>
        <w:t xml:space="preserve">HARQ-ACK </w:t>
      </w:r>
      <w:r>
        <w:rPr>
          <w:lang w:val="en-US" w:eastAsia="zh-CN"/>
        </w:rPr>
        <w:t xml:space="preserve">information in </w:t>
      </w:r>
      <w:r>
        <w:rPr>
          <w:rFonts w:ascii="Times" w:eastAsia="Times New Roman" w:hAnsi="Times" w:cs="Times"/>
          <w:color w:val="FF0000"/>
          <w:szCs w:val="24"/>
          <w:lang w:val="en-US"/>
        </w:rPr>
        <w:t>upli</w:t>
      </w:r>
      <w:r>
        <w:rPr>
          <w:rFonts w:ascii="Times" w:eastAsia="Times New Roman" w:hAnsi="Times" w:cs="Times"/>
          <w:color w:val="FF0000"/>
          <w:szCs w:val="24"/>
          <w:lang w:val="en-US"/>
        </w:rPr>
        <w:t>nk</w:t>
      </w:r>
      <w:r>
        <w:rPr>
          <w:lang w:val="en-US" w:eastAsia="zh-CN"/>
        </w:rPr>
        <w:t xml:space="preserve"> slot </w:t>
      </w:r>
      <w:r>
        <w:rPr>
          <w:i/>
          <w:lang w:val="en-US" w:eastAsia="zh-CN"/>
        </w:rPr>
        <w:t>n</w:t>
      </w:r>
      <w:r>
        <w:rPr>
          <w:lang w:val="en-US"/>
        </w:rPr>
        <w:t xml:space="preserve"> corresponding to the PDSCH carrying the selection command, the corresponding actions in [</w:t>
      </w:r>
      <w:r>
        <w:rPr>
          <w:rFonts w:eastAsia="MS Mincho"/>
          <w:lang w:val="en-US" w:eastAsia="ja-JP"/>
        </w:rPr>
        <w:t>10</w:t>
      </w:r>
      <w:r>
        <w:rPr>
          <w:lang w:val="en-US"/>
        </w:rPr>
        <w:t xml:space="preserve">, TS 38.321] and the UE assumptions (including QCL assumptions provided by a list of reference to </w:t>
      </w:r>
      <w:r>
        <w:rPr>
          <w:i/>
          <w:lang w:val="en-US"/>
        </w:rPr>
        <w:t>TCI-State's,</w:t>
      </w:r>
      <w:r>
        <w:rPr>
          <w:lang w:val="en-US"/>
        </w:rPr>
        <w:t xml:space="preserve"> one per activated resource) on CSI-RS/CSI-IM</w:t>
      </w:r>
      <w:r>
        <w:rPr>
          <w:lang w:val="en-US"/>
        </w:rPr>
        <w:t xml:space="preserve"> transmission corresponding to the configured CSI-RS/CSI-IM resource configuration(s) shall be applied starting from the first slot that is after</w:t>
      </w:r>
      <w:r>
        <w:rPr>
          <w:rFonts w:ascii="Times" w:eastAsia="Times New Roman" w:hAnsi="Times" w:cs="Times"/>
          <w:color w:val="FF0000"/>
          <w:szCs w:val="24"/>
          <w:lang w:val="en-US"/>
        </w:rPr>
        <w:t xml:space="preserve"> </w:t>
      </w:r>
      <w:r>
        <w:rPr>
          <w:lang w:val="en-US"/>
        </w:rPr>
        <w:t xml:space="preserve">slot </w:t>
      </w:r>
      <m:oMath>
        <m:r>
          <w:rPr>
            <w:rFonts w:ascii="Cambria Math" w:hAnsi="Cambria Math"/>
            <w:lang w:val="en-US"/>
          </w:rPr>
          <m:t>n</m:t>
        </m:r>
        <m:r>
          <m:rPr>
            <m:sty m:val="p"/>
          </m:rPr>
          <w:rPr>
            <w:rFonts w:ascii="Cambria Math" w:hAnsi="Cambria Math"/>
            <w:lang w:val="en-US"/>
          </w:rPr>
          <m:t>+</m:t>
        </m:r>
        <m:sSubSup>
          <m:sSubSupPr>
            <m:ctrlPr>
              <w:rPr>
                <w:rFonts w:ascii="Cambria Math" w:hAnsi="Cambria Math"/>
                <w:lang w:val="en-US"/>
              </w:rPr>
            </m:ctrlPr>
          </m:sSubSupPr>
          <m:e>
            <m:r>
              <w:rPr>
                <w:rFonts w:ascii="Cambria Math" w:hAnsi="Cambria Math"/>
                <w:lang w:val="en-US"/>
              </w:rPr>
              <m:t>3</m:t>
            </m:r>
            <m:r>
              <w:rPr>
                <w:rFonts w:ascii="Cambria Math" w:hAnsi="Cambria Math"/>
                <w:lang w:val="en-US"/>
              </w:rPr>
              <m:t>N</m:t>
            </m:r>
          </m:e>
          <m:sub>
            <m:r>
              <w:rPr>
                <w:rFonts w:ascii="Cambria Math" w:hAnsi="Cambria Math"/>
                <w:lang w:val="en-US"/>
              </w:rPr>
              <m:t>slot</m:t>
            </m:r>
          </m:sub>
          <m:sup>
            <m:r>
              <w:rPr>
                <w:rFonts w:ascii="Cambria Math" w:hAnsi="Cambria Math"/>
                <w:lang w:val="en-US"/>
              </w:rPr>
              <m:t>subframe</m:t>
            </m:r>
            <m:r>
              <w:rPr>
                <w:rFonts w:ascii="Cambria Math" w:hAnsi="Cambria Math"/>
                <w:lang w:val="en-US"/>
              </w:rPr>
              <m:t>,µ</m:t>
            </m:r>
          </m:sup>
        </m:sSubSup>
      </m:oMath>
      <w:r>
        <w:rPr>
          <w:color w:val="FF0000"/>
          <w:lang w:val="en-US"/>
        </w:rPr>
        <w:t>+</w:t>
      </w:r>
      <w:r>
        <w:rPr>
          <w:rFonts w:ascii="Times" w:eastAsia="Times New Roman" w:hAnsi="Times" w:cs="Times"/>
          <w:color w:val="FF0000"/>
          <w:szCs w:val="24"/>
          <w:lang w:val="en-US"/>
        </w:rPr>
        <w:t xml:space="preserve"> </w:t>
      </w:r>
      <w:proofErr w:type="spellStart"/>
      <w:r>
        <w:rPr>
          <w:rFonts w:ascii="Times" w:eastAsia="Times New Roman" w:hAnsi="Times" w:cs="Times"/>
          <w:i/>
          <w:color w:val="FF0000"/>
          <w:szCs w:val="24"/>
          <w:lang w:val="en-US"/>
        </w:rPr>
        <w:t>K_mac</w:t>
      </w:r>
      <w:proofErr w:type="spellEnd"/>
      <w:r>
        <w:rPr>
          <w:lang w:val="en-US"/>
        </w:rPr>
        <w:t xml:space="preserve"> where </w:t>
      </w:r>
      <w:r>
        <w:rPr>
          <w:rFonts w:ascii="Symbol" w:hAnsi="Symbol"/>
          <w:i/>
          <w:lang w:val="en-US"/>
        </w:rPr>
        <w:t></w:t>
      </w:r>
      <w:r>
        <w:rPr>
          <w:lang w:val="en-US"/>
        </w:rPr>
        <w:t xml:space="preserve"> is the SCS configuration for the PUCCH</w:t>
      </w:r>
      <w:r>
        <w:rPr>
          <w:color w:val="FF0000"/>
          <w:lang w:val="en-US" w:eastAsia="zh-CN"/>
        </w:rPr>
        <w:t xml:space="preserve"> an</w:t>
      </w:r>
      <w:r>
        <w:rPr>
          <w:color w:val="FF0000"/>
          <w:lang w:val="en-US"/>
        </w:rPr>
        <w:t xml:space="preserve">d </w:t>
      </w:r>
      <w:proofErr w:type="spellStart"/>
      <w:r>
        <w:rPr>
          <w:i/>
          <w:color w:val="FF0000"/>
          <w:lang w:val="en-US"/>
        </w:rPr>
        <w:t>K_mac</w:t>
      </w:r>
      <w:proofErr w:type="spellEnd"/>
      <w:r>
        <w:rPr>
          <w:color w:val="FF0000"/>
          <w:lang w:val="en-US"/>
        </w:rPr>
        <w:t xml:space="preserve"> is a number of slots provided by </w:t>
      </w:r>
      <w:r>
        <w:rPr>
          <w:i/>
          <w:color w:val="FF0000"/>
          <w:lang w:val="en-US"/>
        </w:rPr>
        <w:t>K-Mac</w:t>
      </w:r>
      <w:r>
        <w:rPr>
          <w:color w:val="FF0000"/>
          <w:lang w:val="en-US"/>
        </w:rPr>
        <w:t xml:space="preserve">[12, TS 38.331] or </w:t>
      </w:r>
      <w:proofErr w:type="spellStart"/>
      <w:r>
        <w:rPr>
          <w:i/>
          <w:color w:val="FF0000"/>
          <w:lang w:val="en-US"/>
        </w:rPr>
        <w:t>K_mac</w:t>
      </w:r>
      <w:proofErr w:type="spellEnd"/>
      <w:r>
        <w:rPr>
          <w:color w:val="FF0000"/>
          <w:lang w:val="en-US"/>
        </w:rPr>
        <w:t xml:space="preserve">=0 if </w:t>
      </w:r>
      <w:proofErr w:type="spellStart"/>
      <w:r>
        <w:rPr>
          <w:i/>
          <w:color w:val="FF0000"/>
          <w:lang w:val="en-US"/>
        </w:rPr>
        <w:t>K_mac</w:t>
      </w:r>
      <w:proofErr w:type="spellEnd"/>
      <w:r>
        <w:rPr>
          <w:color w:val="FF0000"/>
          <w:lang w:val="en-US"/>
        </w:rPr>
        <w:t xml:space="preserve"> is not provided</w:t>
      </w:r>
      <w:r>
        <w:rPr>
          <w:lang w:val="en-US"/>
        </w:rPr>
        <w:t xml:space="preserve">. If a </w:t>
      </w:r>
      <w:r>
        <w:rPr>
          <w:i/>
          <w:lang w:val="en-US"/>
        </w:rPr>
        <w:t>TCI-State</w:t>
      </w:r>
      <w:r>
        <w:rPr>
          <w:lang w:val="en-US"/>
        </w:rPr>
        <w:t xml:space="preserve"> referred to in the list is configured with a reference to an RS configured with </w:t>
      </w:r>
      <w:proofErr w:type="spellStart"/>
      <w:r>
        <w:rPr>
          <w:i/>
          <w:iCs/>
          <w:lang w:val="en-US"/>
        </w:rPr>
        <w:t>qcl</w:t>
      </w:r>
      <w:proofErr w:type="spellEnd"/>
      <w:r>
        <w:rPr>
          <w:i/>
          <w:iCs/>
          <w:lang w:val="en-US"/>
        </w:rPr>
        <w:t>-Type</w:t>
      </w:r>
      <w:r>
        <w:rPr>
          <w:lang w:val="en-US"/>
        </w:rPr>
        <w:t xml:space="preserve"> set to '</w:t>
      </w:r>
      <w:proofErr w:type="spellStart"/>
      <w:r>
        <w:rPr>
          <w:i/>
          <w:lang w:val="en-US"/>
        </w:rPr>
        <w:t>typeD</w:t>
      </w:r>
      <w:proofErr w:type="spellEnd"/>
      <w:r>
        <w:rPr>
          <w:lang w:val="en-US"/>
        </w:rPr>
        <w:t>', that RS can be an SS/PBCH block, periodic or</w:t>
      </w:r>
      <w:r>
        <w:rPr>
          <w:lang w:val="en-US"/>
        </w:rPr>
        <w:t xml:space="preserve"> semi-persistent CSI-RS located in same or different CC/DL BWP.</w:t>
      </w:r>
    </w:p>
    <w:p w14:paraId="5A60859C" w14:textId="77777777" w:rsidR="003C5064" w:rsidRDefault="004A1603">
      <w:pPr>
        <w:pStyle w:val="B1"/>
        <w:pBdr>
          <w:top w:val="single" w:sz="4" w:space="1" w:color="auto"/>
          <w:left w:val="single" w:sz="4" w:space="4" w:color="auto"/>
          <w:bottom w:val="single" w:sz="4" w:space="1" w:color="auto"/>
          <w:right w:val="single" w:sz="4" w:space="4" w:color="auto"/>
        </w:pBdr>
        <w:ind w:left="284"/>
        <w:rPr>
          <w:lang w:val="en-US"/>
        </w:rPr>
      </w:pPr>
      <w:r>
        <w:rPr>
          <w:lang w:val="en-US"/>
        </w:rPr>
        <w:t>-</w:t>
      </w:r>
      <w:r>
        <w:rPr>
          <w:lang w:val="en-US"/>
        </w:rPr>
        <w:tab/>
        <w:t>when a UE receives a deactivation command, as described in clause 6.1.3.12 of [</w:t>
      </w:r>
      <w:r>
        <w:rPr>
          <w:rFonts w:eastAsia="MS Mincho"/>
          <w:lang w:val="en-US" w:eastAsia="ja-JP"/>
        </w:rPr>
        <w:t>10</w:t>
      </w:r>
      <w:r>
        <w:rPr>
          <w:lang w:val="en-US"/>
        </w:rPr>
        <w:t>, TS 38.321], for activated CSI-RS/CSI-IM resource set(s) associated with configured CSI resource setting(s),</w:t>
      </w:r>
      <w:r>
        <w:rPr>
          <w:lang w:val="en-US"/>
        </w:rPr>
        <w:t xml:space="preserve"> and when the </w:t>
      </w:r>
      <w:r>
        <w:rPr>
          <w:lang w:val="en-US" w:eastAsia="zh-CN"/>
        </w:rPr>
        <w:t xml:space="preserve">UE would transmit a PUCCH with </w:t>
      </w:r>
      <w:r>
        <w:rPr>
          <w:lang w:val="en-US"/>
        </w:rPr>
        <w:t xml:space="preserve">HARQ-ACK </w:t>
      </w:r>
      <w:r>
        <w:rPr>
          <w:lang w:val="en-US" w:eastAsia="zh-CN"/>
        </w:rPr>
        <w:t xml:space="preserve">information in </w:t>
      </w:r>
      <w:r>
        <w:rPr>
          <w:rFonts w:ascii="Times" w:eastAsia="Times New Roman" w:hAnsi="Times" w:cs="Times"/>
          <w:color w:val="FF0000"/>
          <w:szCs w:val="24"/>
          <w:lang w:val="en-US"/>
        </w:rPr>
        <w:t>uplink</w:t>
      </w:r>
      <w:r>
        <w:rPr>
          <w:lang w:val="en-US" w:eastAsia="zh-CN"/>
        </w:rPr>
        <w:t xml:space="preserve"> slot </w:t>
      </w:r>
      <w:r>
        <w:rPr>
          <w:i/>
          <w:lang w:val="en-US" w:eastAsia="zh-CN"/>
        </w:rPr>
        <w:t>n</w:t>
      </w:r>
      <w:r>
        <w:rPr>
          <w:lang w:val="en-US"/>
        </w:rPr>
        <w:t xml:space="preserve"> corresponding to the PDSCH carrying the deactivation command, the corresponding actions in [</w:t>
      </w:r>
      <w:r>
        <w:rPr>
          <w:rFonts w:eastAsia="MS Mincho"/>
          <w:lang w:val="en-US" w:eastAsia="ja-JP"/>
        </w:rPr>
        <w:t>10</w:t>
      </w:r>
      <w:r>
        <w:rPr>
          <w:lang w:val="en-US"/>
        </w:rPr>
        <w:t>, TS 38.321] and UE assumption on cessation of CSI-RS/CSI-IM transmission corre</w:t>
      </w:r>
      <w:r>
        <w:rPr>
          <w:lang w:val="en-US"/>
        </w:rPr>
        <w:t xml:space="preserve">sponding to the deactivated CSI-RS/CSI-IM resource set(s) shall apply starting from the first slot that is after slot </w:t>
      </w:r>
      <m:oMath>
        <m:r>
          <w:rPr>
            <w:rFonts w:ascii="Cambria Math" w:hAnsi="Cambria Math"/>
            <w:lang w:val="en-US"/>
          </w:rPr>
          <m:t>n</m:t>
        </m:r>
        <m:r>
          <m:rPr>
            <m:sty m:val="p"/>
          </m:rPr>
          <w:rPr>
            <w:rFonts w:ascii="Cambria Math" w:hAnsi="Cambria Math"/>
            <w:lang w:val="en-US"/>
          </w:rPr>
          <m:t>+</m:t>
        </m:r>
        <m:sSubSup>
          <m:sSubSupPr>
            <m:ctrlPr>
              <w:rPr>
                <w:rFonts w:ascii="Cambria Math" w:hAnsi="Cambria Math"/>
                <w:lang w:val="en-US"/>
              </w:rPr>
            </m:ctrlPr>
          </m:sSubSupPr>
          <m:e>
            <m:r>
              <w:rPr>
                <w:rFonts w:ascii="Cambria Math" w:hAnsi="Cambria Math"/>
                <w:lang w:val="en-US"/>
              </w:rPr>
              <m:t>3</m:t>
            </m:r>
            <m:r>
              <w:rPr>
                <w:rFonts w:ascii="Cambria Math" w:hAnsi="Cambria Math"/>
                <w:lang w:val="en-US"/>
              </w:rPr>
              <m:t>N</m:t>
            </m:r>
          </m:e>
          <m:sub>
            <m:r>
              <w:rPr>
                <w:rFonts w:ascii="Cambria Math" w:hAnsi="Cambria Math"/>
                <w:lang w:val="en-US"/>
              </w:rPr>
              <m:t>slot</m:t>
            </m:r>
          </m:sub>
          <m:sup>
            <m:r>
              <w:rPr>
                <w:rFonts w:ascii="Cambria Math" w:hAnsi="Cambria Math"/>
                <w:lang w:val="en-US"/>
              </w:rPr>
              <m:t>subframe</m:t>
            </m:r>
            <m:r>
              <w:rPr>
                <w:rFonts w:ascii="Cambria Math" w:hAnsi="Cambria Math"/>
                <w:lang w:val="en-US"/>
              </w:rPr>
              <m:t>,µ</m:t>
            </m:r>
          </m:sup>
        </m:sSubSup>
      </m:oMath>
      <w:r>
        <w:rPr>
          <w:lang w:val="en-US" w:eastAsia="zh-CN"/>
        </w:rPr>
        <w:t xml:space="preserve"> </w:t>
      </w:r>
      <w:r>
        <w:rPr>
          <w:color w:val="FF0000"/>
          <w:lang w:val="en-US"/>
        </w:rPr>
        <w:t>+</w:t>
      </w:r>
      <w:r>
        <w:rPr>
          <w:rFonts w:ascii="Times" w:eastAsia="Times New Roman" w:hAnsi="Times" w:cs="Times"/>
          <w:color w:val="FF0000"/>
          <w:szCs w:val="24"/>
          <w:lang w:val="en-US"/>
        </w:rPr>
        <w:t xml:space="preserve"> </w:t>
      </w:r>
      <w:proofErr w:type="spellStart"/>
      <w:r>
        <w:rPr>
          <w:rFonts w:ascii="Times" w:eastAsia="Times New Roman" w:hAnsi="Times" w:cs="Times"/>
          <w:i/>
          <w:color w:val="FF0000"/>
          <w:szCs w:val="24"/>
          <w:lang w:val="en-US"/>
        </w:rPr>
        <w:t>K_mac</w:t>
      </w:r>
      <w:proofErr w:type="spellEnd"/>
      <w:r>
        <w:rPr>
          <w:lang w:val="en-US"/>
        </w:rPr>
        <w:t xml:space="preserve"> where </w:t>
      </w:r>
      <w:r>
        <w:rPr>
          <w:rFonts w:ascii="Symbol" w:hAnsi="Symbol"/>
          <w:i/>
          <w:lang w:val="en-US"/>
        </w:rPr>
        <w:t></w:t>
      </w:r>
      <w:r>
        <w:rPr>
          <w:lang w:val="en-US"/>
        </w:rPr>
        <w:t xml:space="preserve"> is the SCS configuration for the PUCCH</w:t>
      </w:r>
      <w:r>
        <w:rPr>
          <w:color w:val="FF0000"/>
          <w:lang w:val="en-US" w:eastAsia="zh-CN"/>
        </w:rPr>
        <w:t xml:space="preserve"> an</w:t>
      </w:r>
      <w:r>
        <w:rPr>
          <w:color w:val="FF0000"/>
          <w:lang w:val="en-US"/>
        </w:rPr>
        <w:t xml:space="preserve">d </w:t>
      </w:r>
      <w:proofErr w:type="spellStart"/>
      <w:r>
        <w:rPr>
          <w:i/>
          <w:color w:val="FF0000"/>
          <w:lang w:val="en-US"/>
        </w:rPr>
        <w:t>K_mac</w:t>
      </w:r>
      <w:proofErr w:type="spellEnd"/>
      <w:r>
        <w:rPr>
          <w:color w:val="FF0000"/>
          <w:lang w:val="en-US"/>
        </w:rPr>
        <w:t xml:space="preserve"> is a number of slots provided by </w:t>
      </w:r>
      <w:r>
        <w:rPr>
          <w:i/>
          <w:color w:val="FF0000"/>
          <w:lang w:val="en-US"/>
        </w:rPr>
        <w:t>K-Mac</w:t>
      </w:r>
      <w:r>
        <w:rPr>
          <w:color w:val="FF0000"/>
          <w:lang w:val="en-US"/>
        </w:rPr>
        <w:t>[1</w:t>
      </w:r>
      <w:r>
        <w:rPr>
          <w:color w:val="FF0000"/>
          <w:lang w:val="en-US"/>
        </w:rPr>
        <w:t xml:space="preserve">2, TS 38.331] or </w:t>
      </w:r>
      <w:proofErr w:type="spellStart"/>
      <w:r>
        <w:rPr>
          <w:i/>
          <w:color w:val="FF0000"/>
          <w:lang w:val="en-US"/>
        </w:rPr>
        <w:t>K_mac</w:t>
      </w:r>
      <w:proofErr w:type="spellEnd"/>
      <w:r>
        <w:rPr>
          <w:color w:val="FF0000"/>
          <w:lang w:val="en-US"/>
        </w:rPr>
        <w:t xml:space="preserve">=0 if </w:t>
      </w:r>
      <w:proofErr w:type="spellStart"/>
      <w:r>
        <w:rPr>
          <w:i/>
          <w:color w:val="FF0000"/>
          <w:lang w:val="en-US"/>
        </w:rPr>
        <w:t>K_mac</w:t>
      </w:r>
      <w:proofErr w:type="spellEnd"/>
      <w:r>
        <w:rPr>
          <w:color w:val="FF0000"/>
          <w:lang w:val="en-US"/>
        </w:rPr>
        <w:t xml:space="preserve"> is not provided</w:t>
      </w:r>
      <w:r>
        <w:rPr>
          <w:lang w:val="en-US"/>
        </w:rPr>
        <w:t>.</w:t>
      </w:r>
    </w:p>
    <w:p w14:paraId="43F2A7D5" w14:textId="77777777" w:rsidR="003C5064" w:rsidRDefault="004A1603">
      <w:pPr>
        <w:pBdr>
          <w:top w:val="single" w:sz="4" w:space="1" w:color="auto"/>
          <w:left w:val="single" w:sz="4" w:space="4" w:color="auto"/>
          <w:bottom w:val="single" w:sz="4" w:space="1" w:color="auto"/>
          <w:right w:val="single" w:sz="4" w:space="4" w:color="auto"/>
        </w:pBdr>
        <w:jc w:val="center"/>
        <w:rPr>
          <w:rFonts w:eastAsia="宋体"/>
          <w:color w:val="FF0000"/>
          <w:sz w:val="24"/>
          <w:lang w:val="en-US" w:eastAsia="zh-CN"/>
        </w:rPr>
      </w:pPr>
      <w:r>
        <w:rPr>
          <w:rFonts w:eastAsia="宋体"/>
          <w:color w:val="FF0000"/>
          <w:sz w:val="24"/>
          <w:lang w:val="en-US" w:eastAsia="zh-CN"/>
        </w:rPr>
        <w:t>*** &lt; Unchanged parts are omitted&gt; ***</w:t>
      </w:r>
    </w:p>
    <w:p w14:paraId="4F1D8160" w14:textId="77777777" w:rsidR="003C5064" w:rsidRDefault="004A1603">
      <w:pPr>
        <w:pBdr>
          <w:top w:val="single" w:sz="4" w:space="1" w:color="auto"/>
          <w:left w:val="single" w:sz="4" w:space="4" w:color="auto"/>
          <w:bottom w:val="single" w:sz="4" w:space="1" w:color="auto"/>
          <w:right w:val="single" w:sz="4" w:space="4" w:color="auto"/>
        </w:pBdr>
        <w:rPr>
          <w:rFonts w:ascii="Arial" w:hAnsi="Arial"/>
          <w:sz w:val="28"/>
          <w:lang w:val="en-US"/>
        </w:rPr>
      </w:pPr>
      <w:r>
        <w:rPr>
          <w:rFonts w:ascii="Arial" w:hAnsi="Arial" w:cs="Arial"/>
          <w:sz w:val="24"/>
          <w:lang w:val="en-US"/>
        </w:rPr>
        <w:t>5.2.4</w:t>
      </w:r>
      <w:r>
        <w:rPr>
          <w:rFonts w:ascii="Arial" w:hAnsi="Arial" w:cs="Arial"/>
          <w:sz w:val="24"/>
          <w:lang w:val="en-US"/>
        </w:rPr>
        <w:tab/>
        <w:t xml:space="preserve">CSI reporting using PUCCH </w:t>
      </w:r>
      <w:r>
        <w:rPr>
          <w:rFonts w:ascii="Arial" w:hAnsi="Arial" w:cs="Arial"/>
          <w:sz w:val="24"/>
          <w:highlight w:val="yellow"/>
          <w:lang w:val="en-US"/>
        </w:rPr>
        <w:t>(OPPO)</w:t>
      </w:r>
    </w:p>
    <w:p w14:paraId="39F92867" w14:textId="77777777" w:rsidR="003C5064" w:rsidRDefault="004A1603">
      <w:pPr>
        <w:pBdr>
          <w:top w:val="single" w:sz="4" w:space="1" w:color="auto"/>
          <w:left w:val="single" w:sz="4" w:space="4" w:color="auto"/>
          <w:bottom w:val="single" w:sz="4" w:space="1" w:color="auto"/>
          <w:right w:val="single" w:sz="4" w:space="4" w:color="auto"/>
        </w:pBdr>
        <w:jc w:val="center"/>
        <w:rPr>
          <w:rFonts w:eastAsia="宋体"/>
          <w:color w:val="FF0000"/>
          <w:sz w:val="24"/>
          <w:lang w:val="en-US" w:eastAsia="zh-CN"/>
        </w:rPr>
      </w:pPr>
      <w:r>
        <w:rPr>
          <w:rFonts w:eastAsia="宋体"/>
          <w:color w:val="FF0000"/>
          <w:sz w:val="24"/>
          <w:lang w:val="en-US" w:eastAsia="zh-CN"/>
        </w:rPr>
        <w:t>*** &lt; Unchanged parts are omitted&gt; ***</w:t>
      </w:r>
    </w:p>
    <w:p w14:paraId="268FB9CE" w14:textId="77777777" w:rsidR="003C5064" w:rsidRDefault="004A1603">
      <w:pPr>
        <w:pBdr>
          <w:top w:val="single" w:sz="4" w:space="1" w:color="auto"/>
          <w:left w:val="single" w:sz="4" w:space="4" w:color="auto"/>
          <w:bottom w:val="single" w:sz="4" w:space="1" w:color="auto"/>
          <w:right w:val="single" w:sz="4" w:space="4" w:color="auto"/>
        </w:pBdr>
        <w:rPr>
          <w:color w:val="0070C0"/>
          <w:lang w:val="en-US"/>
        </w:rPr>
      </w:pPr>
      <w:r>
        <w:rPr>
          <w:color w:val="000000"/>
          <w:lang w:val="en-US"/>
        </w:rPr>
        <w:t xml:space="preserve">A UE shall perform semi-persistent CSI reporting on the PUCCH </w:t>
      </w:r>
      <w:r>
        <w:rPr>
          <w:lang w:val="en-US"/>
        </w:rPr>
        <w:t xml:space="preserve">applied starting from the first slot that is after slot </w:t>
      </w:r>
      <m:oMath>
        <m:r>
          <w:rPr>
            <w:rFonts w:ascii="Cambria Math" w:hAnsi="Cambria Math"/>
            <w:lang w:val="en-US"/>
          </w:rPr>
          <m:t>n</m:t>
        </m:r>
        <m:r>
          <m:rPr>
            <m:sty m:val="p"/>
          </m:rPr>
          <w:rPr>
            <w:rFonts w:ascii="Cambria Math" w:hAnsi="Cambria Math"/>
            <w:lang w:val="en-US"/>
          </w:rPr>
          <m:t>+</m:t>
        </m:r>
        <m:sSubSup>
          <m:sSubSupPr>
            <m:ctrlPr>
              <w:rPr>
                <w:rFonts w:ascii="Cambria Math" w:hAnsi="Cambria Math"/>
                <w:lang w:val="en-US"/>
              </w:rPr>
            </m:ctrlPr>
          </m:sSubSupPr>
          <m:e>
            <m:r>
              <w:rPr>
                <w:rFonts w:ascii="Cambria Math" w:hAnsi="Cambria Math"/>
                <w:lang w:val="en-US"/>
              </w:rPr>
              <m:t>3</m:t>
            </m:r>
            <m:r>
              <w:rPr>
                <w:rFonts w:ascii="Cambria Math" w:hAnsi="Cambria Math"/>
                <w:lang w:val="en-US"/>
              </w:rPr>
              <m:t>N</m:t>
            </m:r>
          </m:e>
          <m:sub>
            <m:r>
              <w:rPr>
                <w:rFonts w:ascii="Cambria Math" w:hAnsi="Cambria Math"/>
                <w:lang w:val="en-US"/>
              </w:rPr>
              <m:t>slot</m:t>
            </m:r>
          </m:sub>
          <m:sup>
            <m:r>
              <w:rPr>
                <w:rFonts w:ascii="Cambria Math" w:hAnsi="Cambria Math"/>
                <w:lang w:val="en-US"/>
              </w:rPr>
              <m:t>subframe</m:t>
            </m:r>
            <m:r>
              <w:rPr>
                <w:rFonts w:ascii="Cambria Math" w:hAnsi="Cambria Math"/>
                <w:lang w:val="en-US"/>
              </w:rPr>
              <m:t>,µ</m:t>
            </m:r>
          </m:sup>
        </m:sSubSup>
      </m:oMath>
      <w:r>
        <w:rPr>
          <w:color w:val="FF0000"/>
          <w:lang w:val="en-US"/>
        </w:rPr>
        <w:t>+</w:t>
      </w:r>
      <w:r>
        <w:rPr>
          <w:rFonts w:ascii="Times" w:hAnsi="Times" w:cs="Times"/>
          <w:color w:val="FF0000"/>
          <w:lang w:val="en-US"/>
        </w:rPr>
        <w:t xml:space="preserve"> </w:t>
      </w:r>
      <w:proofErr w:type="spellStart"/>
      <w:r>
        <w:rPr>
          <w:rFonts w:ascii="Times" w:hAnsi="Times" w:cs="Times"/>
          <w:i/>
          <w:color w:val="FF0000"/>
          <w:lang w:val="en-US"/>
        </w:rPr>
        <w:t>K_mac</w:t>
      </w:r>
      <w:proofErr w:type="spellEnd"/>
      <w:r>
        <w:rPr>
          <w:color w:val="000000"/>
          <w:lang w:val="en-US"/>
        </w:rPr>
        <w:t xml:space="preserve"> when the </w:t>
      </w:r>
      <w:r>
        <w:rPr>
          <w:color w:val="000000"/>
          <w:lang w:val="en-US" w:eastAsia="zh-CN"/>
        </w:rPr>
        <w:t xml:space="preserve">UE would transmit a PUCCH with </w:t>
      </w:r>
      <w:r>
        <w:rPr>
          <w:color w:val="000000"/>
          <w:lang w:val="en-US"/>
        </w:rPr>
        <w:t xml:space="preserve">HARQ-ACK </w:t>
      </w:r>
      <w:r>
        <w:rPr>
          <w:color w:val="000000"/>
          <w:lang w:val="en-US" w:eastAsia="zh-CN"/>
        </w:rPr>
        <w:t xml:space="preserve">information in </w:t>
      </w:r>
      <w:r>
        <w:rPr>
          <w:rFonts w:ascii="Times" w:hAnsi="Times" w:cs="Times"/>
          <w:color w:val="FF0000"/>
          <w:lang w:val="en-US"/>
        </w:rPr>
        <w:t>uplink</w:t>
      </w:r>
      <w:r>
        <w:rPr>
          <w:lang w:val="en-US" w:eastAsia="zh-CN"/>
        </w:rPr>
        <w:t xml:space="preserve"> slot </w:t>
      </w:r>
      <w:r>
        <w:rPr>
          <w:i/>
          <w:lang w:val="en-US" w:eastAsia="zh-CN"/>
        </w:rPr>
        <w:t>n</w:t>
      </w:r>
      <w:r>
        <w:rPr>
          <w:color w:val="000000"/>
          <w:lang w:val="en-US" w:eastAsia="zh-CN"/>
        </w:rPr>
        <w:t xml:space="preserve"> </w:t>
      </w:r>
      <w:r>
        <w:rPr>
          <w:color w:val="000000"/>
          <w:lang w:val="en-US"/>
        </w:rPr>
        <w:t>corresponding to the</w:t>
      </w:r>
      <w:r>
        <w:rPr>
          <w:color w:val="000000"/>
          <w:lang w:val="en-US"/>
        </w:rPr>
        <w:t xml:space="preserve"> PDSCH carrying the activation command described in clause 6.1.3.16 of [10, TS 38.321]</w:t>
      </w:r>
      <w:r>
        <w:rPr>
          <w:i/>
          <w:color w:val="000000"/>
          <w:lang w:val="en-US"/>
        </w:rPr>
        <w:t xml:space="preserve"> </w:t>
      </w:r>
      <w:r>
        <w:rPr>
          <w:lang w:val="en-US"/>
        </w:rPr>
        <w:t xml:space="preserve">where </w:t>
      </w:r>
      <w:r>
        <w:rPr>
          <w:rFonts w:ascii="Symbol" w:hAnsi="Symbol"/>
          <w:i/>
          <w:lang w:val="en-US"/>
        </w:rPr>
        <w:t></w:t>
      </w:r>
      <w:r>
        <w:rPr>
          <w:lang w:val="en-US"/>
        </w:rPr>
        <w:t xml:space="preserve"> is the SCS configuration for the PUCCH</w:t>
      </w:r>
      <w:r>
        <w:rPr>
          <w:color w:val="FF0000"/>
          <w:lang w:val="en-US" w:eastAsia="zh-CN"/>
        </w:rPr>
        <w:t xml:space="preserve"> an</w:t>
      </w:r>
      <w:r>
        <w:rPr>
          <w:color w:val="FF0000"/>
          <w:lang w:val="en-US"/>
        </w:rPr>
        <w:t xml:space="preserve">d </w:t>
      </w:r>
      <w:proofErr w:type="spellStart"/>
      <w:r>
        <w:rPr>
          <w:i/>
          <w:color w:val="FF0000"/>
          <w:lang w:val="en-US"/>
        </w:rPr>
        <w:t>K_mac</w:t>
      </w:r>
      <w:proofErr w:type="spellEnd"/>
      <w:r>
        <w:rPr>
          <w:color w:val="FF0000"/>
          <w:lang w:val="en-US"/>
        </w:rPr>
        <w:t xml:space="preserve"> is a number of slots provided by </w:t>
      </w:r>
      <w:r>
        <w:rPr>
          <w:i/>
          <w:color w:val="FF0000"/>
          <w:lang w:val="en-US"/>
        </w:rPr>
        <w:t>K-Mac</w:t>
      </w:r>
      <w:r>
        <w:rPr>
          <w:color w:val="FF0000"/>
          <w:lang w:val="en-US"/>
        </w:rPr>
        <w:t xml:space="preserve">[12, TS 38.331] or </w:t>
      </w:r>
      <w:proofErr w:type="spellStart"/>
      <w:r>
        <w:rPr>
          <w:i/>
          <w:color w:val="FF0000"/>
          <w:lang w:val="en-US"/>
        </w:rPr>
        <w:t>K_mac</w:t>
      </w:r>
      <w:proofErr w:type="spellEnd"/>
      <w:r>
        <w:rPr>
          <w:color w:val="FF0000"/>
          <w:lang w:val="en-US"/>
        </w:rPr>
        <w:t xml:space="preserve">=0 if </w:t>
      </w:r>
      <w:proofErr w:type="spellStart"/>
      <w:r>
        <w:rPr>
          <w:i/>
          <w:color w:val="FF0000"/>
          <w:lang w:val="en-US"/>
        </w:rPr>
        <w:t>K_mac</w:t>
      </w:r>
      <w:proofErr w:type="spellEnd"/>
      <w:r>
        <w:rPr>
          <w:color w:val="FF0000"/>
          <w:lang w:val="en-US"/>
        </w:rPr>
        <w:t xml:space="preserve"> is not provided</w:t>
      </w:r>
      <w:r>
        <w:rPr>
          <w:color w:val="000000"/>
          <w:lang w:val="en-US"/>
        </w:rPr>
        <w:t xml:space="preserve">. The </w:t>
      </w:r>
      <w:r>
        <w:rPr>
          <w:color w:val="000000"/>
          <w:lang w:val="en-US"/>
        </w:rPr>
        <w:t>activation command will contain one or more Reporting Settings where the associated CSI Resource Settings are configured. Semi-persistent CSI reporting on the PUCCH supports Type I CSI. Semi-persistent CSI reporting on the PUCCH format 2 supports Type I CS</w:t>
      </w:r>
      <w:r>
        <w:rPr>
          <w:color w:val="000000"/>
          <w:lang w:val="en-US"/>
        </w:rPr>
        <w:t>I with wideband frequency granularity. Semi-persistent CSI reporting on PUCCH formats 3 or 4 supports Type I CSI with wideband and sub-band frequency granularities and Type II CSI Part 1.</w:t>
      </w:r>
    </w:p>
    <w:p w14:paraId="72D7EB20" w14:textId="77777777" w:rsidR="003C5064" w:rsidRDefault="004A1603">
      <w:pPr>
        <w:pBdr>
          <w:top w:val="single" w:sz="4" w:space="1" w:color="auto"/>
          <w:left w:val="single" w:sz="4" w:space="4" w:color="auto"/>
          <w:bottom w:val="single" w:sz="4" w:space="1" w:color="auto"/>
          <w:right w:val="single" w:sz="4" w:space="4" w:color="auto"/>
        </w:pBdr>
        <w:jc w:val="center"/>
        <w:rPr>
          <w:rFonts w:ascii="Arial" w:hAnsi="Arial"/>
          <w:sz w:val="28"/>
          <w:lang w:val="en-US"/>
        </w:rPr>
      </w:pPr>
      <w:r>
        <w:rPr>
          <w:rFonts w:eastAsia="宋体"/>
          <w:color w:val="FF0000"/>
          <w:sz w:val="24"/>
          <w:lang w:val="en-US" w:eastAsia="zh-CN"/>
        </w:rPr>
        <w:t>*** &lt; Unchanged parts are omitted&gt; ***</w:t>
      </w:r>
    </w:p>
    <w:p w14:paraId="60641BEA" w14:textId="77777777" w:rsidR="003C5064" w:rsidRDefault="003C5064">
      <w:pPr>
        <w:jc w:val="both"/>
        <w:rPr>
          <w:rFonts w:eastAsiaTheme="minorEastAsia"/>
          <w:lang w:val="en-US"/>
        </w:rPr>
      </w:pPr>
    </w:p>
    <w:p w14:paraId="7B8FD26C" w14:textId="77777777" w:rsidR="003C5064" w:rsidRDefault="004A1603">
      <w:pPr>
        <w:pStyle w:val="5"/>
        <w:rPr>
          <w:lang w:val="en-US" w:eastAsia="zh-CN"/>
        </w:rPr>
      </w:pPr>
      <w:r>
        <w:rPr>
          <w:lang w:val="en-US" w:eastAsia="zh-CN"/>
        </w:rPr>
        <w:t>10.2.3.3 Lenovo, Motorola Mo</w:t>
      </w:r>
      <w:r>
        <w:rPr>
          <w:lang w:val="en-US" w:eastAsia="zh-CN"/>
        </w:rPr>
        <w:t>bility TPs</w:t>
      </w:r>
    </w:p>
    <w:p w14:paraId="57886115" w14:textId="77777777" w:rsidR="003C5064" w:rsidRDefault="003C5064">
      <w:pPr>
        <w:rPr>
          <w:lang w:val="en-US" w:eastAsia="zh-CN"/>
        </w:rPr>
      </w:pPr>
    </w:p>
    <w:p w14:paraId="2601598B" w14:textId="77777777" w:rsidR="003C5064" w:rsidRDefault="004A1603">
      <w:pPr>
        <w:pBdr>
          <w:top w:val="single" w:sz="4" w:space="1" w:color="auto"/>
          <w:left w:val="single" w:sz="4" w:space="4" w:color="auto"/>
          <w:bottom w:val="single" w:sz="4" w:space="1" w:color="auto"/>
          <w:right w:val="single" w:sz="4" w:space="4" w:color="auto"/>
        </w:pBdr>
        <w:rPr>
          <w:rFonts w:ascii="Arial" w:hAnsi="Arial" w:cs="Arial"/>
          <w:sz w:val="24"/>
          <w:szCs w:val="24"/>
          <w:lang w:val="en-US"/>
        </w:rPr>
      </w:pPr>
      <w:r>
        <w:rPr>
          <w:rFonts w:ascii="Arial" w:hAnsi="Arial" w:cs="Arial"/>
          <w:sz w:val="24"/>
          <w:szCs w:val="24"/>
          <w:lang w:val="en-US"/>
        </w:rPr>
        <w:t>5.1.4.2</w:t>
      </w:r>
      <w:r>
        <w:rPr>
          <w:rFonts w:ascii="Arial" w:hAnsi="Arial" w:cs="Arial"/>
          <w:sz w:val="24"/>
          <w:szCs w:val="24"/>
          <w:lang w:val="en-US"/>
        </w:rPr>
        <w:tab/>
        <w:t xml:space="preserve">PDSCH resource mapping with RE level granularity </w:t>
      </w:r>
      <w:r>
        <w:rPr>
          <w:rFonts w:ascii="Arial" w:hAnsi="Arial" w:cs="Arial"/>
          <w:sz w:val="24"/>
          <w:szCs w:val="24"/>
          <w:highlight w:val="yellow"/>
          <w:lang w:val="en-US"/>
        </w:rPr>
        <w:t>(Lenovo, Motorola Mobility)</w:t>
      </w:r>
    </w:p>
    <w:p w14:paraId="1CD4E717" w14:textId="77777777" w:rsidR="003C5064" w:rsidRDefault="004A1603">
      <w:pPr>
        <w:pBdr>
          <w:top w:val="single" w:sz="4" w:space="1" w:color="auto"/>
          <w:left w:val="single" w:sz="4" w:space="4" w:color="auto"/>
          <w:bottom w:val="single" w:sz="4" w:space="1" w:color="auto"/>
          <w:right w:val="single" w:sz="4" w:space="4" w:color="auto"/>
        </w:pBdr>
        <w:jc w:val="center"/>
        <w:rPr>
          <w:rFonts w:eastAsia="宋体"/>
          <w:color w:val="000000"/>
          <w:lang w:val="en-US"/>
        </w:rPr>
      </w:pPr>
      <w:r>
        <w:rPr>
          <w:rFonts w:eastAsia="宋体"/>
          <w:lang w:val="en-US"/>
        </w:rPr>
        <w:t>&lt;Unrelated parts omitted&gt;</w:t>
      </w:r>
    </w:p>
    <w:p w14:paraId="2EB21CAC" w14:textId="77777777" w:rsidR="003C5064" w:rsidRDefault="004A1603">
      <w:pPr>
        <w:pBdr>
          <w:top w:val="single" w:sz="4" w:space="1" w:color="auto"/>
          <w:left w:val="single" w:sz="4" w:space="4" w:color="auto"/>
          <w:bottom w:val="single" w:sz="4" w:space="1" w:color="auto"/>
          <w:right w:val="single" w:sz="4" w:space="4" w:color="auto"/>
        </w:pBdr>
        <w:rPr>
          <w:rFonts w:eastAsia="宋体"/>
          <w:lang w:val="en-US"/>
        </w:rPr>
      </w:pPr>
      <w:r>
        <w:rPr>
          <w:rFonts w:eastAsia="宋体"/>
          <w:lang w:val="en-US"/>
        </w:rPr>
        <w:t xml:space="preserve">For a UE configured with a list of semi-persistent </w:t>
      </w:r>
      <w:r>
        <w:rPr>
          <w:rFonts w:eastAsia="宋体"/>
          <w:i/>
          <w:lang w:val="en-US"/>
        </w:rPr>
        <w:t>ZP-CSI-RS-</w:t>
      </w:r>
      <w:proofErr w:type="spellStart"/>
      <w:r>
        <w:rPr>
          <w:rFonts w:eastAsia="宋体"/>
          <w:i/>
          <w:lang w:val="en-US"/>
        </w:rPr>
        <w:t>ResourceSet</w:t>
      </w:r>
      <w:proofErr w:type="spellEnd"/>
      <w:r>
        <w:rPr>
          <w:rFonts w:eastAsia="宋体"/>
          <w:i/>
          <w:lang w:val="en-US"/>
        </w:rPr>
        <w:t>(s)</w:t>
      </w:r>
      <w:r>
        <w:rPr>
          <w:rFonts w:eastAsia="宋体"/>
          <w:lang w:val="en-US"/>
        </w:rPr>
        <w:t xml:space="preserve"> provided by higher layer parameter </w:t>
      </w:r>
      <w:proofErr w:type="spellStart"/>
      <w:r>
        <w:rPr>
          <w:rFonts w:eastAsia="宋体"/>
          <w:i/>
          <w:color w:val="000000"/>
          <w:lang w:val="en-US"/>
        </w:rPr>
        <w:t>sp</w:t>
      </w:r>
      <w:proofErr w:type="spellEnd"/>
      <w:r>
        <w:rPr>
          <w:rFonts w:eastAsia="宋体"/>
          <w:i/>
          <w:color w:val="000000"/>
          <w:lang w:val="en-US"/>
        </w:rPr>
        <w:t>-ZP-CSI-RS-</w:t>
      </w:r>
      <w:proofErr w:type="spellStart"/>
      <w:r>
        <w:rPr>
          <w:rFonts w:eastAsia="宋体"/>
          <w:i/>
          <w:color w:val="000000"/>
          <w:lang w:val="en-US"/>
        </w:rPr>
        <w:t>ResourceSetsToAddModList</w:t>
      </w:r>
      <w:proofErr w:type="spellEnd"/>
      <w:r>
        <w:rPr>
          <w:rFonts w:eastAsia="宋体"/>
          <w:lang w:val="en-US"/>
        </w:rPr>
        <w:t xml:space="preserve">: </w:t>
      </w:r>
    </w:p>
    <w:p w14:paraId="0202B89F" w14:textId="77777777" w:rsidR="003C5064" w:rsidRDefault="004A1603">
      <w:pPr>
        <w:pBdr>
          <w:top w:val="single" w:sz="4" w:space="1" w:color="auto"/>
          <w:left w:val="single" w:sz="4" w:space="4" w:color="auto"/>
          <w:bottom w:val="single" w:sz="4" w:space="1" w:color="auto"/>
          <w:right w:val="single" w:sz="4" w:space="4" w:color="auto"/>
        </w:pBdr>
        <w:ind w:left="284" w:hanging="284"/>
        <w:rPr>
          <w:rFonts w:eastAsia="宋体"/>
          <w:lang w:val="en-US"/>
        </w:rPr>
      </w:pPr>
      <w:r>
        <w:rPr>
          <w:rFonts w:eastAsia="宋体"/>
          <w:lang w:val="en-US"/>
        </w:rPr>
        <w:t>-</w:t>
      </w:r>
      <w:r>
        <w:rPr>
          <w:rFonts w:eastAsia="宋体"/>
          <w:lang w:val="en-US"/>
        </w:rPr>
        <w:tab/>
        <w:t xml:space="preserve">when the UE would transmit a PUCCH with HARQ-ACK information in slot </w:t>
      </w:r>
      <w:r>
        <w:rPr>
          <w:rFonts w:eastAsia="宋体"/>
          <w:i/>
          <w:lang w:val="en-US"/>
        </w:rPr>
        <w:t>n</w:t>
      </w:r>
      <w:r>
        <w:rPr>
          <w:rFonts w:eastAsia="宋体"/>
          <w:lang w:val="en-US"/>
        </w:rPr>
        <w:t xml:space="preserve"> corresponding to the PDSCH carrying the activation command, as described in clause 6.1.3.19 of [10, TS 38.321], for ZP CSI-RS resource(s), the corresponding action in [10, TS 38.321] and the UE assumption on the PDSCH RE mapping corresponding to the activ</w:t>
      </w:r>
      <w:r>
        <w:rPr>
          <w:rFonts w:eastAsia="宋体"/>
          <w:lang w:val="en-US"/>
        </w:rPr>
        <w:t xml:space="preserve">ated ZP CSI-RS resource(s) shall be applied starting from the first slot that is after slot </w:t>
      </w:r>
      <m:oMath>
        <m:r>
          <w:rPr>
            <w:rFonts w:ascii="Cambria Math" w:eastAsia="宋体" w:hAnsi="Cambria Math"/>
            <w:lang w:val="en-US"/>
          </w:rPr>
          <m:t>n</m:t>
        </m:r>
        <m:r>
          <m:rPr>
            <m:sty m:val="p"/>
          </m:rPr>
          <w:rPr>
            <w:rFonts w:ascii="Cambria Math" w:eastAsia="宋体" w:hAnsi="Cambria Math"/>
            <w:lang w:val="en-US"/>
          </w:rPr>
          <m:t>+</m:t>
        </m:r>
        <m:sSubSup>
          <m:sSubSupPr>
            <m:ctrlPr>
              <w:rPr>
                <w:rFonts w:ascii="Cambria Math" w:eastAsia="宋体" w:hAnsi="Cambria Math"/>
                <w:lang w:val="en-US"/>
              </w:rPr>
            </m:ctrlPr>
          </m:sSubSupPr>
          <m:e>
            <m:r>
              <w:rPr>
                <w:rFonts w:ascii="Cambria Math" w:eastAsia="宋体" w:hAnsi="Cambria Math"/>
                <w:lang w:val="en-US"/>
              </w:rPr>
              <m:t>3</m:t>
            </m:r>
            <m:r>
              <w:rPr>
                <w:rFonts w:ascii="Cambria Math" w:eastAsia="宋体" w:hAnsi="Cambria Math"/>
                <w:lang w:val="en-US"/>
              </w:rPr>
              <m:t>N</m:t>
            </m:r>
          </m:e>
          <m:sub>
            <m:r>
              <w:rPr>
                <w:rFonts w:ascii="Cambria Math" w:eastAsia="宋体" w:hAnsi="Cambria Math"/>
                <w:lang w:val="en-US"/>
              </w:rPr>
              <m:t>slot</m:t>
            </m:r>
          </m:sub>
          <m:sup>
            <m:r>
              <w:rPr>
                <w:rFonts w:ascii="Cambria Math" w:eastAsia="宋体" w:hAnsi="Cambria Math"/>
                <w:lang w:val="en-US"/>
              </w:rPr>
              <m:t>subframe</m:t>
            </m:r>
            <m:r>
              <w:rPr>
                <w:rFonts w:ascii="Cambria Math" w:eastAsia="宋体" w:hAnsi="Cambria Math"/>
                <w:lang w:val="en-US"/>
              </w:rPr>
              <m:t>,µ</m:t>
            </m:r>
          </m:sup>
        </m:sSubSup>
        <m:r>
          <w:ins w:id="333" w:author="作者">
            <w:rPr>
              <w:rFonts w:ascii="Cambria Math" w:eastAsia="宋体" w:hAnsi="Cambria Math"/>
              <w:lang w:val="en-US"/>
            </w:rPr>
            <m:t>+</m:t>
          </w:ins>
        </m:r>
        <m:sSub>
          <m:sSubPr>
            <m:ctrlPr>
              <w:ins w:id="334" w:author="作者">
                <w:rPr>
                  <w:rFonts w:ascii="Cambria Math" w:hAnsi="Cambria Math"/>
                  <w:i/>
                  <w:lang w:val="en-US"/>
                </w:rPr>
              </w:ins>
            </m:ctrlPr>
          </m:sSubPr>
          <m:e>
            <m:sSup>
              <m:sSupPr>
                <m:ctrlPr>
                  <w:ins w:id="335" w:author="作者">
                    <w:rPr>
                      <w:rFonts w:ascii="Cambria Math" w:eastAsia="MS Mincho" w:hAnsi="Cambria Math"/>
                      <w:i/>
                      <w:kern w:val="2"/>
                      <w:lang w:val="en-US"/>
                    </w:rPr>
                  </w:ins>
                </m:ctrlPr>
              </m:sSupPr>
              <m:e>
                <m:r>
                  <w:ins w:id="336" w:author="作者">
                    <w:rPr>
                      <w:rFonts w:ascii="Cambria Math" w:eastAsia="MS Mincho" w:hAnsi="Cambria Math"/>
                      <w:kern w:val="2"/>
                      <w:lang w:val="en-US"/>
                    </w:rPr>
                    <m:t>2</m:t>
                  </w:ins>
                </m:r>
              </m:e>
              <m:sup>
                <m:r>
                  <w:ins w:id="337" w:author="作者">
                    <w:rPr>
                      <w:rFonts w:ascii="Cambria Math" w:eastAsia="MS Mincho" w:hAnsi="Cambria Math"/>
                      <w:kern w:val="2"/>
                      <w:lang w:val="en-US"/>
                    </w:rPr>
                    <m:t>μ</m:t>
                  </w:ins>
                </m:r>
              </m:sup>
            </m:sSup>
            <m:r>
              <w:ins w:id="338" w:author="作者">
                <w:rPr>
                  <w:rFonts w:ascii="Cambria Math" w:eastAsia="MS Mincho" w:hAnsi="Cambria Math"/>
                  <w:kern w:val="2"/>
                  <w:lang w:val="en-US"/>
                </w:rPr>
                <m:t>∙</m:t>
              </w:ins>
            </m:r>
            <m:r>
              <w:ins w:id="339" w:author="作者">
                <w:rPr>
                  <w:rFonts w:ascii="Cambria Math" w:hAnsi="Cambria Math"/>
                  <w:lang w:val="en-US"/>
                </w:rPr>
                <m:t>k</m:t>
              </w:ins>
            </m:r>
          </m:e>
          <m:sub>
            <m:r>
              <w:ins w:id="340" w:author="作者">
                <m:rPr>
                  <m:sty m:val="p"/>
                </m:rPr>
                <w:rPr>
                  <w:rFonts w:ascii="Cambria Math" w:hAnsi="Cambria Math"/>
                  <w:lang w:val="en-US"/>
                </w:rPr>
                <m:t>mac</m:t>
              </w:ins>
            </m:r>
          </m:sub>
        </m:sSub>
      </m:oMath>
      <w:ins w:id="341" w:author="作者">
        <w:r>
          <w:rPr>
            <w:rFonts w:eastAsia="宋体"/>
            <w:lang w:val="en-US" w:eastAsia="zh-CN"/>
          </w:rPr>
          <w:t xml:space="preserve">, </w:t>
        </w:r>
        <w:r>
          <w:rPr>
            <w:rFonts w:eastAsia="宋体"/>
            <w:lang w:val="en-US"/>
          </w:rPr>
          <w:t xml:space="preserve">where </w:t>
        </w:r>
        <w:r>
          <w:rPr>
            <w:rFonts w:ascii="Symbol" w:eastAsia="宋体" w:hAnsi="Symbol"/>
            <w:i/>
            <w:lang w:val="en-US"/>
          </w:rPr>
          <w:t></w:t>
        </w:r>
        <w:r>
          <w:rPr>
            <w:rFonts w:eastAsia="宋体"/>
            <w:lang w:val="en-US"/>
          </w:rPr>
          <w:t xml:space="preserve"> is the SCS configuration for the PUCCH, .</w:t>
        </w:r>
        <w:r>
          <w:rPr>
            <w:lang w:val="en-US"/>
          </w:rPr>
          <w:t xml:space="preserve">and </w:t>
        </w:r>
      </w:ins>
      <m:oMath>
        <m:sSub>
          <m:sSubPr>
            <m:ctrlPr>
              <w:ins w:id="342" w:author="作者">
                <w:rPr>
                  <w:rFonts w:ascii="Cambria Math" w:hAnsi="Cambria Math"/>
                  <w:i/>
                  <w:lang w:val="en-US"/>
                </w:rPr>
              </w:ins>
            </m:ctrlPr>
          </m:sSubPr>
          <m:e>
            <m:r>
              <w:ins w:id="343" w:author="作者">
                <w:rPr>
                  <w:rFonts w:ascii="Cambria Math" w:hAnsi="Cambria Math"/>
                  <w:lang w:val="en-US"/>
                </w:rPr>
                <m:t>k</m:t>
              </w:ins>
            </m:r>
          </m:e>
          <m:sub>
            <m:r>
              <w:ins w:id="344" w:author="作者">
                <m:rPr>
                  <m:sty m:val="p"/>
                </m:rPr>
                <w:rPr>
                  <w:rFonts w:ascii="Cambria Math" w:hAnsi="Cambria Math"/>
                  <w:lang w:val="en-US"/>
                </w:rPr>
                <m:t>mac</m:t>
              </w:ins>
            </m:r>
          </m:sub>
        </m:sSub>
      </m:oMath>
      <w:ins w:id="345" w:author="作者">
        <w:r>
          <w:rPr>
            <w:lang w:val="en-US"/>
          </w:rPr>
          <w:t xml:space="preserve"> is a number of slots for SCS configuration </w:t>
        </w:r>
      </w:ins>
      <m:oMath>
        <m:r>
          <w:ins w:id="346" w:author="作者">
            <w:rPr>
              <w:rFonts w:ascii="Cambria Math" w:eastAsia="MS Mincho" w:hAnsi="Cambria Math"/>
              <w:kern w:val="2"/>
              <w:lang w:val="en-US"/>
            </w:rPr>
            <m:t>μ</m:t>
          </w:ins>
        </m:r>
        <m:r>
          <w:ins w:id="347" w:author="作者">
            <w:rPr>
              <w:rFonts w:ascii="Cambria Math" w:hAnsi="Cambria Math"/>
              <w:kern w:val="2"/>
              <w:lang w:val="en-US"/>
            </w:rPr>
            <m:t>=0</m:t>
          </w:ins>
        </m:r>
      </m:oMath>
      <w:ins w:id="348" w:author="作者">
        <w:r>
          <w:rPr>
            <w:lang w:val="en-US"/>
          </w:rPr>
          <w:t xml:space="preserve"> provided by </w:t>
        </w:r>
        <w:r>
          <w:rPr>
            <w:i/>
            <w:iCs/>
            <w:lang w:val="en-US"/>
          </w:rPr>
          <w:t>K-Mac</w:t>
        </w:r>
        <w:r>
          <w:rPr>
            <w:lang w:val="en-US"/>
          </w:rPr>
          <w:t xml:space="preserve"> or </w:t>
        </w:r>
      </w:ins>
      <m:oMath>
        <m:sSub>
          <m:sSubPr>
            <m:ctrlPr>
              <w:ins w:id="349" w:author="作者">
                <w:rPr>
                  <w:rFonts w:ascii="Cambria Math" w:hAnsi="Cambria Math"/>
                  <w:i/>
                  <w:lang w:val="en-US"/>
                </w:rPr>
              </w:ins>
            </m:ctrlPr>
          </m:sSubPr>
          <m:e>
            <m:r>
              <w:ins w:id="350" w:author="作者">
                <w:rPr>
                  <w:rFonts w:ascii="Cambria Math" w:hAnsi="Cambria Math"/>
                  <w:lang w:val="en-US"/>
                </w:rPr>
                <m:t>k</m:t>
              </w:ins>
            </m:r>
          </m:e>
          <m:sub>
            <m:r>
              <w:ins w:id="351" w:author="作者">
                <m:rPr>
                  <m:sty m:val="p"/>
                </m:rPr>
                <w:rPr>
                  <w:rFonts w:ascii="Cambria Math" w:hAnsi="Cambria Math"/>
                  <w:lang w:val="en-US"/>
                </w:rPr>
                <m:t>mac</m:t>
              </w:ins>
            </m:r>
          </m:sub>
        </m:sSub>
        <m:r>
          <w:ins w:id="352" w:author="作者">
            <w:rPr>
              <w:rFonts w:ascii="Cambria Math" w:hAnsi="Cambria Math"/>
              <w:lang w:val="en-US"/>
            </w:rPr>
            <m:t>=0</m:t>
          </w:ins>
        </m:r>
      </m:oMath>
      <w:ins w:id="353" w:author="作者">
        <w:r>
          <w:rPr>
            <w:lang w:val="en-US"/>
          </w:rPr>
          <w:t xml:space="preserve"> if </w:t>
        </w:r>
        <w:r>
          <w:rPr>
            <w:i/>
            <w:iCs/>
            <w:lang w:val="en-US"/>
          </w:rPr>
          <w:t>K-Mac</w:t>
        </w:r>
        <w:r>
          <w:rPr>
            <w:lang w:val="en-US"/>
          </w:rPr>
          <w:t xml:space="preserve"> is not provided</w:t>
        </w:r>
      </w:ins>
      <w:r>
        <w:rPr>
          <w:rFonts w:eastAsia="宋体"/>
          <w:lang w:val="en-US"/>
        </w:rPr>
        <w:t xml:space="preserve"> </w:t>
      </w:r>
      <w:del w:id="354" w:author="作者">
        <w:r>
          <w:rPr>
            <w:rFonts w:eastAsia="宋体"/>
            <w:lang w:val="en-US"/>
          </w:rPr>
          <w:delText xml:space="preserve">where </w:delText>
        </w:r>
        <w:r>
          <w:rPr>
            <w:rFonts w:ascii="Symbol" w:eastAsia="宋体" w:hAnsi="Symbol"/>
            <w:i/>
            <w:lang w:val="en-US"/>
          </w:rPr>
          <w:delText></w:delText>
        </w:r>
        <w:r>
          <w:rPr>
            <w:rFonts w:eastAsia="宋体"/>
            <w:lang w:val="en-US"/>
          </w:rPr>
          <w:delText xml:space="preserve"> is the SCS configuration for the PUCCH.</w:delText>
        </w:r>
      </w:del>
    </w:p>
    <w:p w14:paraId="3D715FD6" w14:textId="77777777" w:rsidR="003C5064" w:rsidRDefault="004A1603">
      <w:pPr>
        <w:pBdr>
          <w:top w:val="single" w:sz="4" w:space="1" w:color="auto"/>
          <w:left w:val="single" w:sz="4" w:space="4" w:color="auto"/>
          <w:bottom w:val="single" w:sz="4" w:space="1" w:color="auto"/>
          <w:right w:val="single" w:sz="4" w:space="4" w:color="auto"/>
        </w:pBdr>
        <w:ind w:left="284" w:hanging="284"/>
        <w:rPr>
          <w:rFonts w:eastAsia="宋体"/>
          <w:lang w:val="en-US"/>
        </w:rPr>
      </w:pPr>
      <w:r>
        <w:rPr>
          <w:rFonts w:eastAsia="宋体"/>
          <w:lang w:val="en-US"/>
        </w:rPr>
        <w:t>-</w:t>
      </w:r>
      <w:r>
        <w:rPr>
          <w:rFonts w:eastAsia="宋体"/>
          <w:lang w:val="en-US"/>
        </w:rPr>
        <w:tab/>
        <w:t xml:space="preserve">when the UE would transmit a PUCCH with HARQ-ACK information in slot </w:t>
      </w:r>
      <w:r>
        <w:rPr>
          <w:rFonts w:eastAsia="宋体"/>
          <w:i/>
          <w:lang w:val="en-US"/>
        </w:rPr>
        <w:t>n</w:t>
      </w:r>
      <w:r>
        <w:rPr>
          <w:rFonts w:eastAsia="宋体"/>
          <w:lang w:val="en-US"/>
        </w:rPr>
        <w:t xml:space="preserve"> corresponding to the PDSCH carrying the deactivation command, as described in clause 6.1.3.19</w:t>
      </w:r>
      <w:r>
        <w:rPr>
          <w:rFonts w:eastAsia="宋体"/>
          <w:lang w:val="en-US"/>
        </w:rPr>
        <w:t xml:space="preserve"> of [10, TS 38.321], for activated ZP CSI-RS resource(s), the corresponding action in [10, TS 38.321] and the UE assumption on cessation of the PDSCH RE mapping corresponding to the de-activated ZP CSI-RS resource(s) shall be applied starting from the firs</w:t>
      </w:r>
      <w:r>
        <w:rPr>
          <w:rFonts w:eastAsia="宋体"/>
          <w:lang w:val="en-US"/>
        </w:rPr>
        <w:t xml:space="preserve">t slot that is </w:t>
      </w:r>
      <w:r>
        <w:rPr>
          <w:rFonts w:eastAsia="宋体"/>
          <w:lang w:val="en-US"/>
        </w:rPr>
        <w:lastRenderedPageBreak/>
        <w:t xml:space="preserve">after slot </w:t>
      </w:r>
      <m:oMath>
        <m:r>
          <w:rPr>
            <w:rFonts w:ascii="Cambria Math" w:eastAsia="宋体" w:hAnsi="Cambria Math"/>
            <w:lang w:val="en-US"/>
          </w:rPr>
          <m:t>n</m:t>
        </m:r>
        <m:r>
          <m:rPr>
            <m:sty m:val="p"/>
          </m:rPr>
          <w:rPr>
            <w:rFonts w:ascii="Cambria Math" w:eastAsia="宋体" w:hAnsi="Cambria Math"/>
            <w:lang w:val="en-US"/>
          </w:rPr>
          <m:t>+</m:t>
        </m:r>
        <m:sSubSup>
          <m:sSubSupPr>
            <m:ctrlPr>
              <w:rPr>
                <w:rFonts w:ascii="Cambria Math" w:eastAsia="宋体" w:hAnsi="Cambria Math"/>
                <w:lang w:val="en-US"/>
              </w:rPr>
            </m:ctrlPr>
          </m:sSubSupPr>
          <m:e>
            <m:r>
              <w:rPr>
                <w:rFonts w:ascii="Cambria Math" w:eastAsia="宋体" w:hAnsi="Cambria Math"/>
                <w:lang w:val="en-US"/>
              </w:rPr>
              <m:t>3</m:t>
            </m:r>
            <m:r>
              <w:rPr>
                <w:rFonts w:ascii="Cambria Math" w:eastAsia="宋体" w:hAnsi="Cambria Math"/>
                <w:lang w:val="en-US"/>
              </w:rPr>
              <m:t>N</m:t>
            </m:r>
          </m:e>
          <m:sub>
            <m:r>
              <w:rPr>
                <w:rFonts w:ascii="Cambria Math" w:eastAsia="宋体" w:hAnsi="Cambria Math"/>
                <w:lang w:val="en-US"/>
              </w:rPr>
              <m:t>slot</m:t>
            </m:r>
          </m:sub>
          <m:sup>
            <m:r>
              <w:rPr>
                <w:rFonts w:ascii="Cambria Math" w:eastAsia="宋体" w:hAnsi="Cambria Math"/>
                <w:lang w:val="en-US"/>
              </w:rPr>
              <m:t>subframe</m:t>
            </m:r>
            <m:r>
              <w:rPr>
                <w:rFonts w:ascii="Cambria Math" w:eastAsia="宋体" w:hAnsi="Cambria Math"/>
                <w:lang w:val="en-US"/>
              </w:rPr>
              <m:t>,µ</m:t>
            </m:r>
          </m:sup>
        </m:sSubSup>
        <m:r>
          <w:ins w:id="355" w:author="作者">
            <w:rPr>
              <w:rFonts w:ascii="Cambria Math" w:eastAsia="宋体" w:hAnsi="Cambria Math"/>
              <w:lang w:val="en-US"/>
            </w:rPr>
            <m:t>+</m:t>
          </w:ins>
        </m:r>
        <m:sSub>
          <m:sSubPr>
            <m:ctrlPr>
              <w:ins w:id="356" w:author="作者">
                <w:rPr>
                  <w:rFonts w:ascii="Cambria Math" w:hAnsi="Cambria Math"/>
                  <w:i/>
                  <w:lang w:val="en-US"/>
                </w:rPr>
              </w:ins>
            </m:ctrlPr>
          </m:sSubPr>
          <m:e>
            <m:sSup>
              <m:sSupPr>
                <m:ctrlPr>
                  <w:ins w:id="357" w:author="作者">
                    <w:rPr>
                      <w:rFonts w:ascii="Cambria Math" w:eastAsia="MS Mincho" w:hAnsi="Cambria Math"/>
                      <w:i/>
                      <w:kern w:val="2"/>
                      <w:lang w:val="en-US"/>
                    </w:rPr>
                  </w:ins>
                </m:ctrlPr>
              </m:sSupPr>
              <m:e>
                <m:r>
                  <w:ins w:id="358" w:author="作者">
                    <w:rPr>
                      <w:rFonts w:ascii="Cambria Math" w:eastAsia="MS Mincho" w:hAnsi="Cambria Math"/>
                      <w:kern w:val="2"/>
                      <w:lang w:val="en-US"/>
                    </w:rPr>
                    <m:t>2</m:t>
                  </w:ins>
                </m:r>
              </m:e>
              <m:sup>
                <m:r>
                  <w:ins w:id="359" w:author="作者">
                    <w:rPr>
                      <w:rFonts w:ascii="Cambria Math" w:eastAsia="MS Mincho" w:hAnsi="Cambria Math"/>
                      <w:kern w:val="2"/>
                      <w:lang w:val="en-US"/>
                    </w:rPr>
                    <m:t>μ</m:t>
                  </w:ins>
                </m:r>
              </m:sup>
            </m:sSup>
            <m:r>
              <w:ins w:id="360" w:author="作者">
                <w:rPr>
                  <w:rFonts w:ascii="Cambria Math" w:eastAsia="MS Mincho" w:hAnsi="Cambria Math"/>
                  <w:kern w:val="2"/>
                  <w:lang w:val="en-US"/>
                </w:rPr>
                <m:t>∙</m:t>
              </w:ins>
            </m:r>
            <m:r>
              <w:ins w:id="361" w:author="作者">
                <w:rPr>
                  <w:rFonts w:ascii="Cambria Math" w:hAnsi="Cambria Math"/>
                  <w:lang w:val="en-US"/>
                </w:rPr>
                <m:t>k</m:t>
              </w:ins>
            </m:r>
          </m:e>
          <m:sub>
            <m:r>
              <w:ins w:id="362" w:author="作者">
                <m:rPr>
                  <m:sty m:val="p"/>
                </m:rPr>
                <w:rPr>
                  <w:rFonts w:ascii="Cambria Math" w:hAnsi="Cambria Math"/>
                  <w:lang w:val="en-US"/>
                </w:rPr>
                <m:t>mac</m:t>
              </w:ins>
            </m:r>
          </m:sub>
        </m:sSub>
      </m:oMath>
      <w:ins w:id="363" w:author="作者">
        <w:r>
          <w:rPr>
            <w:rFonts w:eastAsia="宋体"/>
            <w:lang w:val="en-US" w:eastAsia="zh-CN"/>
          </w:rPr>
          <w:t xml:space="preserve">, </w:t>
        </w:r>
        <w:r>
          <w:rPr>
            <w:rFonts w:eastAsia="宋体"/>
            <w:lang w:val="en-US"/>
          </w:rPr>
          <w:t xml:space="preserve">where </w:t>
        </w:r>
        <w:r>
          <w:rPr>
            <w:rFonts w:ascii="Symbol" w:eastAsia="宋体" w:hAnsi="Symbol"/>
            <w:i/>
            <w:lang w:val="en-US"/>
          </w:rPr>
          <w:t></w:t>
        </w:r>
        <w:r>
          <w:rPr>
            <w:rFonts w:eastAsia="宋体"/>
            <w:lang w:val="en-US"/>
          </w:rPr>
          <w:t xml:space="preserve"> is the SCS configuration for the PUCCH, .</w:t>
        </w:r>
        <w:r>
          <w:rPr>
            <w:lang w:val="en-US"/>
          </w:rPr>
          <w:t xml:space="preserve">and </w:t>
        </w:r>
      </w:ins>
      <m:oMath>
        <m:sSub>
          <m:sSubPr>
            <m:ctrlPr>
              <w:ins w:id="364" w:author="作者">
                <w:rPr>
                  <w:rFonts w:ascii="Cambria Math" w:hAnsi="Cambria Math"/>
                  <w:i/>
                  <w:lang w:val="en-US"/>
                </w:rPr>
              </w:ins>
            </m:ctrlPr>
          </m:sSubPr>
          <m:e>
            <m:r>
              <w:ins w:id="365" w:author="作者">
                <w:rPr>
                  <w:rFonts w:ascii="Cambria Math" w:hAnsi="Cambria Math"/>
                  <w:lang w:val="en-US"/>
                </w:rPr>
                <m:t>k</m:t>
              </w:ins>
            </m:r>
          </m:e>
          <m:sub>
            <m:r>
              <w:ins w:id="366" w:author="作者">
                <m:rPr>
                  <m:sty m:val="p"/>
                </m:rPr>
                <w:rPr>
                  <w:rFonts w:ascii="Cambria Math" w:hAnsi="Cambria Math"/>
                  <w:lang w:val="en-US"/>
                </w:rPr>
                <m:t>mac</m:t>
              </w:ins>
            </m:r>
          </m:sub>
        </m:sSub>
      </m:oMath>
      <w:ins w:id="367" w:author="作者">
        <w:r>
          <w:rPr>
            <w:lang w:val="en-US"/>
          </w:rPr>
          <w:t xml:space="preserve"> is a number of slots for SCS configuration </w:t>
        </w:r>
      </w:ins>
      <m:oMath>
        <m:r>
          <w:ins w:id="368" w:author="作者">
            <w:rPr>
              <w:rFonts w:ascii="Cambria Math" w:eastAsia="MS Mincho" w:hAnsi="Cambria Math"/>
              <w:kern w:val="2"/>
              <w:lang w:val="en-US"/>
            </w:rPr>
            <m:t>μ</m:t>
          </w:ins>
        </m:r>
        <m:r>
          <w:ins w:id="369" w:author="作者">
            <w:rPr>
              <w:rFonts w:ascii="Cambria Math" w:hAnsi="Cambria Math"/>
              <w:kern w:val="2"/>
              <w:lang w:val="en-US"/>
            </w:rPr>
            <m:t>=0</m:t>
          </w:ins>
        </m:r>
      </m:oMath>
      <w:ins w:id="370" w:author="作者">
        <w:r>
          <w:rPr>
            <w:lang w:val="en-US"/>
          </w:rPr>
          <w:t xml:space="preserve"> provided by </w:t>
        </w:r>
        <w:r>
          <w:rPr>
            <w:i/>
            <w:iCs/>
            <w:lang w:val="en-US"/>
          </w:rPr>
          <w:t>K-Mac</w:t>
        </w:r>
        <w:r>
          <w:rPr>
            <w:lang w:val="en-US"/>
          </w:rPr>
          <w:t xml:space="preserve"> or </w:t>
        </w:r>
      </w:ins>
      <m:oMath>
        <m:sSub>
          <m:sSubPr>
            <m:ctrlPr>
              <w:ins w:id="371" w:author="作者">
                <w:rPr>
                  <w:rFonts w:ascii="Cambria Math" w:hAnsi="Cambria Math"/>
                  <w:i/>
                  <w:lang w:val="en-US"/>
                </w:rPr>
              </w:ins>
            </m:ctrlPr>
          </m:sSubPr>
          <m:e>
            <m:r>
              <w:ins w:id="372" w:author="作者">
                <w:rPr>
                  <w:rFonts w:ascii="Cambria Math" w:hAnsi="Cambria Math"/>
                  <w:lang w:val="en-US"/>
                </w:rPr>
                <m:t>k</m:t>
              </w:ins>
            </m:r>
          </m:e>
          <m:sub>
            <m:r>
              <w:ins w:id="373" w:author="作者">
                <m:rPr>
                  <m:sty m:val="p"/>
                </m:rPr>
                <w:rPr>
                  <w:rFonts w:ascii="Cambria Math" w:hAnsi="Cambria Math"/>
                  <w:lang w:val="en-US"/>
                </w:rPr>
                <m:t>mac</m:t>
              </w:ins>
            </m:r>
          </m:sub>
        </m:sSub>
        <m:r>
          <w:ins w:id="374" w:author="作者">
            <w:rPr>
              <w:rFonts w:ascii="Cambria Math" w:hAnsi="Cambria Math"/>
              <w:lang w:val="en-US"/>
            </w:rPr>
            <m:t>=0</m:t>
          </w:ins>
        </m:r>
      </m:oMath>
      <w:ins w:id="375" w:author="作者">
        <w:r>
          <w:rPr>
            <w:lang w:val="en-US"/>
          </w:rPr>
          <w:t xml:space="preserve"> if </w:t>
        </w:r>
        <w:r>
          <w:rPr>
            <w:i/>
            <w:iCs/>
            <w:lang w:val="en-US"/>
          </w:rPr>
          <w:t>K-Mac</w:t>
        </w:r>
        <w:r>
          <w:rPr>
            <w:lang w:val="en-US"/>
          </w:rPr>
          <w:t xml:space="preserve"> is not provided.</w:t>
        </w:r>
      </w:ins>
      <w:r>
        <w:rPr>
          <w:rFonts w:eastAsia="宋体"/>
          <w:lang w:val="en-US"/>
        </w:rPr>
        <w:t xml:space="preserve"> </w:t>
      </w:r>
      <w:del w:id="376" w:author="作者">
        <w:r>
          <w:rPr>
            <w:rFonts w:eastAsia="宋体"/>
            <w:lang w:val="en-US"/>
          </w:rPr>
          <w:delText xml:space="preserve">where </w:delText>
        </w:r>
        <w:r>
          <w:rPr>
            <w:rFonts w:ascii="Symbol" w:eastAsia="宋体" w:hAnsi="Symbol"/>
            <w:i/>
            <w:lang w:val="en-US"/>
          </w:rPr>
          <w:delText></w:delText>
        </w:r>
        <w:r>
          <w:rPr>
            <w:rFonts w:eastAsia="宋体"/>
            <w:lang w:val="en-US"/>
          </w:rPr>
          <w:delText xml:space="preserve"> is the SCS configuration for the PUCCH.</w:delText>
        </w:r>
      </w:del>
    </w:p>
    <w:p w14:paraId="417677CD" w14:textId="77777777" w:rsidR="003C5064" w:rsidRDefault="004A1603">
      <w:pPr>
        <w:pBdr>
          <w:top w:val="single" w:sz="4" w:space="1" w:color="auto"/>
          <w:left w:val="single" w:sz="4" w:space="4" w:color="auto"/>
          <w:bottom w:val="single" w:sz="4" w:space="1" w:color="auto"/>
          <w:right w:val="single" w:sz="4" w:space="4" w:color="auto"/>
        </w:pBdr>
        <w:jc w:val="center"/>
        <w:rPr>
          <w:rFonts w:eastAsia="宋体"/>
          <w:color w:val="000000"/>
          <w:lang w:val="en-US"/>
        </w:rPr>
      </w:pPr>
      <w:r>
        <w:rPr>
          <w:rFonts w:eastAsia="宋体"/>
          <w:lang w:val="en-US"/>
        </w:rPr>
        <w:t>&lt;Unrelated parts omitted&gt;</w:t>
      </w:r>
    </w:p>
    <w:p w14:paraId="78DEC2E5" w14:textId="77777777" w:rsidR="003C5064" w:rsidRDefault="004A1603">
      <w:pPr>
        <w:pBdr>
          <w:top w:val="single" w:sz="4" w:space="1" w:color="auto"/>
          <w:left w:val="single" w:sz="4" w:space="4" w:color="auto"/>
          <w:bottom w:val="single" w:sz="4" w:space="1" w:color="auto"/>
          <w:right w:val="single" w:sz="4" w:space="4" w:color="auto"/>
        </w:pBdr>
        <w:rPr>
          <w:rFonts w:ascii="Arial" w:hAnsi="Arial" w:cs="Arial"/>
          <w:sz w:val="24"/>
          <w:szCs w:val="24"/>
          <w:lang w:val="en-US"/>
        </w:rPr>
      </w:pPr>
      <w:bookmarkStart w:id="377" w:name="_Toc36645513"/>
      <w:bookmarkStart w:id="378" w:name="_Toc29674283"/>
      <w:bookmarkStart w:id="379" w:name="_Toc91695425"/>
      <w:bookmarkStart w:id="380" w:name="_Toc29673149"/>
      <w:bookmarkStart w:id="381" w:name="_Toc29673290"/>
      <w:bookmarkStart w:id="382" w:name="_Toc45810558"/>
      <w:bookmarkStart w:id="383" w:name="_Toc20317986"/>
      <w:bookmarkStart w:id="384" w:name="_Toc27299884"/>
      <w:bookmarkStart w:id="385" w:name="_Toc11352096"/>
      <w:r>
        <w:rPr>
          <w:rFonts w:ascii="Arial" w:hAnsi="Arial" w:cs="Arial"/>
          <w:sz w:val="24"/>
          <w:szCs w:val="24"/>
          <w:lang w:val="en-US"/>
        </w:rPr>
        <w:t>5.1.5</w:t>
      </w:r>
      <w:r>
        <w:rPr>
          <w:rFonts w:ascii="Arial" w:hAnsi="Arial" w:cs="Arial"/>
          <w:sz w:val="24"/>
          <w:szCs w:val="24"/>
          <w:lang w:val="en-US"/>
        </w:rPr>
        <w:tab/>
        <w:t xml:space="preserve">Antenna </w:t>
      </w:r>
      <w:proofErr w:type="gramStart"/>
      <w:r>
        <w:rPr>
          <w:rFonts w:ascii="Arial" w:hAnsi="Arial" w:cs="Arial"/>
          <w:sz w:val="24"/>
          <w:szCs w:val="24"/>
          <w:lang w:val="en-US"/>
        </w:rPr>
        <w:t>ports</w:t>
      </w:r>
      <w:proofErr w:type="gramEnd"/>
      <w:r>
        <w:rPr>
          <w:rFonts w:ascii="Arial" w:hAnsi="Arial" w:cs="Arial"/>
          <w:sz w:val="24"/>
          <w:szCs w:val="24"/>
          <w:lang w:val="en-US"/>
        </w:rPr>
        <w:t xml:space="preserve"> quasi co-location</w:t>
      </w:r>
      <w:bookmarkEnd w:id="377"/>
      <w:bookmarkEnd w:id="378"/>
      <w:bookmarkEnd w:id="379"/>
      <w:bookmarkEnd w:id="380"/>
      <w:bookmarkEnd w:id="381"/>
      <w:bookmarkEnd w:id="382"/>
      <w:bookmarkEnd w:id="383"/>
      <w:bookmarkEnd w:id="384"/>
      <w:bookmarkEnd w:id="385"/>
      <w:r>
        <w:rPr>
          <w:rFonts w:ascii="Arial" w:hAnsi="Arial" w:cs="Arial"/>
          <w:sz w:val="24"/>
          <w:szCs w:val="24"/>
          <w:lang w:val="en-US"/>
        </w:rPr>
        <w:t xml:space="preserve"> </w:t>
      </w:r>
      <w:r>
        <w:rPr>
          <w:rFonts w:ascii="Arial" w:hAnsi="Arial" w:cs="Arial"/>
          <w:sz w:val="24"/>
          <w:szCs w:val="24"/>
          <w:highlight w:val="yellow"/>
          <w:lang w:val="en-US"/>
        </w:rPr>
        <w:t>(Lenovo, Motorola Mobility)</w:t>
      </w:r>
    </w:p>
    <w:p w14:paraId="14E7B9B7" w14:textId="77777777" w:rsidR="003C5064" w:rsidRDefault="004A1603">
      <w:pPr>
        <w:pBdr>
          <w:top w:val="single" w:sz="4" w:space="1" w:color="auto"/>
          <w:left w:val="single" w:sz="4" w:space="4" w:color="auto"/>
          <w:bottom w:val="single" w:sz="4" w:space="1" w:color="auto"/>
          <w:right w:val="single" w:sz="4" w:space="4" w:color="auto"/>
        </w:pBdr>
        <w:jc w:val="center"/>
        <w:rPr>
          <w:lang w:val="en-US"/>
        </w:rPr>
      </w:pPr>
      <w:r>
        <w:rPr>
          <w:lang w:val="en-US"/>
        </w:rPr>
        <w:t>&lt;Unrelated parts omitted&gt;</w:t>
      </w:r>
    </w:p>
    <w:p w14:paraId="18CC51F6" w14:textId="77777777" w:rsidR="003C5064" w:rsidRDefault="004A1603">
      <w:pPr>
        <w:pBdr>
          <w:top w:val="single" w:sz="4" w:space="1" w:color="auto"/>
          <w:left w:val="single" w:sz="4" w:space="4" w:color="auto"/>
          <w:bottom w:val="single" w:sz="4" w:space="1" w:color="auto"/>
          <w:right w:val="single" w:sz="4" w:space="4" w:color="auto"/>
        </w:pBdr>
        <w:rPr>
          <w:rFonts w:eastAsia="宋体"/>
          <w:color w:val="000000"/>
          <w:lang w:val="en-US"/>
        </w:rPr>
      </w:pPr>
      <w:r>
        <w:rPr>
          <w:rFonts w:eastAsia="宋体"/>
          <w:color w:val="000000"/>
          <w:lang w:val="en-US"/>
        </w:rPr>
        <w:t xml:space="preserve">When the </w:t>
      </w:r>
      <w:r>
        <w:rPr>
          <w:rFonts w:eastAsia="宋体"/>
          <w:lang w:val="en-US"/>
        </w:rPr>
        <w:t>UE would transmit a PUCCH with</w:t>
      </w:r>
      <w:r>
        <w:rPr>
          <w:rFonts w:eastAsia="宋体"/>
          <w:color w:val="000000"/>
          <w:lang w:val="en-US"/>
        </w:rPr>
        <w:t xml:space="preserve"> HARQ-ACK </w:t>
      </w:r>
      <w:r>
        <w:rPr>
          <w:rFonts w:eastAsia="宋体"/>
          <w:lang w:val="en-US"/>
        </w:rPr>
        <w:t xml:space="preserve">information in slot </w:t>
      </w:r>
      <w:r>
        <w:rPr>
          <w:rFonts w:eastAsia="宋体"/>
          <w:i/>
          <w:lang w:val="en-US"/>
        </w:rPr>
        <w:t>n</w:t>
      </w:r>
      <w:r>
        <w:rPr>
          <w:rFonts w:eastAsia="宋体"/>
          <w:color w:val="000000"/>
          <w:lang w:val="en-US"/>
        </w:rPr>
        <w:t xml:space="preserve"> corresponding to the PDSCH carrying the activation command, the</w:t>
      </w:r>
      <w:bookmarkStart w:id="386" w:name="_Hlk95230261"/>
      <w:r>
        <w:rPr>
          <w:rFonts w:eastAsia="宋体"/>
          <w:color w:val="000000"/>
          <w:lang w:val="en-US"/>
        </w:rPr>
        <w:t xml:space="preserve"> indicated mapping between TCI states and codepoints of the DCI field </w:t>
      </w:r>
      <w:r>
        <w:rPr>
          <w:rFonts w:eastAsia="宋体"/>
          <w:i/>
          <w:iCs/>
          <w:color w:val="000000"/>
          <w:lang w:val="en-US"/>
        </w:rPr>
        <w:t>'Transmission Configuration Indication'</w:t>
      </w:r>
      <w:r>
        <w:rPr>
          <w:rFonts w:eastAsia="宋体"/>
          <w:color w:val="000000"/>
          <w:lang w:val="en-US"/>
        </w:rPr>
        <w:t xml:space="preserve"> should</w:t>
      </w:r>
      <w:bookmarkEnd w:id="386"/>
      <w:r>
        <w:rPr>
          <w:rFonts w:eastAsia="宋体"/>
          <w:color w:val="000000"/>
          <w:lang w:val="en-US"/>
        </w:rPr>
        <w:t xml:space="preserve"> be applied starting from the first slot that is after slot</w:t>
      </w:r>
      <m:oMath>
        <m:r>
          <m:rPr>
            <m:sty m:val="p"/>
          </m:rPr>
          <w:rPr>
            <w:rFonts w:ascii="Cambria Math" w:eastAsia="宋体" w:hAnsi="Cambria Math"/>
            <w:lang w:val="en-US"/>
          </w:rPr>
          <m:t xml:space="preserve"> </m:t>
        </m:r>
        <m:r>
          <w:rPr>
            <w:rFonts w:ascii="Cambria Math" w:eastAsia="宋体" w:hAnsi="Cambria Math"/>
            <w:lang w:val="en-US"/>
          </w:rPr>
          <m:t>n</m:t>
        </m:r>
        <m:r>
          <m:rPr>
            <m:sty m:val="p"/>
          </m:rPr>
          <w:rPr>
            <w:rFonts w:ascii="Cambria Math" w:eastAsia="宋体" w:hAnsi="Cambria Math"/>
            <w:lang w:val="en-US"/>
          </w:rPr>
          <m:t>+</m:t>
        </m:r>
        <m:sSubSup>
          <m:sSubSupPr>
            <m:ctrlPr>
              <w:rPr>
                <w:rFonts w:ascii="Cambria Math" w:eastAsia="宋体" w:hAnsi="Cambria Math"/>
                <w:lang w:val="en-US"/>
              </w:rPr>
            </m:ctrlPr>
          </m:sSubSupPr>
          <m:e>
            <m:r>
              <w:rPr>
                <w:rFonts w:ascii="Cambria Math" w:eastAsia="宋体" w:hAnsi="Cambria Math"/>
                <w:lang w:val="en-US"/>
              </w:rPr>
              <m:t>3</m:t>
            </m:r>
            <m:r>
              <w:rPr>
                <w:rFonts w:ascii="Cambria Math" w:eastAsia="宋体" w:hAnsi="Cambria Math"/>
                <w:lang w:val="en-US"/>
              </w:rPr>
              <m:t>N</m:t>
            </m:r>
          </m:e>
          <m:sub>
            <m:r>
              <w:rPr>
                <w:rFonts w:ascii="Cambria Math" w:eastAsia="宋体" w:hAnsi="Cambria Math"/>
                <w:lang w:val="en-US"/>
              </w:rPr>
              <m:t>slot</m:t>
            </m:r>
          </m:sub>
          <m:sup>
            <m:r>
              <w:rPr>
                <w:rFonts w:ascii="Cambria Math" w:eastAsia="宋体" w:hAnsi="Cambria Math"/>
                <w:lang w:val="en-US"/>
              </w:rPr>
              <m:t>s</m:t>
            </m:r>
            <m:r>
              <w:rPr>
                <w:rFonts w:ascii="Cambria Math" w:eastAsia="宋体" w:hAnsi="Cambria Math"/>
                <w:lang w:val="en-US"/>
              </w:rPr>
              <m:t>ubframe</m:t>
            </m:r>
            <m:r>
              <w:rPr>
                <w:rFonts w:ascii="Cambria Math" w:eastAsia="宋体" w:hAnsi="Cambria Math"/>
                <w:lang w:val="en-US"/>
              </w:rPr>
              <m:t>,µ</m:t>
            </m:r>
          </m:sup>
        </m:sSubSup>
        <m:r>
          <w:ins w:id="387" w:author="作者">
            <w:rPr>
              <w:rFonts w:ascii="Cambria Math" w:eastAsia="宋体" w:hAnsi="Cambria Math"/>
              <w:lang w:val="en-US"/>
            </w:rPr>
            <m:t>+</m:t>
          </w:ins>
        </m:r>
        <m:sSub>
          <m:sSubPr>
            <m:ctrlPr>
              <w:ins w:id="388" w:author="作者">
                <w:rPr>
                  <w:rFonts w:ascii="Cambria Math" w:hAnsi="Cambria Math"/>
                  <w:i/>
                  <w:lang w:val="en-US"/>
                </w:rPr>
              </w:ins>
            </m:ctrlPr>
          </m:sSubPr>
          <m:e>
            <m:sSup>
              <m:sSupPr>
                <m:ctrlPr>
                  <w:ins w:id="389" w:author="作者">
                    <w:rPr>
                      <w:rFonts w:ascii="Cambria Math" w:eastAsia="MS Mincho" w:hAnsi="Cambria Math"/>
                      <w:i/>
                      <w:kern w:val="2"/>
                      <w:lang w:val="en-US"/>
                    </w:rPr>
                  </w:ins>
                </m:ctrlPr>
              </m:sSupPr>
              <m:e>
                <m:r>
                  <w:ins w:id="390" w:author="作者">
                    <w:rPr>
                      <w:rFonts w:ascii="Cambria Math" w:eastAsia="MS Mincho" w:hAnsi="Cambria Math"/>
                      <w:kern w:val="2"/>
                      <w:lang w:val="en-US"/>
                    </w:rPr>
                    <m:t>2</m:t>
                  </w:ins>
                </m:r>
              </m:e>
              <m:sup>
                <m:r>
                  <w:ins w:id="391" w:author="作者">
                    <w:rPr>
                      <w:rFonts w:ascii="Cambria Math" w:eastAsia="MS Mincho" w:hAnsi="Cambria Math"/>
                      <w:kern w:val="2"/>
                      <w:lang w:val="en-US"/>
                    </w:rPr>
                    <m:t>μ</m:t>
                  </w:ins>
                </m:r>
              </m:sup>
            </m:sSup>
            <m:r>
              <w:ins w:id="392" w:author="作者">
                <w:rPr>
                  <w:rFonts w:ascii="Cambria Math" w:eastAsia="MS Mincho" w:hAnsi="Cambria Math"/>
                  <w:kern w:val="2"/>
                  <w:lang w:val="en-US"/>
                </w:rPr>
                <m:t>∙</m:t>
              </w:ins>
            </m:r>
            <m:r>
              <w:ins w:id="393" w:author="作者">
                <w:rPr>
                  <w:rFonts w:ascii="Cambria Math" w:hAnsi="Cambria Math"/>
                  <w:lang w:val="en-US"/>
                </w:rPr>
                <m:t>k</m:t>
              </w:ins>
            </m:r>
          </m:e>
          <m:sub>
            <m:r>
              <w:ins w:id="394" w:author="作者">
                <m:rPr>
                  <m:sty m:val="p"/>
                </m:rPr>
                <w:rPr>
                  <w:rFonts w:ascii="Cambria Math" w:hAnsi="Cambria Math"/>
                  <w:lang w:val="en-US"/>
                </w:rPr>
                <m:t>mac</m:t>
              </w:ins>
            </m:r>
          </m:sub>
        </m:sSub>
      </m:oMath>
      <w:ins w:id="395" w:author="作者">
        <w:r>
          <w:rPr>
            <w:rFonts w:eastAsia="宋体"/>
            <w:lang w:val="en-US" w:eastAsia="zh-CN"/>
          </w:rPr>
          <w:t xml:space="preserve">, </w:t>
        </w:r>
        <w:r>
          <w:rPr>
            <w:rFonts w:eastAsia="宋体"/>
            <w:lang w:val="en-US"/>
          </w:rPr>
          <w:t xml:space="preserve">where </w:t>
        </w:r>
        <w:r>
          <w:rPr>
            <w:rFonts w:ascii="Symbol" w:eastAsia="宋体" w:hAnsi="Symbol"/>
            <w:i/>
            <w:lang w:val="en-US"/>
          </w:rPr>
          <w:t></w:t>
        </w:r>
        <w:r>
          <w:rPr>
            <w:rFonts w:eastAsia="宋体"/>
            <w:lang w:val="en-US"/>
          </w:rPr>
          <w:t xml:space="preserve"> is the SCS configuration for the PUCCH, .</w:t>
        </w:r>
        <w:r>
          <w:rPr>
            <w:lang w:val="en-US"/>
          </w:rPr>
          <w:t xml:space="preserve">and </w:t>
        </w:r>
      </w:ins>
      <m:oMath>
        <m:sSub>
          <m:sSubPr>
            <m:ctrlPr>
              <w:ins w:id="396" w:author="作者">
                <w:rPr>
                  <w:rFonts w:ascii="Cambria Math" w:hAnsi="Cambria Math"/>
                  <w:i/>
                  <w:lang w:val="en-US"/>
                </w:rPr>
              </w:ins>
            </m:ctrlPr>
          </m:sSubPr>
          <m:e>
            <m:r>
              <w:ins w:id="397" w:author="作者">
                <w:rPr>
                  <w:rFonts w:ascii="Cambria Math" w:hAnsi="Cambria Math"/>
                  <w:lang w:val="en-US"/>
                </w:rPr>
                <m:t>k</m:t>
              </w:ins>
            </m:r>
          </m:e>
          <m:sub>
            <m:r>
              <w:ins w:id="398" w:author="作者">
                <m:rPr>
                  <m:sty m:val="p"/>
                </m:rPr>
                <w:rPr>
                  <w:rFonts w:ascii="Cambria Math" w:hAnsi="Cambria Math"/>
                  <w:lang w:val="en-US"/>
                </w:rPr>
                <m:t>mac</m:t>
              </w:ins>
            </m:r>
          </m:sub>
        </m:sSub>
      </m:oMath>
      <w:ins w:id="399" w:author="作者">
        <w:r>
          <w:rPr>
            <w:lang w:val="en-US"/>
          </w:rPr>
          <w:t xml:space="preserve"> is a number of slots for SCS configuration </w:t>
        </w:r>
      </w:ins>
      <m:oMath>
        <m:r>
          <w:ins w:id="400" w:author="作者">
            <w:rPr>
              <w:rFonts w:ascii="Cambria Math" w:eastAsia="MS Mincho" w:hAnsi="Cambria Math"/>
              <w:kern w:val="2"/>
              <w:lang w:val="en-US"/>
            </w:rPr>
            <m:t>μ</m:t>
          </w:ins>
        </m:r>
        <m:r>
          <w:ins w:id="401" w:author="作者">
            <w:rPr>
              <w:rFonts w:ascii="Cambria Math" w:hAnsi="Cambria Math"/>
              <w:kern w:val="2"/>
              <w:lang w:val="en-US"/>
            </w:rPr>
            <m:t>=0</m:t>
          </w:ins>
        </m:r>
      </m:oMath>
      <w:ins w:id="402" w:author="作者">
        <w:r>
          <w:rPr>
            <w:lang w:val="en-US"/>
          </w:rPr>
          <w:t xml:space="preserve"> provided by </w:t>
        </w:r>
        <w:r>
          <w:rPr>
            <w:i/>
            <w:iCs/>
            <w:lang w:val="en-US"/>
          </w:rPr>
          <w:t>K-Mac</w:t>
        </w:r>
        <w:r>
          <w:rPr>
            <w:lang w:val="en-US"/>
          </w:rPr>
          <w:t xml:space="preserve"> or </w:t>
        </w:r>
      </w:ins>
      <m:oMath>
        <m:sSub>
          <m:sSubPr>
            <m:ctrlPr>
              <w:ins w:id="403" w:author="作者">
                <w:rPr>
                  <w:rFonts w:ascii="Cambria Math" w:hAnsi="Cambria Math"/>
                  <w:i/>
                  <w:lang w:val="en-US"/>
                </w:rPr>
              </w:ins>
            </m:ctrlPr>
          </m:sSubPr>
          <m:e>
            <m:r>
              <w:ins w:id="404" w:author="作者">
                <w:rPr>
                  <w:rFonts w:ascii="Cambria Math" w:hAnsi="Cambria Math"/>
                  <w:lang w:val="en-US"/>
                </w:rPr>
                <m:t>k</m:t>
              </w:ins>
            </m:r>
          </m:e>
          <m:sub>
            <m:r>
              <w:ins w:id="405" w:author="作者">
                <m:rPr>
                  <m:sty m:val="p"/>
                </m:rPr>
                <w:rPr>
                  <w:rFonts w:ascii="Cambria Math" w:hAnsi="Cambria Math"/>
                  <w:lang w:val="en-US"/>
                </w:rPr>
                <m:t>mac</m:t>
              </w:ins>
            </m:r>
          </m:sub>
        </m:sSub>
        <m:r>
          <w:ins w:id="406" w:author="作者">
            <w:rPr>
              <w:rFonts w:ascii="Cambria Math" w:hAnsi="Cambria Math"/>
              <w:lang w:val="en-US"/>
            </w:rPr>
            <m:t>=0</m:t>
          </w:ins>
        </m:r>
      </m:oMath>
      <w:ins w:id="407" w:author="作者">
        <w:r>
          <w:rPr>
            <w:lang w:val="en-US"/>
          </w:rPr>
          <w:t xml:space="preserve"> if </w:t>
        </w:r>
        <w:r>
          <w:rPr>
            <w:i/>
            <w:iCs/>
            <w:lang w:val="en-US"/>
          </w:rPr>
          <w:t>K-Mac</w:t>
        </w:r>
        <w:r>
          <w:rPr>
            <w:lang w:val="en-US"/>
          </w:rPr>
          <w:t xml:space="preserve"> is not provided.</w:t>
        </w:r>
      </w:ins>
      <w:del w:id="408" w:author="作者">
        <w:r>
          <w:rPr>
            <w:rFonts w:eastAsia="宋体"/>
            <w:lang w:val="en-US"/>
          </w:rPr>
          <w:delText xml:space="preserve"> where </w:delText>
        </w:r>
        <w:r>
          <w:rPr>
            <w:rFonts w:ascii="Symbol" w:eastAsia="宋体" w:hAnsi="Symbol"/>
            <w:i/>
            <w:lang w:val="en-US"/>
          </w:rPr>
          <w:delText></w:delText>
        </w:r>
        <w:r>
          <w:rPr>
            <w:rFonts w:eastAsia="宋体"/>
            <w:lang w:val="en-US"/>
          </w:rPr>
          <w:delText xml:space="preserve"> is the SCS configuration for the PUCCH</w:delText>
        </w:r>
      </w:del>
      <w:r>
        <w:rPr>
          <w:rFonts w:eastAsia="宋体"/>
          <w:lang w:val="en-US"/>
        </w:rPr>
        <w:t xml:space="preserve">. If </w:t>
      </w:r>
      <w:proofErr w:type="spellStart"/>
      <w:r>
        <w:rPr>
          <w:rFonts w:eastAsia="宋体"/>
          <w:i/>
          <w:lang w:val="en-US"/>
        </w:rPr>
        <w:t>tci-PresentInDCI</w:t>
      </w:r>
      <w:proofErr w:type="spellEnd"/>
      <w:r>
        <w:rPr>
          <w:rFonts w:eastAsia="宋体"/>
          <w:i/>
          <w:lang w:val="en-US"/>
        </w:rPr>
        <w:t xml:space="preserve"> </w:t>
      </w:r>
      <w:r>
        <w:rPr>
          <w:rFonts w:eastAsia="宋体"/>
          <w:lang w:val="en-US"/>
        </w:rPr>
        <w:t xml:space="preserve">is set to 'enabled' or </w:t>
      </w:r>
      <w:r>
        <w:rPr>
          <w:rFonts w:eastAsia="宋体"/>
          <w:i/>
          <w:lang w:val="en-US"/>
        </w:rPr>
        <w:t xml:space="preserve">tci-PresentDCI-1-2 </w:t>
      </w:r>
      <w:r>
        <w:rPr>
          <w:rFonts w:eastAsia="宋体"/>
          <w:lang w:val="en-US"/>
        </w:rPr>
        <w:t>is configured for the CORESET scheduling the PDSCH</w:t>
      </w:r>
      <w:r>
        <w:rPr>
          <w:rFonts w:eastAsia="宋体"/>
          <w:color w:val="000000"/>
          <w:lang w:val="en-US"/>
        </w:rPr>
        <w:t>, and the time offset between the reception of the DL DCI and the corresponding PDSCH is</w:t>
      </w:r>
      <w:r>
        <w:rPr>
          <w:rFonts w:eastAsia="宋体"/>
          <w:color w:val="FF0000"/>
          <w:lang w:val="en-US"/>
        </w:rPr>
        <w:t xml:space="preserve"> </w:t>
      </w:r>
      <w:r>
        <w:rPr>
          <w:rFonts w:eastAsia="宋体"/>
          <w:color w:val="000000"/>
          <w:lang w:val="en-US"/>
        </w:rPr>
        <w:t xml:space="preserve">equal to or greater than </w:t>
      </w:r>
      <w:proofErr w:type="spellStart"/>
      <w:r>
        <w:rPr>
          <w:rFonts w:eastAsia="宋体"/>
          <w:i/>
          <w:color w:val="000000"/>
          <w:lang w:val="en-US"/>
        </w:rPr>
        <w:t>timeDurationForQCL</w:t>
      </w:r>
      <w:proofErr w:type="spellEnd"/>
      <w:r>
        <w:rPr>
          <w:rFonts w:eastAsia="宋体"/>
          <w:i/>
          <w:color w:val="000000"/>
          <w:lang w:val="en-US"/>
        </w:rPr>
        <w:t xml:space="preserve"> </w:t>
      </w:r>
      <w:r>
        <w:rPr>
          <w:rFonts w:eastAsia="宋体"/>
          <w:color w:val="000000"/>
          <w:lang w:val="en-US"/>
        </w:rPr>
        <w:t>if applicable,</w:t>
      </w:r>
      <w:r>
        <w:rPr>
          <w:rFonts w:eastAsia="宋体"/>
          <w:lang w:val="en-US"/>
        </w:rPr>
        <w:t xml:space="preserve"> a</w:t>
      </w:r>
      <w:r>
        <w:rPr>
          <w:rFonts w:eastAsia="宋体"/>
          <w:color w:val="000000"/>
          <w:lang w:val="en-US"/>
        </w:rPr>
        <w:t>fter a UE receives an initial higher layer configuration of TCI states and before reception of the activation command, the UE may assume that the DM-RS ports of PDSCH of a serving cell are quasi c</w:t>
      </w:r>
      <w:r>
        <w:rPr>
          <w:rFonts w:eastAsia="宋体"/>
          <w:color w:val="000000"/>
          <w:lang w:val="en-US"/>
        </w:rPr>
        <w:t xml:space="preserve">o-located with the SS/PBCH block determined in the initial access procedure with respect to </w:t>
      </w:r>
      <w:proofErr w:type="spellStart"/>
      <w:r>
        <w:rPr>
          <w:rFonts w:eastAsia="宋体"/>
          <w:i/>
          <w:color w:val="000000"/>
          <w:lang w:val="en-US"/>
        </w:rPr>
        <w:t>qcl</w:t>
      </w:r>
      <w:proofErr w:type="spellEnd"/>
      <w:r>
        <w:rPr>
          <w:rFonts w:eastAsia="宋体"/>
          <w:i/>
          <w:color w:val="000000"/>
          <w:lang w:val="en-US"/>
        </w:rPr>
        <w:t>-Type</w:t>
      </w:r>
      <w:r>
        <w:rPr>
          <w:rFonts w:eastAsia="宋体"/>
          <w:color w:val="000000"/>
          <w:lang w:val="en-US"/>
        </w:rPr>
        <w:t xml:space="preserve"> set to '</w:t>
      </w:r>
      <w:proofErr w:type="spellStart"/>
      <w:r>
        <w:rPr>
          <w:rFonts w:eastAsia="宋体"/>
          <w:color w:val="000000"/>
          <w:lang w:val="en-US"/>
        </w:rPr>
        <w:t>typeA</w:t>
      </w:r>
      <w:proofErr w:type="spellEnd"/>
      <w:r>
        <w:rPr>
          <w:rFonts w:eastAsia="宋体"/>
          <w:color w:val="000000"/>
          <w:lang w:val="en-US"/>
        </w:rPr>
        <w:t xml:space="preserve">', and when applicable, also with respect to </w:t>
      </w:r>
      <w:proofErr w:type="spellStart"/>
      <w:r>
        <w:rPr>
          <w:rFonts w:eastAsia="宋体"/>
          <w:i/>
          <w:color w:val="000000"/>
          <w:lang w:val="en-US"/>
        </w:rPr>
        <w:t>qcl</w:t>
      </w:r>
      <w:proofErr w:type="spellEnd"/>
      <w:r>
        <w:rPr>
          <w:rFonts w:eastAsia="宋体"/>
          <w:i/>
          <w:color w:val="000000"/>
          <w:lang w:val="en-US"/>
        </w:rPr>
        <w:t>-Type</w:t>
      </w:r>
      <w:r>
        <w:rPr>
          <w:rFonts w:eastAsia="宋体"/>
          <w:color w:val="000000"/>
          <w:lang w:val="en-US"/>
        </w:rPr>
        <w:t xml:space="preserve"> set to '</w:t>
      </w:r>
      <w:proofErr w:type="spellStart"/>
      <w:r>
        <w:rPr>
          <w:rFonts w:eastAsia="宋体"/>
          <w:color w:val="000000"/>
          <w:lang w:val="en-US"/>
        </w:rPr>
        <w:t>typeD</w:t>
      </w:r>
      <w:proofErr w:type="spellEnd"/>
      <w:r>
        <w:rPr>
          <w:rFonts w:eastAsia="宋体"/>
          <w:color w:val="000000"/>
          <w:lang w:val="en-US"/>
        </w:rPr>
        <w:t xml:space="preserve">'. </w:t>
      </w:r>
    </w:p>
    <w:p w14:paraId="717111D9" w14:textId="77777777" w:rsidR="003C5064" w:rsidRDefault="004A1603">
      <w:pPr>
        <w:pBdr>
          <w:top w:val="single" w:sz="4" w:space="1" w:color="auto"/>
          <w:left w:val="single" w:sz="4" w:space="4" w:color="auto"/>
          <w:bottom w:val="single" w:sz="4" w:space="1" w:color="auto"/>
          <w:right w:val="single" w:sz="4" w:space="4" w:color="auto"/>
        </w:pBdr>
        <w:jc w:val="center"/>
        <w:rPr>
          <w:rFonts w:eastAsia="宋体"/>
          <w:lang w:val="en-US"/>
        </w:rPr>
      </w:pPr>
      <w:r>
        <w:rPr>
          <w:rFonts w:eastAsia="宋体"/>
          <w:lang w:val="en-US"/>
        </w:rPr>
        <w:t>&lt;Unrelated parts omitted&gt;</w:t>
      </w:r>
    </w:p>
    <w:p w14:paraId="19C6969D" w14:textId="77777777" w:rsidR="003C5064" w:rsidRDefault="004A1603">
      <w:pPr>
        <w:pBdr>
          <w:top w:val="single" w:sz="4" w:space="1" w:color="auto"/>
          <w:left w:val="single" w:sz="4" w:space="4" w:color="auto"/>
          <w:bottom w:val="single" w:sz="4" w:space="1" w:color="auto"/>
          <w:right w:val="single" w:sz="4" w:space="4" w:color="auto"/>
        </w:pBdr>
        <w:rPr>
          <w:rFonts w:ascii="Arial" w:hAnsi="Arial" w:cs="Arial"/>
          <w:sz w:val="24"/>
          <w:szCs w:val="24"/>
          <w:lang w:val="en-US"/>
        </w:rPr>
      </w:pPr>
      <w:bookmarkStart w:id="409" w:name="_Toc11352117"/>
      <w:bookmarkStart w:id="410" w:name="_Toc27299905"/>
      <w:bookmarkStart w:id="411" w:name="_Toc20318007"/>
      <w:bookmarkStart w:id="412" w:name="_Toc45810582"/>
      <w:bookmarkStart w:id="413" w:name="_Toc29674307"/>
      <w:bookmarkStart w:id="414" w:name="_Toc29673173"/>
      <w:bookmarkStart w:id="415" w:name="_Toc91695450"/>
      <w:bookmarkStart w:id="416" w:name="_Toc36645537"/>
      <w:bookmarkStart w:id="417" w:name="_Toc29673314"/>
      <w:r>
        <w:rPr>
          <w:rFonts w:ascii="Arial" w:hAnsi="Arial" w:cs="Arial"/>
          <w:sz w:val="24"/>
          <w:szCs w:val="24"/>
          <w:lang w:val="en-US"/>
        </w:rPr>
        <w:t>5.2.1.5.1</w:t>
      </w:r>
      <w:r>
        <w:rPr>
          <w:rFonts w:ascii="Arial" w:hAnsi="Arial" w:cs="Arial"/>
          <w:sz w:val="24"/>
          <w:szCs w:val="24"/>
          <w:lang w:val="en-US"/>
        </w:rPr>
        <w:tab/>
      </w:r>
      <w:bookmarkStart w:id="418" w:name="_Hlk95230324"/>
      <w:r>
        <w:rPr>
          <w:rFonts w:ascii="Arial" w:hAnsi="Arial" w:cs="Arial"/>
          <w:sz w:val="24"/>
          <w:szCs w:val="24"/>
          <w:lang w:val="en-US"/>
        </w:rPr>
        <w:t>Aperiodic CSI Reporting/Aperiodic C</w:t>
      </w:r>
      <w:r>
        <w:rPr>
          <w:rFonts w:ascii="Arial" w:hAnsi="Arial" w:cs="Arial"/>
          <w:sz w:val="24"/>
          <w:szCs w:val="24"/>
          <w:lang w:val="en-US"/>
        </w:rPr>
        <w:t>SI-RS</w:t>
      </w:r>
      <w:bookmarkEnd w:id="409"/>
      <w:bookmarkEnd w:id="410"/>
      <w:bookmarkEnd w:id="411"/>
      <w:bookmarkEnd w:id="418"/>
      <w:r>
        <w:rPr>
          <w:rFonts w:ascii="Arial" w:hAnsi="Arial" w:cs="Arial"/>
          <w:sz w:val="24"/>
          <w:szCs w:val="24"/>
          <w:lang w:val="en-US"/>
        </w:rPr>
        <w:t xml:space="preserve"> when the triggering PDCCH and the CSI-RS have the same numerology</w:t>
      </w:r>
      <w:bookmarkEnd w:id="412"/>
      <w:bookmarkEnd w:id="413"/>
      <w:bookmarkEnd w:id="414"/>
      <w:bookmarkEnd w:id="415"/>
      <w:bookmarkEnd w:id="416"/>
      <w:bookmarkEnd w:id="417"/>
      <w:r>
        <w:rPr>
          <w:rFonts w:ascii="Arial" w:hAnsi="Arial" w:cs="Arial"/>
          <w:sz w:val="24"/>
          <w:szCs w:val="24"/>
          <w:lang w:val="en-US"/>
        </w:rPr>
        <w:t xml:space="preserve"> </w:t>
      </w:r>
      <w:r>
        <w:rPr>
          <w:rFonts w:ascii="Arial" w:hAnsi="Arial" w:cs="Arial"/>
          <w:sz w:val="24"/>
          <w:szCs w:val="24"/>
          <w:highlight w:val="yellow"/>
          <w:lang w:val="en-US"/>
        </w:rPr>
        <w:t>(Lenovo, Motorola Mobility)</w:t>
      </w:r>
    </w:p>
    <w:p w14:paraId="728CC459" w14:textId="77777777" w:rsidR="003C5064" w:rsidRDefault="004A1603">
      <w:pPr>
        <w:pBdr>
          <w:top w:val="single" w:sz="4" w:space="1" w:color="auto"/>
          <w:left w:val="single" w:sz="4" w:space="4" w:color="auto"/>
          <w:bottom w:val="single" w:sz="4" w:space="1" w:color="auto"/>
          <w:right w:val="single" w:sz="4" w:space="4" w:color="auto"/>
        </w:pBdr>
        <w:jc w:val="center"/>
        <w:rPr>
          <w:lang w:val="en-US"/>
        </w:rPr>
      </w:pPr>
      <w:r>
        <w:rPr>
          <w:lang w:val="en-US"/>
        </w:rPr>
        <w:t>&lt;Unrelated parts omitted&gt;</w:t>
      </w:r>
    </w:p>
    <w:p w14:paraId="1D5576D5" w14:textId="77777777" w:rsidR="003C5064" w:rsidRDefault="004A1603">
      <w:pPr>
        <w:pBdr>
          <w:top w:val="single" w:sz="4" w:space="1" w:color="auto"/>
          <w:left w:val="single" w:sz="4" w:space="4" w:color="auto"/>
          <w:bottom w:val="single" w:sz="4" w:space="1" w:color="auto"/>
          <w:right w:val="single" w:sz="4" w:space="4" w:color="auto"/>
        </w:pBdr>
        <w:rPr>
          <w:rFonts w:eastAsia="宋体"/>
          <w:color w:val="000000"/>
          <w:lang w:val="en-US"/>
        </w:rPr>
      </w:pPr>
      <w:r>
        <w:rPr>
          <w:rFonts w:eastAsia="宋体"/>
          <w:color w:val="000000"/>
          <w:lang w:val="en-US"/>
        </w:rPr>
        <w:t xml:space="preserve">A trigger state is initiated using the </w:t>
      </w:r>
      <w:r>
        <w:rPr>
          <w:rFonts w:eastAsia="宋体"/>
          <w:i/>
          <w:color w:val="000000"/>
          <w:lang w:val="en-US"/>
        </w:rPr>
        <w:t>CSI request</w:t>
      </w:r>
      <w:r>
        <w:rPr>
          <w:rFonts w:eastAsia="宋体"/>
          <w:color w:val="000000"/>
          <w:lang w:val="en-US"/>
        </w:rPr>
        <w:t xml:space="preserve"> field in DCI.</w:t>
      </w:r>
    </w:p>
    <w:p w14:paraId="72BC7D74" w14:textId="77777777" w:rsidR="003C5064" w:rsidRDefault="004A1603">
      <w:pPr>
        <w:pBdr>
          <w:top w:val="single" w:sz="4" w:space="1" w:color="auto"/>
          <w:left w:val="single" w:sz="4" w:space="4" w:color="auto"/>
          <w:bottom w:val="single" w:sz="4" w:space="1" w:color="auto"/>
          <w:right w:val="single" w:sz="4" w:space="4" w:color="auto"/>
        </w:pBdr>
        <w:ind w:left="284" w:hanging="284"/>
        <w:rPr>
          <w:rFonts w:eastAsia="宋体"/>
          <w:lang w:val="en-US"/>
        </w:rPr>
      </w:pPr>
      <w:r>
        <w:rPr>
          <w:rFonts w:eastAsia="宋体"/>
          <w:lang w:val="en-US"/>
        </w:rPr>
        <w:t>-</w:t>
      </w:r>
      <w:r>
        <w:rPr>
          <w:rFonts w:eastAsia="宋体"/>
          <w:lang w:val="en-US"/>
        </w:rPr>
        <w:tab/>
        <w:t xml:space="preserve">When all the bits of </w:t>
      </w:r>
      <w:r>
        <w:rPr>
          <w:rFonts w:eastAsia="宋体"/>
          <w:i/>
          <w:lang w:val="en-US"/>
        </w:rPr>
        <w:t>CSI request</w:t>
      </w:r>
      <w:r>
        <w:rPr>
          <w:rFonts w:eastAsia="宋体"/>
          <w:lang w:val="en-US"/>
        </w:rPr>
        <w:t xml:space="preserve"> field in DCI are set to zero, </w:t>
      </w:r>
      <w:r>
        <w:rPr>
          <w:rFonts w:eastAsia="宋体"/>
          <w:lang w:val="en-US"/>
        </w:rPr>
        <w:t>no CSI is requested.</w:t>
      </w:r>
    </w:p>
    <w:p w14:paraId="4425AE32" w14:textId="77777777" w:rsidR="003C5064" w:rsidRDefault="004A1603">
      <w:pPr>
        <w:pBdr>
          <w:top w:val="single" w:sz="4" w:space="1" w:color="auto"/>
          <w:left w:val="single" w:sz="4" w:space="4" w:color="auto"/>
          <w:bottom w:val="single" w:sz="4" w:space="1" w:color="auto"/>
          <w:right w:val="single" w:sz="4" w:space="4" w:color="auto"/>
        </w:pBdr>
        <w:ind w:left="284" w:hanging="284"/>
        <w:rPr>
          <w:rFonts w:eastAsia="宋体"/>
          <w:lang w:val="en-US"/>
        </w:rPr>
      </w:pPr>
      <w:r>
        <w:rPr>
          <w:rFonts w:eastAsia="宋体"/>
          <w:lang w:val="en-US"/>
        </w:rPr>
        <w:t>-</w:t>
      </w:r>
      <w:r>
        <w:rPr>
          <w:rFonts w:eastAsia="宋体"/>
          <w:lang w:val="en-US"/>
        </w:rPr>
        <w:tab/>
        <w:t xml:space="preserve">When the number of configured CSI triggering states in </w:t>
      </w:r>
      <w:r>
        <w:rPr>
          <w:rFonts w:eastAsia="宋体"/>
          <w:i/>
          <w:color w:val="000000"/>
          <w:lang w:val="en-US"/>
        </w:rPr>
        <w:t>CSI-</w:t>
      </w:r>
      <w:proofErr w:type="spellStart"/>
      <w:r>
        <w:rPr>
          <w:rFonts w:eastAsia="宋体"/>
          <w:i/>
          <w:color w:val="000000"/>
          <w:lang w:val="en-US"/>
        </w:rPr>
        <w:t>AperiodicTriggerStateList</w:t>
      </w:r>
      <w:proofErr w:type="spellEnd"/>
      <w:r>
        <w:rPr>
          <w:rFonts w:eastAsia="宋体"/>
          <w:lang w:val="en-US"/>
        </w:rPr>
        <w:t xml:space="preserve"> is greater than </w:t>
      </w:r>
      <w:r>
        <w:rPr>
          <w:rFonts w:eastAsia="宋体"/>
          <w:position w:val="-4"/>
          <w:lang w:val="en-US"/>
        </w:rPr>
        <w:object w:dxaOrig="760" w:dyaOrig="305" w14:anchorId="33C1CAAA">
          <v:shape id="_x0000_i1073" type="#_x0000_t75" style="width:36pt;height:14.4pt" o:ole="">
            <v:imagedata r:id="rId69" o:title=""/>
          </v:shape>
          <o:OLEObject Type="Embed" ProgID="Equation.DSMT4" ShapeID="_x0000_i1073" DrawAspect="Content" ObjectID="_1707229948" r:id="rId82"/>
        </w:object>
      </w:r>
      <w:r>
        <w:rPr>
          <w:rFonts w:eastAsia="宋体"/>
          <w:lang w:val="en-US"/>
        </w:rPr>
        <w:t xml:space="preserve">, where </w:t>
      </w:r>
      <w:r>
        <w:rPr>
          <w:rFonts w:eastAsia="宋体"/>
          <w:position w:val="-10"/>
          <w:lang w:val="en-US"/>
        </w:rPr>
        <w:object w:dxaOrig="455" w:dyaOrig="305" w14:anchorId="2C88A6D6">
          <v:shape id="_x0000_i1074" type="#_x0000_t75" style="width:21.6pt;height:14.4pt" o:ole="">
            <v:imagedata r:id="rId71" o:title=""/>
          </v:shape>
          <o:OLEObject Type="Embed" ProgID="Equation.DSMT4" ShapeID="_x0000_i1074" DrawAspect="Content" ObjectID="_1707229949" r:id="rId83"/>
        </w:object>
      </w:r>
      <w:r>
        <w:rPr>
          <w:rFonts w:eastAsia="宋体"/>
          <w:lang w:val="en-US"/>
        </w:rPr>
        <w:t xml:space="preserve"> is the number of bits in the DCI </w:t>
      </w:r>
      <w:r>
        <w:rPr>
          <w:rFonts w:eastAsia="宋体"/>
          <w:i/>
          <w:lang w:val="en-US"/>
        </w:rPr>
        <w:t>CSI request</w:t>
      </w:r>
      <w:r>
        <w:rPr>
          <w:rFonts w:eastAsia="宋体"/>
          <w:lang w:val="en-US"/>
        </w:rPr>
        <w:t xml:space="preserve"> field, the UE receives a </w:t>
      </w:r>
      <w:proofErr w:type="spellStart"/>
      <w:r>
        <w:rPr>
          <w:rFonts w:eastAsia="宋体"/>
          <w:lang w:val="en-US"/>
        </w:rPr>
        <w:t>subselection</w:t>
      </w:r>
      <w:proofErr w:type="spellEnd"/>
      <w:r>
        <w:rPr>
          <w:rFonts w:eastAsia="宋体"/>
          <w:lang w:val="en-US"/>
        </w:rPr>
        <w:t xml:space="preserve"> indication, as described in clause 6.1.3.13 of [10, TS 38.321], used to map up to </w:t>
      </w:r>
      <w:r>
        <w:rPr>
          <w:rFonts w:eastAsia="宋体"/>
          <w:position w:val="-4"/>
          <w:lang w:val="en-US"/>
        </w:rPr>
        <w:object w:dxaOrig="760" w:dyaOrig="305" w14:anchorId="117539BC">
          <v:shape id="_x0000_i1075" type="#_x0000_t75" style="width:36pt;height:14.4pt" o:ole="">
            <v:imagedata r:id="rId69" o:title=""/>
          </v:shape>
          <o:OLEObject Type="Embed" ProgID="Equation.DSMT4" ShapeID="_x0000_i1075" DrawAspect="Content" ObjectID="_1707229950" r:id="rId84"/>
        </w:object>
      </w:r>
      <w:r>
        <w:rPr>
          <w:rFonts w:eastAsia="宋体"/>
          <w:lang w:val="en-US"/>
        </w:rPr>
        <w:t xml:space="preserve"> trigger states to the codepoints of the </w:t>
      </w:r>
      <w:r>
        <w:rPr>
          <w:rFonts w:eastAsia="宋体"/>
          <w:i/>
          <w:lang w:val="en-US"/>
        </w:rPr>
        <w:t>CSI request</w:t>
      </w:r>
      <w:r>
        <w:rPr>
          <w:rFonts w:eastAsia="宋体"/>
          <w:lang w:val="en-US"/>
        </w:rPr>
        <w:t xml:space="preserve"> field in DCI. </w:t>
      </w:r>
      <w:bookmarkStart w:id="419" w:name="_Hlk498207844"/>
      <w:r>
        <w:rPr>
          <w:rFonts w:eastAsia="宋体"/>
          <w:position w:val="-10"/>
          <w:lang w:val="en-US"/>
        </w:rPr>
        <w:object w:dxaOrig="455" w:dyaOrig="305" w14:anchorId="59349A8A">
          <v:shape id="_x0000_i1076" type="#_x0000_t75" style="width:21.6pt;height:14.4pt" o:ole="">
            <v:imagedata r:id="rId71" o:title=""/>
          </v:shape>
          <o:OLEObject Type="Embed" ProgID="Equation.DSMT4" ShapeID="_x0000_i1076" DrawAspect="Content" ObjectID="_1707229951" r:id="rId85"/>
        </w:object>
      </w:r>
      <w:bookmarkEnd w:id="419"/>
      <w:r>
        <w:rPr>
          <w:rFonts w:eastAsia="宋体"/>
          <w:lang w:val="en-US"/>
        </w:rPr>
        <w:t xml:space="preserve"> is configured b</w:t>
      </w:r>
      <w:r>
        <w:rPr>
          <w:rFonts w:eastAsia="宋体"/>
          <w:lang w:val="en-US"/>
        </w:rPr>
        <w:t xml:space="preserve">y the higher layer parameter </w:t>
      </w:r>
      <w:proofErr w:type="spellStart"/>
      <w:r>
        <w:rPr>
          <w:rFonts w:eastAsia="宋体"/>
          <w:i/>
          <w:lang w:val="en-US"/>
        </w:rPr>
        <w:t>reportTriggerSize</w:t>
      </w:r>
      <w:proofErr w:type="spellEnd"/>
      <w:r>
        <w:rPr>
          <w:rFonts w:eastAsia="宋体"/>
          <w:lang w:val="en-US"/>
        </w:rPr>
        <w:t xml:space="preserve"> where </w:t>
      </w:r>
      <w:r>
        <w:rPr>
          <w:rFonts w:eastAsia="宋体"/>
          <w:position w:val="-10"/>
          <w:lang w:val="en-US"/>
        </w:rPr>
        <w:object w:dxaOrig="1745" w:dyaOrig="305" w14:anchorId="521997A5">
          <v:shape id="_x0000_i1077" type="#_x0000_t75" style="width:86.4pt;height:14.4pt" o:ole="">
            <v:imagedata r:id="rId75" o:title=""/>
          </v:shape>
          <o:OLEObject Type="Embed" ProgID="Equation.3" ShapeID="_x0000_i1077" DrawAspect="Content" ObjectID="_1707229952" r:id="rId86"/>
        </w:object>
      </w:r>
      <w:r>
        <w:rPr>
          <w:rFonts w:eastAsia="宋体"/>
          <w:lang w:val="en-US"/>
        </w:rPr>
        <w:t xml:space="preserve">. When the UE would transmit a PUCCH with HARQ-ACK information in slot </w:t>
      </w:r>
      <w:r>
        <w:rPr>
          <w:rFonts w:eastAsia="宋体"/>
          <w:i/>
          <w:lang w:val="en-US"/>
        </w:rPr>
        <w:t>n</w:t>
      </w:r>
      <w:r>
        <w:rPr>
          <w:rFonts w:eastAsia="宋体"/>
          <w:lang w:val="en-US"/>
        </w:rPr>
        <w:t xml:space="preserve"> corresponding to the PDSCH carrying the </w:t>
      </w:r>
      <w:proofErr w:type="spellStart"/>
      <w:r>
        <w:rPr>
          <w:rFonts w:eastAsia="宋体"/>
          <w:lang w:val="en-US"/>
        </w:rPr>
        <w:t>subselection</w:t>
      </w:r>
      <w:proofErr w:type="spellEnd"/>
      <w:r>
        <w:rPr>
          <w:rFonts w:eastAsia="宋体"/>
          <w:lang w:val="en-US"/>
        </w:rPr>
        <w:t xml:space="preserve"> indication, the corresponding action in [10, TS 38.321]</w:t>
      </w:r>
      <w:r>
        <w:rPr>
          <w:rFonts w:eastAsia="宋体"/>
          <w:lang w:val="en-US"/>
        </w:rPr>
        <w:t xml:space="preserve"> and </w:t>
      </w:r>
      <w:bookmarkStart w:id="420" w:name="_Hlk95230342"/>
      <w:r>
        <w:rPr>
          <w:rFonts w:eastAsia="宋体"/>
          <w:lang w:val="en-US"/>
        </w:rPr>
        <w:t>UE assumption on the mapping of the selected CSI trigger state(s) to the codepoint(s) of DCI CSI request field</w:t>
      </w:r>
      <w:bookmarkEnd w:id="420"/>
      <w:r>
        <w:rPr>
          <w:rFonts w:eastAsia="宋体"/>
          <w:lang w:val="en-US"/>
        </w:rPr>
        <w:t xml:space="preserve"> shall be applied starting from the first slot that is after slot </w:t>
      </w:r>
      <m:oMath>
        <m:r>
          <w:rPr>
            <w:rFonts w:ascii="Cambria Math" w:eastAsia="宋体" w:hAnsi="Cambria Math"/>
            <w:lang w:val="en-US"/>
          </w:rPr>
          <m:t>n</m:t>
        </m:r>
        <m:r>
          <m:rPr>
            <m:sty m:val="p"/>
          </m:rPr>
          <w:rPr>
            <w:rFonts w:ascii="Cambria Math" w:eastAsia="宋体" w:hAnsi="Cambria Math"/>
            <w:lang w:val="en-US"/>
          </w:rPr>
          <m:t>+</m:t>
        </m:r>
        <m:sSubSup>
          <m:sSubSupPr>
            <m:ctrlPr>
              <w:rPr>
                <w:rFonts w:ascii="Cambria Math" w:eastAsia="宋体" w:hAnsi="Cambria Math"/>
                <w:lang w:val="en-US"/>
              </w:rPr>
            </m:ctrlPr>
          </m:sSubSupPr>
          <m:e>
            <m:r>
              <w:rPr>
                <w:rFonts w:ascii="Cambria Math" w:eastAsia="宋体" w:hAnsi="Cambria Math"/>
                <w:lang w:val="en-US"/>
              </w:rPr>
              <m:t>3</m:t>
            </m:r>
            <m:r>
              <w:rPr>
                <w:rFonts w:ascii="Cambria Math" w:eastAsia="宋体" w:hAnsi="Cambria Math"/>
                <w:lang w:val="en-US"/>
              </w:rPr>
              <m:t>N</m:t>
            </m:r>
          </m:e>
          <m:sub>
            <m:r>
              <w:rPr>
                <w:rFonts w:ascii="Cambria Math" w:eastAsia="宋体" w:hAnsi="Cambria Math"/>
                <w:lang w:val="en-US"/>
              </w:rPr>
              <m:t>slot</m:t>
            </m:r>
          </m:sub>
          <m:sup>
            <m:r>
              <w:rPr>
                <w:rFonts w:ascii="Cambria Math" w:eastAsia="宋体" w:hAnsi="Cambria Math"/>
                <w:lang w:val="en-US"/>
              </w:rPr>
              <m:t>subframe</m:t>
            </m:r>
            <m:r>
              <w:rPr>
                <w:rFonts w:ascii="Cambria Math" w:eastAsia="宋体" w:hAnsi="Cambria Math"/>
                <w:lang w:val="en-US"/>
              </w:rPr>
              <m:t>,µ</m:t>
            </m:r>
          </m:sup>
        </m:sSubSup>
      </m:oMath>
      <w:r>
        <w:rPr>
          <w:rFonts w:eastAsia="宋体"/>
          <w:lang w:val="en-US"/>
        </w:rPr>
        <w:t xml:space="preserve"> </w:t>
      </w:r>
      <m:oMath>
        <m:r>
          <w:ins w:id="421" w:author="作者">
            <w:rPr>
              <w:rFonts w:ascii="Cambria Math" w:eastAsia="宋体" w:hAnsi="Cambria Math"/>
              <w:lang w:val="en-US"/>
            </w:rPr>
            <m:t>+</m:t>
          </w:ins>
        </m:r>
        <m:sSub>
          <m:sSubPr>
            <m:ctrlPr>
              <w:ins w:id="422" w:author="作者">
                <w:rPr>
                  <w:rFonts w:ascii="Cambria Math" w:hAnsi="Cambria Math"/>
                  <w:i/>
                  <w:lang w:val="en-US"/>
                </w:rPr>
              </w:ins>
            </m:ctrlPr>
          </m:sSubPr>
          <m:e>
            <m:sSup>
              <m:sSupPr>
                <m:ctrlPr>
                  <w:ins w:id="423" w:author="作者">
                    <w:rPr>
                      <w:rFonts w:ascii="Cambria Math" w:eastAsia="MS Mincho" w:hAnsi="Cambria Math"/>
                      <w:i/>
                      <w:kern w:val="2"/>
                      <w:lang w:val="en-US"/>
                    </w:rPr>
                  </w:ins>
                </m:ctrlPr>
              </m:sSupPr>
              <m:e>
                <m:r>
                  <w:ins w:id="424" w:author="作者">
                    <w:rPr>
                      <w:rFonts w:ascii="Cambria Math" w:eastAsia="MS Mincho" w:hAnsi="Cambria Math"/>
                      <w:kern w:val="2"/>
                      <w:lang w:val="en-US"/>
                    </w:rPr>
                    <m:t>2</m:t>
                  </w:ins>
                </m:r>
              </m:e>
              <m:sup>
                <m:r>
                  <w:ins w:id="425" w:author="作者">
                    <w:rPr>
                      <w:rFonts w:ascii="Cambria Math" w:eastAsia="MS Mincho" w:hAnsi="Cambria Math"/>
                      <w:kern w:val="2"/>
                      <w:lang w:val="en-US"/>
                    </w:rPr>
                    <m:t>μ</m:t>
                  </w:ins>
                </m:r>
              </m:sup>
            </m:sSup>
            <m:r>
              <w:ins w:id="426" w:author="作者">
                <w:rPr>
                  <w:rFonts w:ascii="Cambria Math" w:eastAsia="MS Mincho" w:hAnsi="Cambria Math"/>
                  <w:kern w:val="2"/>
                  <w:lang w:val="en-US"/>
                </w:rPr>
                <m:t>∙</m:t>
              </w:ins>
            </m:r>
            <m:r>
              <w:ins w:id="427" w:author="作者">
                <w:rPr>
                  <w:rFonts w:ascii="Cambria Math" w:hAnsi="Cambria Math"/>
                  <w:lang w:val="en-US"/>
                </w:rPr>
                <m:t>k</m:t>
              </w:ins>
            </m:r>
          </m:e>
          <m:sub>
            <m:r>
              <w:ins w:id="428" w:author="作者">
                <m:rPr>
                  <m:sty m:val="p"/>
                </m:rPr>
                <w:rPr>
                  <w:rFonts w:ascii="Cambria Math" w:hAnsi="Cambria Math"/>
                  <w:lang w:val="en-US"/>
                </w:rPr>
                <m:t>mac</m:t>
              </w:ins>
            </m:r>
          </m:sub>
        </m:sSub>
      </m:oMath>
      <w:ins w:id="429" w:author="作者">
        <w:r>
          <w:rPr>
            <w:rFonts w:eastAsia="宋体"/>
            <w:lang w:val="en-US" w:eastAsia="zh-CN"/>
          </w:rPr>
          <w:t xml:space="preserve">, </w:t>
        </w:r>
        <w:r>
          <w:rPr>
            <w:rFonts w:eastAsia="宋体"/>
            <w:lang w:val="en-US"/>
          </w:rPr>
          <w:t xml:space="preserve">where </w:t>
        </w:r>
        <w:r>
          <w:rPr>
            <w:rFonts w:ascii="Symbol" w:eastAsia="宋体" w:hAnsi="Symbol"/>
            <w:i/>
            <w:lang w:val="en-US"/>
          </w:rPr>
          <w:t></w:t>
        </w:r>
        <w:r>
          <w:rPr>
            <w:rFonts w:eastAsia="宋体"/>
            <w:lang w:val="en-US"/>
          </w:rPr>
          <w:t xml:space="preserve"> is the SCS configuration for the PUCCH, .</w:t>
        </w:r>
        <w:r>
          <w:rPr>
            <w:lang w:val="en-US"/>
          </w:rPr>
          <w:t xml:space="preserve">and </w:t>
        </w:r>
      </w:ins>
      <m:oMath>
        <m:sSub>
          <m:sSubPr>
            <m:ctrlPr>
              <w:ins w:id="430" w:author="作者">
                <w:rPr>
                  <w:rFonts w:ascii="Cambria Math" w:hAnsi="Cambria Math"/>
                  <w:i/>
                  <w:lang w:val="en-US"/>
                </w:rPr>
              </w:ins>
            </m:ctrlPr>
          </m:sSubPr>
          <m:e>
            <m:r>
              <w:ins w:id="431" w:author="作者">
                <w:rPr>
                  <w:rFonts w:ascii="Cambria Math" w:hAnsi="Cambria Math"/>
                  <w:lang w:val="en-US"/>
                </w:rPr>
                <m:t>k</m:t>
              </w:ins>
            </m:r>
          </m:e>
          <m:sub>
            <m:r>
              <w:ins w:id="432" w:author="作者">
                <m:rPr>
                  <m:sty m:val="p"/>
                </m:rPr>
                <w:rPr>
                  <w:rFonts w:ascii="Cambria Math" w:hAnsi="Cambria Math"/>
                  <w:lang w:val="en-US"/>
                </w:rPr>
                <m:t>mac</m:t>
              </w:ins>
            </m:r>
          </m:sub>
        </m:sSub>
      </m:oMath>
      <w:ins w:id="433" w:author="作者">
        <w:r>
          <w:rPr>
            <w:lang w:val="en-US"/>
          </w:rPr>
          <w:t xml:space="preserve"> is a number of slots for SCS configuration </w:t>
        </w:r>
      </w:ins>
      <m:oMath>
        <m:r>
          <w:ins w:id="434" w:author="作者">
            <w:rPr>
              <w:rFonts w:ascii="Cambria Math" w:eastAsia="MS Mincho" w:hAnsi="Cambria Math"/>
              <w:kern w:val="2"/>
              <w:lang w:val="en-US"/>
            </w:rPr>
            <m:t>μ</m:t>
          </w:ins>
        </m:r>
        <m:r>
          <w:ins w:id="435" w:author="作者">
            <w:rPr>
              <w:rFonts w:ascii="Cambria Math" w:hAnsi="Cambria Math"/>
              <w:kern w:val="2"/>
              <w:lang w:val="en-US"/>
            </w:rPr>
            <m:t>=0</m:t>
          </w:ins>
        </m:r>
      </m:oMath>
      <w:ins w:id="436" w:author="作者">
        <w:r>
          <w:rPr>
            <w:lang w:val="en-US"/>
          </w:rPr>
          <w:t xml:space="preserve"> provided by </w:t>
        </w:r>
        <w:r>
          <w:rPr>
            <w:i/>
            <w:iCs/>
            <w:lang w:val="en-US"/>
          </w:rPr>
          <w:t>K-Mac</w:t>
        </w:r>
        <w:r>
          <w:rPr>
            <w:lang w:val="en-US"/>
          </w:rPr>
          <w:t xml:space="preserve"> or </w:t>
        </w:r>
      </w:ins>
      <m:oMath>
        <m:sSub>
          <m:sSubPr>
            <m:ctrlPr>
              <w:ins w:id="437" w:author="作者">
                <w:rPr>
                  <w:rFonts w:ascii="Cambria Math" w:hAnsi="Cambria Math"/>
                  <w:i/>
                  <w:lang w:val="en-US"/>
                </w:rPr>
              </w:ins>
            </m:ctrlPr>
          </m:sSubPr>
          <m:e>
            <m:r>
              <w:ins w:id="438" w:author="作者">
                <w:rPr>
                  <w:rFonts w:ascii="Cambria Math" w:hAnsi="Cambria Math"/>
                  <w:lang w:val="en-US"/>
                </w:rPr>
                <m:t>k</m:t>
              </w:ins>
            </m:r>
          </m:e>
          <m:sub>
            <m:r>
              <w:ins w:id="439" w:author="作者">
                <m:rPr>
                  <m:sty m:val="p"/>
                </m:rPr>
                <w:rPr>
                  <w:rFonts w:ascii="Cambria Math" w:hAnsi="Cambria Math"/>
                  <w:lang w:val="en-US"/>
                </w:rPr>
                <m:t>mac</m:t>
              </w:ins>
            </m:r>
          </m:sub>
        </m:sSub>
        <m:r>
          <w:ins w:id="440" w:author="作者">
            <w:rPr>
              <w:rFonts w:ascii="Cambria Math" w:hAnsi="Cambria Math"/>
              <w:lang w:val="en-US"/>
            </w:rPr>
            <m:t>=0</m:t>
          </w:ins>
        </m:r>
      </m:oMath>
      <w:ins w:id="441" w:author="作者">
        <w:r>
          <w:rPr>
            <w:lang w:val="en-US"/>
          </w:rPr>
          <w:t xml:space="preserve"> if </w:t>
        </w:r>
        <w:r>
          <w:rPr>
            <w:i/>
            <w:iCs/>
            <w:lang w:val="en-US"/>
          </w:rPr>
          <w:t>K-Mac</w:t>
        </w:r>
        <w:r>
          <w:rPr>
            <w:lang w:val="en-US"/>
          </w:rPr>
          <w:t xml:space="preserve"> is not provided</w:t>
        </w:r>
        <w:r>
          <w:rPr>
            <w:rFonts w:eastAsia="宋体"/>
            <w:lang w:val="en-US"/>
          </w:rPr>
          <w:t xml:space="preserve"> .</w:t>
        </w:r>
      </w:ins>
      <w:del w:id="442" w:author="作者">
        <w:r>
          <w:rPr>
            <w:rFonts w:eastAsia="宋体"/>
            <w:lang w:val="en-US"/>
          </w:rPr>
          <w:delText xml:space="preserve">where </w:delText>
        </w:r>
        <w:r>
          <w:rPr>
            <w:rFonts w:ascii="Symbol" w:eastAsia="宋体" w:hAnsi="Symbol"/>
            <w:i/>
            <w:lang w:val="en-US"/>
          </w:rPr>
          <w:delText></w:delText>
        </w:r>
        <w:r>
          <w:rPr>
            <w:rFonts w:eastAsia="宋体"/>
            <w:lang w:val="en-US"/>
          </w:rPr>
          <w:delText xml:space="preserve"> is the SCS configuration for the PUCCH.</w:delText>
        </w:r>
      </w:del>
    </w:p>
    <w:p w14:paraId="74989318" w14:textId="77777777" w:rsidR="003C5064" w:rsidRDefault="004A1603">
      <w:pPr>
        <w:pBdr>
          <w:top w:val="single" w:sz="4" w:space="1" w:color="auto"/>
          <w:left w:val="single" w:sz="4" w:space="4" w:color="auto"/>
          <w:bottom w:val="single" w:sz="4" w:space="1" w:color="auto"/>
          <w:right w:val="single" w:sz="4" w:space="4" w:color="auto"/>
        </w:pBdr>
        <w:jc w:val="center"/>
        <w:rPr>
          <w:rFonts w:eastAsia="宋体"/>
          <w:lang w:val="en-US"/>
        </w:rPr>
      </w:pPr>
      <w:r>
        <w:rPr>
          <w:rFonts w:eastAsia="宋体"/>
          <w:lang w:val="en-US"/>
        </w:rPr>
        <w:t>&lt;Unrelated parts omitted&gt;</w:t>
      </w:r>
    </w:p>
    <w:p w14:paraId="1C50053E" w14:textId="77777777" w:rsidR="003C5064" w:rsidRDefault="004A1603">
      <w:pPr>
        <w:pBdr>
          <w:top w:val="single" w:sz="4" w:space="1" w:color="auto"/>
          <w:left w:val="single" w:sz="4" w:space="4" w:color="auto"/>
          <w:bottom w:val="single" w:sz="4" w:space="1" w:color="auto"/>
          <w:right w:val="single" w:sz="4" w:space="4" w:color="auto"/>
        </w:pBdr>
        <w:rPr>
          <w:rFonts w:ascii="Arial" w:hAnsi="Arial" w:cs="Arial"/>
          <w:sz w:val="24"/>
          <w:szCs w:val="24"/>
          <w:lang w:val="en-US"/>
        </w:rPr>
      </w:pPr>
      <w:bookmarkStart w:id="443" w:name="_Toc29674309"/>
      <w:bookmarkStart w:id="444" w:name="_Toc91695452"/>
      <w:bookmarkStart w:id="445" w:name="_Toc29673316"/>
      <w:bookmarkStart w:id="446" w:name="_Toc36645539"/>
      <w:bookmarkStart w:id="447" w:name="_Toc11352118"/>
      <w:bookmarkStart w:id="448" w:name="_Toc20318008"/>
      <w:bookmarkStart w:id="449" w:name="_Toc27299906"/>
      <w:bookmarkStart w:id="450" w:name="_Toc45810584"/>
      <w:bookmarkStart w:id="451" w:name="_Toc29673175"/>
      <w:r>
        <w:rPr>
          <w:rFonts w:ascii="Arial" w:hAnsi="Arial" w:cs="Arial"/>
          <w:sz w:val="24"/>
          <w:szCs w:val="24"/>
          <w:lang w:val="en-US"/>
        </w:rPr>
        <w:t>5.2.1.5.2</w:t>
      </w:r>
      <w:r>
        <w:rPr>
          <w:rFonts w:ascii="Arial" w:hAnsi="Arial" w:cs="Arial"/>
          <w:sz w:val="24"/>
          <w:szCs w:val="24"/>
          <w:lang w:val="en-US"/>
        </w:rPr>
        <w:tab/>
      </w:r>
      <w:bookmarkStart w:id="452" w:name="_Hlk95230516"/>
      <w:r>
        <w:rPr>
          <w:rFonts w:ascii="Arial" w:hAnsi="Arial" w:cs="Arial"/>
          <w:sz w:val="24"/>
          <w:szCs w:val="24"/>
          <w:lang w:val="en-US"/>
        </w:rPr>
        <w:t>Semi-persistent CSI/Semi-persistent CSI-RS</w:t>
      </w:r>
      <w:bookmarkEnd w:id="443"/>
      <w:bookmarkEnd w:id="444"/>
      <w:bookmarkEnd w:id="445"/>
      <w:bookmarkEnd w:id="446"/>
      <w:bookmarkEnd w:id="447"/>
      <w:bookmarkEnd w:id="448"/>
      <w:bookmarkEnd w:id="449"/>
      <w:bookmarkEnd w:id="450"/>
      <w:bookmarkEnd w:id="451"/>
      <w:bookmarkEnd w:id="452"/>
      <w:r>
        <w:rPr>
          <w:rFonts w:ascii="Arial" w:hAnsi="Arial" w:cs="Arial"/>
          <w:sz w:val="24"/>
          <w:szCs w:val="24"/>
          <w:lang w:val="en-US"/>
        </w:rPr>
        <w:t xml:space="preserve"> </w:t>
      </w:r>
      <w:r>
        <w:rPr>
          <w:rFonts w:ascii="Arial" w:hAnsi="Arial" w:cs="Arial"/>
          <w:sz w:val="24"/>
          <w:szCs w:val="24"/>
          <w:highlight w:val="yellow"/>
          <w:lang w:val="en-US"/>
        </w:rPr>
        <w:t>(Lenovo, Motorola Mobility)</w:t>
      </w:r>
    </w:p>
    <w:p w14:paraId="44E5E960" w14:textId="77777777" w:rsidR="003C5064" w:rsidRDefault="004A1603">
      <w:pPr>
        <w:pBdr>
          <w:top w:val="single" w:sz="4" w:space="1" w:color="auto"/>
          <w:left w:val="single" w:sz="4" w:space="4" w:color="auto"/>
          <w:bottom w:val="single" w:sz="4" w:space="1" w:color="auto"/>
          <w:right w:val="single" w:sz="4" w:space="4" w:color="auto"/>
        </w:pBdr>
        <w:rPr>
          <w:rFonts w:eastAsia="宋体"/>
          <w:color w:val="000000"/>
          <w:lang w:val="en-US"/>
        </w:rPr>
      </w:pPr>
      <w:r>
        <w:rPr>
          <w:rFonts w:eastAsia="宋体"/>
          <w:color w:val="000000"/>
          <w:lang w:val="en-US"/>
        </w:rPr>
        <w:t xml:space="preserve">For semi-persistent reporting on PUSCH, a set of trigger states are higher layer configured by </w:t>
      </w:r>
      <w:r>
        <w:rPr>
          <w:rFonts w:eastAsia="宋体"/>
          <w:i/>
          <w:color w:val="000000"/>
          <w:lang w:val="en-US"/>
        </w:rPr>
        <w:t>CSI-</w:t>
      </w:r>
      <w:proofErr w:type="spellStart"/>
      <w:r>
        <w:rPr>
          <w:rFonts w:eastAsia="宋体"/>
          <w:i/>
          <w:color w:val="000000"/>
          <w:lang w:val="en-US"/>
        </w:rPr>
        <w:t>SemiPersistentOnPUSCH</w:t>
      </w:r>
      <w:proofErr w:type="spellEnd"/>
      <w:r>
        <w:rPr>
          <w:rFonts w:eastAsia="宋体"/>
          <w:i/>
          <w:color w:val="000000"/>
          <w:lang w:val="en-US"/>
        </w:rPr>
        <w:t>-</w:t>
      </w:r>
      <w:proofErr w:type="spellStart"/>
      <w:r>
        <w:rPr>
          <w:rFonts w:eastAsia="宋体"/>
          <w:i/>
          <w:color w:val="000000"/>
          <w:lang w:val="en-US"/>
        </w:rPr>
        <w:t>TriggerStateList</w:t>
      </w:r>
      <w:proofErr w:type="spellEnd"/>
      <w:r>
        <w:rPr>
          <w:rFonts w:eastAsia="宋体"/>
          <w:i/>
          <w:color w:val="000000"/>
          <w:lang w:val="en-US"/>
        </w:rPr>
        <w:t>,</w:t>
      </w:r>
      <w:r>
        <w:rPr>
          <w:rFonts w:eastAsia="宋体"/>
          <w:color w:val="000000"/>
          <w:lang w:val="en-US"/>
        </w:rPr>
        <w:t xml:space="preserve"> where the CSI request field in DCI scrambled w</w:t>
      </w:r>
      <w:r>
        <w:rPr>
          <w:rFonts w:eastAsia="宋体"/>
          <w:color w:val="000000"/>
          <w:lang w:val="en-US"/>
        </w:rPr>
        <w:t xml:space="preserve">ith SP-CSI-RNTI activates one of the trigger states. A UE is not expected to receive a DCI scrambled with SP-CSI-RNTI activating one semi-persistent CSI report with the same </w:t>
      </w:r>
      <w:r>
        <w:rPr>
          <w:rFonts w:eastAsia="宋体"/>
          <w:i/>
          <w:iCs/>
          <w:color w:val="000000"/>
          <w:lang w:val="en-US"/>
        </w:rPr>
        <w:t>CSI-</w:t>
      </w:r>
      <w:proofErr w:type="spellStart"/>
      <w:r>
        <w:rPr>
          <w:rFonts w:eastAsia="宋体"/>
          <w:i/>
          <w:iCs/>
          <w:color w:val="000000"/>
          <w:lang w:val="en-US"/>
        </w:rPr>
        <w:t>ReportConfigId</w:t>
      </w:r>
      <w:proofErr w:type="spellEnd"/>
      <w:r>
        <w:rPr>
          <w:rFonts w:eastAsia="宋体"/>
          <w:color w:val="000000"/>
          <w:lang w:val="en-US"/>
        </w:rPr>
        <w:t xml:space="preserve"> as in a semi-persistent CSI report which is activated by a prev</w:t>
      </w:r>
      <w:r>
        <w:rPr>
          <w:rFonts w:eastAsia="宋体"/>
          <w:color w:val="000000"/>
          <w:lang w:val="en-US"/>
        </w:rPr>
        <w:t>iously received DCI scrambled with SP-CSI-RNTI.</w:t>
      </w:r>
    </w:p>
    <w:p w14:paraId="4336D726" w14:textId="77777777" w:rsidR="003C5064" w:rsidRDefault="004A1603">
      <w:pPr>
        <w:pBdr>
          <w:top w:val="single" w:sz="4" w:space="1" w:color="auto"/>
          <w:left w:val="single" w:sz="4" w:space="4" w:color="auto"/>
          <w:bottom w:val="single" w:sz="4" w:space="1" w:color="auto"/>
          <w:right w:val="single" w:sz="4" w:space="4" w:color="auto"/>
        </w:pBdr>
        <w:rPr>
          <w:rFonts w:eastAsia="宋体"/>
          <w:color w:val="000000"/>
          <w:lang w:val="en-US"/>
        </w:rPr>
      </w:pPr>
      <w:r>
        <w:rPr>
          <w:rFonts w:eastAsia="宋体"/>
          <w:color w:val="000000"/>
          <w:lang w:val="en-US"/>
        </w:rPr>
        <w:t xml:space="preserve">For semi-persistent reporting on PUCCH, the PUCCH resource used for transmitting the CSI report are configured by </w:t>
      </w:r>
      <w:proofErr w:type="spellStart"/>
      <w:r>
        <w:rPr>
          <w:rFonts w:eastAsia="宋体"/>
          <w:i/>
          <w:color w:val="000000"/>
          <w:lang w:val="en-US"/>
        </w:rPr>
        <w:t>reportConfigType</w:t>
      </w:r>
      <w:proofErr w:type="spellEnd"/>
      <w:r>
        <w:rPr>
          <w:rFonts w:eastAsia="宋体"/>
          <w:color w:val="000000"/>
          <w:lang w:val="en-US"/>
        </w:rPr>
        <w:t>. Semi-persistent reporting on PUCCH is activated by an activation command as described in clause 6.1.3.16 of [</w:t>
      </w:r>
      <w:r>
        <w:rPr>
          <w:rFonts w:eastAsia="MS Mincho"/>
          <w:color w:val="000000"/>
          <w:lang w:val="en-US" w:eastAsia="ja-JP"/>
        </w:rPr>
        <w:t>10</w:t>
      </w:r>
      <w:r>
        <w:rPr>
          <w:rFonts w:eastAsia="宋体"/>
          <w:color w:val="000000"/>
          <w:lang w:val="en-US"/>
        </w:rPr>
        <w:t>, TS 38.321],</w:t>
      </w:r>
      <w:r>
        <w:rPr>
          <w:rFonts w:eastAsia="宋体"/>
          <w:color w:val="000000"/>
          <w:lang w:val="en-US"/>
        </w:rPr>
        <w:t xml:space="preserve"> which selects one of the semi-persistent Reporting Settings for use by the UE on the PUCCH. When the </w:t>
      </w:r>
      <w:r>
        <w:rPr>
          <w:rFonts w:eastAsia="宋体"/>
          <w:lang w:val="en-US"/>
        </w:rPr>
        <w:t>UE would transmit a PUCCH with</w:t>
      </w:r>
      <w:r>
        <w:rPr>
          <w:rFonts w:eastAsia="宋体"/>
          <w:color w:val="000000"/>
          <w:lang w:val="en-US"/>
        </w:rPr>
        <w:t xml:space="preserve"> HARQ-ACK </w:t>
      </w:r>
      <w:r>
        <w:rPr>
          <w:rFonts w:eastAsia="宋体"/>
          <w:lang w:val="en-US"/>
        </w:rPr>
        <w:t xml:space="preserve">information in slot </w:t>
      </w:r>
      <w:r>
        <w:rPr>
          <w:rFonts w:eastAsia="宋体"/>
          <w:i/>
          <w:lang w:val="en-US"/>
        </w:rPr>
        <w:t>n</w:t>
      </w:r>
      <w:r>
        <w:rPr>
          <w:rFonts w:eastAsia="宋体"/>
          <w:color w:val="000000"/>
          <w:lang w:val="en-US"/>
        </w:rPr>
        <w:t xml:space="preserve"> corresponding to the PDSCH carrying the activation command, the indicated semi-persistent Re</w:t>
      </w:r>
      <w:r>
        <w:rPr>
          <w:rFonts w:eastAsia="宋体"/>
          <w:color w:val="000000"/>
          <w:lang w:val="en-US"/>
        </w:rPr>
        <w:t xml:space="preserve">porting Setting should be applied starting from the first slot that is after slot </w:t>
      </w:r>
      <m:oMath>
        <m:r>
          <w:rPr>
            <w:rFonts w:ascii="Cambria Math" w:eastAsia="宋体" w:hAnsi="Cambria Math"/>
            <w:lang w:val="en-US"/>
          </w:rPr>
          <m:t>n</m:t>
        </m:r>
        <m:r>
          <m:rPr>
            <m:sty m:val="p"/>
          </m:rPr>
          <w:rPr>
            <w:rFonts w:ascii="Cambria Math" w:eastAsia="宋体" w:hAnsi="Cambria Math"/>
            <w:lang w:val="en-US"/>
          </w:rPr>
          <m:t>+</m:t>
        </m:r>
        <m:sSubSup>
          <m:sSubSupPr>
            <m:ctrlPr>
              <w:rPr>
                <w:rFonts w:ascii="Cambria Math" w:eastAsia="宋体" w:hAnsi="Cambria Math"/>
                <w:lang w:val="en-US"/>
              </w:rPr>
            </m:ctrlPr>
          </m:sSubSupPr>
          <m:e>
            <m:r>
              <w:rPr>
                <w:rFonts w:ascii="Cambria Math" w:eastAsia="宋体" w:hAnsi="Cambria Math"/>
                <w:lang w:val="en-US"/>
              </w:rPr>
              <m:t>3</m:t>
            </m:r>
            <m:r>
              <w:rPr>
                <w:rFonts w:ascii="Cambria Math" w:eastAsia="宋体" w:hAnsi="Cambria Math"/>
                <w:lang w:val="en-US"/>
              </w:rPr>
              <m:t>N</m:t>
            </m:r>
          </m:e>
          <m:sub>
            <m:r>
              <w:rPr>
                <w:rFonts w:ascii="Cambria Math" w:eastAsia="宋体" w:hAnsi="Cambria Math"/>
                <w:lang w:val="en-US"/>
              </w:rPr>
              <m:t>slot</m:t>
            </m:r>
          </m:sub>
          <m:sup>
            <m:r>
              <w:rPr>
                <w:rFonts w:ascii="Cambria Math" w:eastAsia="宋体" w:hAnsi="Cambria Math"/>
                <w:lang w:val="en-US"/>
              </w:rPr>
              <m:t>subframe</m:t>
            </m:r>
            <m:r>
              <w:rPr>
                <w:rFonts w:ascii="Cambria Math" w:eastAsia="宋体" w:hAnsi="Cambria Math"/>
                <w:lang w:val="en-US"/>
              </w:rPr>
              <m:t>,µ</m:t>
            </m:r>
          </m:sup>
        </m:sSubSup>
      </m:oMath>
      <w:r>
        <w:rPr>
          <w:rFonts w:eastAsia="宋体"/>
          <w:lang w:val="en-US"/>
        </w:rPr>
        <w:t xml:space="preserve"> where </w:t>
      </w:r>
      <w:r>
        <w:rPr>
          <w:rFonts w:ascii="Symbol" w:eastAsia="宋体" w:hAnsi="Symbol"/>
          <w:i/>
          <w:lang w:val="en-US"/>
        </w:rPr>
        <w:t></w:t>
      </w:r>
      <w:r>
        <w:rPr>
          <w:rFonts w:eastAsia="宋体"/>
          <w:lang w:val="en-US"/>
        </w:rPr>
        <w:t xml:space="preserve"> is the SCS configuration for the PUCCH</w:t>
      </w:r>
      <w:r>
        <w:rPr>
          <w:rFonts w:eastAsia="宋体"/>
          <w:color w:val="000000"/>
          <w:lang w:val="en-US"/>
        </w:rPr>
        <w:t xml:space="preserve">. </w:t>
      </w:r>
    </w:p>
    <w:p w14:paraId="29E8AD64" w14:textId="77777777" w:rsidR="003C5064" w:rsidRDefault="004A1603">
      <w:pPr>
        <w:pBdr>
          <w:top w:val="single" w:sz="4" w:space="1" w:color="auto"/>
          <w:left w:val="single" w:sz="4" w:space="4" w:color="auto"/>
          <w:bottom w:val="single" w:sz="4" w:space="1" w:color="auto"/>
          <w:right w:val="single" w:sz="4" w:space="4" w:color="auto"/>
        </w:pBdr>
        <w:rPr>
          <w:rFonts w:eastAsia="宋体"/>
          <w:color w:val="000000"/>
          <w:lang w:val="en-US"/>
        </w:rPr>
      </w:pPr>
      <w:r>
        <w:rPr>
          <w:rFonts w:eastAsia="宋体"/>
          <w:color w:val="000000"/>
          <w:lang w:val="en-US"/>
        </w:rPr>
        <w:lastRenderedPageBreak/>
        <w:t xml:space="preserve">For a UE configured with CSI resource setting(s) where the higher layer parameter </w:t>
      </w:r>
      <w:proofErr w:type="spellStart"/>
      <w:r>
        <w:rPr>
          <w:rFonts w:eastAsia="宋体"/>
          <w:i/>
          <w:color w:val="000000"/>
          <w:lang w:val="en-US"/>
        </w:rPr>
        <w:t>resourceTy</w:t>
      </w:r>
      <w:r>
        <w:rPr>
          <w:rFonts w:eastAsia="宋体"/>
          <w:i/>
          <w:color w:val="000000"/>
          <w:lang w:val="en-US"/>
        </w:rPr>
        <w:t>pe</w:t>
      </w:r>
      <w:proofErr w:type="spellEnd"/>
      <w:r>
        <w:rPr>
          <w:rFonts w:eastAsia="宋体"/>
          <w:color w:val="000000"/>
          <w:lang w:val="en-US"/>
        </w:rPr>
        <w:t xml:space="preserve"> set to '</w:t>
      </w:r>
      <w:proofErr w:type="spellStart"/>
      <w:r>
        <w:rPr>
          <w:rFonts w:eastAsia="宋体"/>
          <w:color w:val="000000"/>
          <w:lang w:val="en-US"/>
        </w:rPr>
        <w:t>semiPersistent</w:t>
      </w:r>
      <w:proofErr w:type="spellEnd"/>
      <w:r>
        <w:rPr>
          <w:rFonts w:eastAsia="宋体"/>
          <w:color w:val="000000"/>
          <w:lang w:val="en-US"/>
        </w:rPr>
        <w:t xml:space="preserve">'. </w:t>
      </w:r>
    </w:p>
    <w:p w14:paraId="5E508DF9" w14:textId="77777777" w:rsidR="003C5064" w:rsidRDefault="004A1603">
      <w:pPr>
        <w:pBdr>
          <w:top w:val="single" w:sz="4" w:space="1" w:color="auto"/>
          <w:left w:val="single" w:sz="4" w:space="4" w:color="auto"/>
          <w:bottom w:val="single" w:sz="4" w:space="1" w:color="auto"/>
          <w:right w:val="single" w:sz="4" w:space="4" w:color="auto"/>
        </w:pBdr>
        <w:ind w:left="284" w:hanging="284"/>
        <w:rPr>
          <w:rFonts w:eastAsia="宋体"/>
          <w:lang w:val="en-US"/>
        </w:rPr>
      </w:pPr>
      <w:r>
        <w:rPr>
          <w:rFonts w:eastAsia="宋体"/>
          <w:lang w:val="en-US"/>
        </w:rPr>
        <w:t>-</w:t>
      </w:r>
      <w:r>
        <w:rPr>
          <w:rFonts w:eastAsia="宋体"/>
          <w:lang w:val="en-US"/>
        </w:rPr>
        <w:tab/>
        <w:t>when a UE receives an activation command, as described in clause 6.1.3.12 of [</w:t>
      </w:r>
      <w:r>
        <w:rPr>
          <w:rFonts w:eastAsia="MS Mincho"/>
          <w:lang w:val="en-US" w:eastAsia="ja-JP"/>
        </w:rPr>
        <w:t>10</w:t>
      </w:r>
      <w:r>
        <w:rPr>
          <w:rFonts w:eastAsia="宋体"/>
          <w:lang w:val="en-US"/>
        </w:rPr>
        <w:t>, TS 38.321], for CSI-RS resource set(s) for channel measurement and CSI-IM/NZP CSI-RS resource set(s) for interference measurement associated wi</w:t>
      </w:r>
      <w:r>
        <w:rPr>
          <w:rFonts w:eastAsia="宋体"/>
          <w:lang w:val="en-US"/>
        </w:rPr>
        <w:t xml:space="preserve">th configured CSI resource setting(s), and when the UE would transmit a PUCCH with HARQ-ACK information in slot </w:t>
      </w:r>
      <w:r>
        <w:rPr>
          <w:rFonts w:eastAsia="宋体"/>
          <w:i/>
          <w:lang w:val="en-US"/>
        </w:rPr>
        <w:t>n</w:t>
      </w:r>
      <w:r>
        <w:rPr>
          <w:rFonts w:eastAsia="宋体"/>
          <w:lang w:val="en-US"/>
        </w:rPr>
        <w:t xml:space="preserve"> corresponding to the PDSCH carrying the selection command, the corresponding actions in [</w:t>
      </w:r>
      <w:r>
        <w:rPr>
          <w:rFonts w:eastAsia="MS Mincho"/>
          <w:lang w:val="en-US" w:eastAsia="ja-JP"/>
        </w:rPr>
        <w:t>10</w:t>
      </w:r>
      <w:r>
        <w:rPr>
          <w:rFonts w:eastAsia="宋体"/>
          <w:lang w:val="en-US"/>
        </w:rPr>
        <w:t xml:space="preserve">, TS 38.321] and the </w:t>
      </w:r>
      <w:bookmarkStart w:id="453" w:name="_Hlk95230554"/>
      <w:r>
        <w:rPr>
          <w:rFonts w:eastAsia="宋体"/>
          <w:lang w:val="en-US"/>
        </w:rPr>
        <w:t xml:space="preserve">UE assumptions (including QCL assumptions provided by a list of reference to </w:t>
      </w:r>
      <w:r>
        <w:rPr>
          <w:rFonts w:eastAsia="宋体"/>
          <w:i/>
          <w:lang w:val="en-US"/>
        </w:rPr>
        <w:t>TCI-State's,</w:t>
      </w:r>
      <w:r>
        <w:rPr>
          <w:rFonts w:eastAsia="宋体"/>
          <w:lang w:val="en-US"/>
        </w:rPr>
        <w:t xml:space="preserve"> one per activated resource) on CSI-RS/CSI-IM transmission corresponding to the configured CSI-RS/CSI-IM resource configuration(s)</w:t>
      </w:r>
      <w:bookmarkEnd w:id="453"/>
      <w:r>
        <w:rPr>
          <w:rFonts w:eastAsia="宋体"/>
          <w:lang w:val="en-US"/>
        </w:rPr>
        <w:t xml:space="preserve"> shall be applied starting from the f</w:t>
      </w:r>
      <w:r>
        <w:rPr>
          <w:rFonts w:eastAsia="宋体"/>
          <w:lang w:val="en-US"/>
        </w:rPr>
        <w:t xml:space="preserve">irst slot that is after slot </w:t>
      </w:r>
      <m:oMath>
        <m:r>
          <w:rPr>
            <w:rFonts w:ascii="Cambria Math" w:eastAsia="宋体" w:hAnsi="Cambria Math"/>
            <w:lang w:val="en-US"/>
          </w:rPr>
          <m:t>n</m:t>
        </m:r>
        <m:r>
          <m:rPr>
            <m:sty m:val="p"/>
          </m:rPr>
          <w:rPr>
            <w:rFonts w:ascii="Cambria Math" w:eastAsia="宋体" w:hAnsi="Cambria Math"/>
            <w:lang w:val="en-US"/>
          </w:rPr>
          <m:t>+</m:t>
        </m:r>
        <m:sSubSup>
          <m:sSubSupPr>
            <m:ctrlPr>
              <w:rPr>
                <w:rFonts w:ascii="Cambria Math" w:eastAsia="宋体" w:hAnsi="Cambria Math"/>
                <w:lang w:val="en-US"/>
              </w:rPr>
            </m:ctrlPr>
          </m:sSubSupPr>
          <m:e>
            <m:r>
              <w:rPr>
                <w:rFonts w:ascii="Cambria Math" w:eastAsia="宋体" w:hAnsi="Cambria Math"/>
                <w:lang w:val="en-US"/>
              </w:rPr>
              <m:t>3</m:t>
            </m:r>
            <m:r>
              <w:rPr>
                <w:rFonts w:ascii="Cambria Math" w:eastAsia="宋体" w:hAnsi="Cambria Math"/>
                <w:lang w:val="en-US"/>
              </w:rPr>
              <m:t>N</m:t>
            </m:r>
          </m:e>
          <m:sub>
            <m:r>
              <w:rPr>
                <w:rFonts w:ascii="Cambria Math" w:eastAsia="宋体" w:hAnsi="Cambria Math"/>
                <w:lang w:val="en-US"/>
              </w:rPr>
              <m:t>slot</m:t>
            </m:r>
          </m:sub>
          <m:sup>
            <m:r>
              <w:rPr>
                <w:rFonts w:ascii="Cambria Math" w:eastAsia="宋体" w:hAnsi="Cambria Math"/>
                <w:lang w:val="en-US"/>
              </w:rPr>
              <m:t>subframe</m:t>
            </m:r>
            <m:r>
              <w:rPr>
                <w:rFonts w:ascii="Cambria Math" w:eastAsia="宋体" w:hAnsi="Cambria Math"/>
                <w:lang w:val="en-US"/>
              </w:rPr>
              <m:t>,µ</m:t>
            </m:r>
          </m:sup>
        </m:sSubSup>
      </m:oMath>
      <w:r>
        <w:rPr>
          <w:rFonts w:eastAsia="宋体"/>
          <w:lang w:val="en-US"/>
        </w:rPr>
        <w:t xml:space="preserve"> </w:t>
      </w:r>
      <m:oMath>
        <m:r>
          <w:ins w:id="454" w:author="作者">
            <w:rPr>
              <w:rFonts w:ascii="Cambria Math" w:eastAsia="宋体" w:hAnsi="Cambria Math"/>
              <w:lang w:val="en-US"/>
            </w:rPr>
            <m:t>+</m:t>
          </w:ins>
        </m:r>
        <m:sSub>
          <m:sSubPr>
            <m:ctrlPr>
              <w:ins w:id="455" w:author="作者">
                <w:rPr>
                  <w:rFonts w:ascii="Cambria Math" w:hAnsi="Cambria Math"/>
                  <w:i/>
                  <w:lang w:val="en-US"/>
                </w:rPr>
              </w:ins>
            </m:ctrlPr>
          </m:sSubPr>
          <m:e>
            <m:sSup>
              <m:sSupPr>
                <m:ctrlPr>
                  <w:ins w:id="456" w:author="作者">
                    <w:rPr>
                      <w:rFonts w:ascii="Cambria Math" w:eastAsia="MS Mincho" w:hAnsi="Cambria Math"/>
                      <w:i/>
                      <w:kern w:val="2"/>
                      <w:lang w:val="en-US"/>
                    </w:rPr>
                  </w:ins>
                </m:ctrlPr>
              </m:sSupPr>
              <m:e>
                <m:r>
                  <w:ins w:id="457" w:author="作者">
                    <w:rPr>
                      <w:rFonts w:ascii="Cambria Math" w:eastAsia="MS Mincho" w:hAnsi="Cambria Math"/>
                      <w:kern w:val="2"/>
                      <w:lang w:val="en-US"/>
                    </w:rPr>
                    <m:t>2</m:t>
                  </w:ins>
                </m:r>
              </m:e>
              <m:sup>
                <m:r>
                  <w:ins w:id="458" w:author="作者">
                    <w:rPr>
                      <w:rFonts w:ascii="Cambria Math" w:eastAsia="MS Mincho" w:hAnsi="Cambria Math"/>
                      <w:kern w:val="2"/>
                      <w:lang w:val="en-US"/>
                    </w:rPr>
                    <m:t>μ</m:t>
                  </w:ins>
                </m:r>
              </m:sup>
            </m:sSup>
            <m:r>
              <w:ins w:id="459" w:author="作者">
                <w:rPr>
                  <w:rFonts w:ascii="Cambria Math" w:eastAsia="MS Mincho" w:hAnsi="Cambria Math"/>
                  <w:kern w:val="2"/>
                  <w:lang w:val="en-US"/>
                </w:rPr>
                <m:t>∙</m:t>
              </w:ins>
            </m:r>
            <m:r>
              <w:ins w:id="460" w:author="作者">
                <w:rPr>
                  <w:rFonts w:ascii="Cambria Math" w:hAnsi="Cambria Math"/>
                  <w:lang w:val="en-US"/>
                </w:rPr>
                <m:t>k</m:t>
              </w:ins>
            </m:r>
          </m:e>
          <m:sub>
            <m:r>
              <w:ins w:id="461" w:author="作者">
                <m:rPr>
                  <m:sty m:val="p"/>
                </m:rPr>
                <w:rPr>
                  <w:rFonts w:ascii="Cambria Math" w:hAnsi="Cambria Math"/>
                  <w:lang w:val="en-US"/>
                </w:rPr>
                <m:t>mac</m:t>
              </w:ins>
            </m:r>
          </m:sub>
        </m:sSub>
      </m:oMath>
      <w:ins w:id="462" w:author="作者">
        <w:r>
          <w:rPr>
            <w:rFonts w:eastAsia="宋体"/>
            <w:lang w:val="en-US" w:eastAsia="zh-CN"/>
          </w:rPr>
          <w:t xml:space="preserve">, </w:t>
        </w:r>
        <w:r>
          <w:rPr>
            <w:rFonts w:eastAsia="宋体"/>
            <w:lang w:val="en-US"/>
          </w:rPr>
          <w:t xml:space="preserve">where </w:t>
        </w:r>
        <w:r>
          <w:rPr>
            <w:rFonts w:ascii="Symbol" w:eastAsia="宋体" w:hAnsi="Symbol"/>
            <w:i/>
            <w:lang w:val="en-US"/>
          </w:rPr>
          <w:t></w:t>
        </w:r>
        <w:r>
          <w:rPr>
            <w:rFonts w:eastAsia="宋体"/>
            <w:lang w:val="en-US"/>
          </w:rPr>
          <w:t xml:space="preserve"> is the SCS configuration for the PUCCH, .</w:t>
        </w:r>
        <w:r>
          <w:rPr>
            <w:lang w:val="en-US"/>
          </w:rPr>
          <w:t xml:space="preserve">and </w:t>
        </w:r>
      </w:ins>
      <m:oMath>
        <m:sSub>
          <m:sSubPr>
            <m:ctrlPr>
              <w:ins w:id="463" w:author="作者">
                <w:rPr>
                  <w:rFonts w:ascii="Cambria Math" w:hAnsi="Cambria Math"/>
                  <w:i/>
                  <w:lang w:val="en-US"/>
                </w:rPr>
              </w:ins>
            </m:ctrlPr>
          </m:sSubPr>
          <m:e>
            <m:r>
              <w:ins w:id="464" w:author="作者">
                <w:rPr>
                  <w:rFonts w:ascii="Cambria Math" w:hAnsi="Cambria Math"/>
                  <w:lang w:val="en-US"/>
                </w:rPr>
                <m:t>k</m:t>
              </w:ins>
            </m:r>
          </m:e>
          <m:sub>
            <m:r>
              <w:ins w:id="465" w:author="作者">
                <m:rPr>
                  <m:sty m:val="p"/>
                </m:rPr>
                <w:rPr>
                  <w:rFonts w:ascii="Cambria Math" w:hAnsi="Cambria Math"/>
                  <w:lang w:val="en-US"/>
                </w:rPr>
                <m:t>mac</m:t>
              </w:ins>
            </m:r>
          </m:sub>
        </m:sSub>
      </m:oMath>
      <w:ins w:id="466" w:author="作者">
        <w:r>
          <w:rPr>
            <w:lang w:val="en-US"/>
          </w:rPr>
          <w:t xml:space="preserve"> is a number of slots for SCS configuration </w:t>
        </w:r>
      </w:ins>
      <m:oMath>
        <m:r>
          <w:ins w:id="467" w:author="作者">
            <w:rPr>
              <w:rFonts w:ascii="Cambria Math" w:eastAsia="MS Mincho" w:hAnsi="Cambria Math"/>
              <w:kern w:val="2"/>
              <w:lang w:val="en-US"/>
            </w:rPr>
            <m:t>μ</m:t>
          </w:ins>
        </m:r>
        <m:r>
          <w:ins w:id="468" w:author="作者">
            <w:rPr>
              <w:rFonts w:ascii="Cambria Math" w:hAnsi="Cambria Math"/>
              <w:kern w:val="2"/>
              <w:lang w:val="en-US"/>
            </w:rPr>
            <m:t>=0</m:t>
          </w:ins>
        </m:r>
      </m:oMath>
      <w:ins w:id="469" w:author="作者">
        <w:r>
          <w:rPr>
            <w:lang w:val="en-US"/>
          </w:rPr>
          <w:t xml:space="preserve"> provided by </w:t>
        </w:r>
        <w:r>
          <w:rPr>
            <w:i/>
            <w:iCs/>
            <w:lang w:val="en-US"/>
          </w:rPr>
          <w:t>K-Mac</w:t>
        </w:r>
        <w:r>
          <w:rPr>
            <w:lang w:val="en-US"/>
          </w:rPr>
          <w:t xml:space="preserve"> or </w:t>
        </w:r>
      </w:ins>
      <m:oMath>
        <m:sSub>
          <m:sSubPr>
            <m:ctrlPr>
              <w:ins w:id="470" w:author="作者">
                <w:rPr>
                  <w:rFonts w:ascii="Cambria Math" w:hAnsi="Cambria Math"/>
                  <w:i/>
                  <w:lang w:val="en-US"/>
                </w:rPr>
              </w:ins>
            </m:ctrlPr>
          </m:sSubPr>
          <m:e>
            <m:r>
              <w:ins w:id="471" w:author="作者">
                <w:rPr>
                  <w:rFonts w:ascii="Cambria Math" w:hAnsi="Cambria Math"/>
                  <w:lang w:val="en-US"/>
                </w:rPr>
                <m:t>k</m:t>
              </w:ins>
            </m:r>
          </m:e>
          <m:sub>
            <m:r>
              <w:ins w:id="472" w:author="作者">
                <m:rPr>
                  <m:sty m:val="p"/>
                </m:rPr>
                <w:rPr>
                  <w:rFonts w:ascii="Cambria Math" w:hAnsi="Cambria Math"/>
                  <w:lang w:val="en-US"/>
                </w:rPr>
                <m:t>mac</m:t>
              </w:ins>
            </m:r>
          </m:sub>
        </m:sSub>
        <m:r>
          <w:ins w:id="473" w:author="作者">
            <w:rPr>
              <w:rFonts w:ascii="Cambria Math" w:hAnsi="Cambria Math"/>
              <w:lang w:val="en-US"/>
            </w:rPr>
            <m:t>=0</m:t>
          </w:ins>
        </m:r>
      </m:oMath>
      <w:ins w:id="474" w:author="作者">
        <w:r>
          <w:rPr>
            <w:lang w:val="en-US"/>
          </w:rPr>
          <w:t xml:space="preserve"> if </w:t>
        </w:r>
        <w:r>
          <w:rPr>
            <w:i/>
            <w:iCs/>
            <w:lang w:val="en-US"/>
          </w:rPr>
          <w:t>K-Mac</w:t>
        </w:r>
        <w:r>
          <w:rPr>
            <w:lang w:val="en-US"/>
          </w:rPr>
          <w:t xml:space="preserve"> is not provided</w:t>
        </w:r>
      </w:ins>
      <w:del w:id="475" w:author="作者">
        <w:r>
          <w:rPr>
            <w:rFonts w:eastAsia="宋体"/>
            <w:lang w:val="en-US"/>
          </w:rPr>
          <w:delText xml:space="preserve">where </w:delText>
        </w:r>
        <w:r>
          <w:rPr>
            <w:rFonts w:ascii="Symbol" w:eastAsia="宋体" w:hAnsi="Symbol"/>
            <w:i/>
            <w:lang w:val="en-US"/>
          </w:rPr>
          <w:delText></w:delText>
        </w:r>
        <w:r>
          <w:rPr>
            <w:rFonts w:eastAsia="宋体"/>
            <w:lang w:val="en-US"/>
          </w:rPr>
          <w:delText xml:space="preserve"> is the SCS configuration for the PUCCH</w:delText>
        </w:r>
      </w:del>
      <w:r>
        <w:rPr>
          <w:rFonts w:eastAsia="宋体"/>
          <w:lang w:val="en-US"/>
        </w:rPr>
        <w:t xml:space="preserve">. If a </w:t>
      </w:r>
      <w:bookmarkStart w:id="476" w:name="_Hlk512597011"/>
      <w:r>
        <w:rPr>
          <w:rFonts w:eastAsia="宋体"/>
          <w:i/>
          <w:lang w:val="en-US"/>
        </w:rPr>
        <w:t>TCI-State</w:t>
      </w:r>
      <w:bookmarkEnd w:id="476"/>
      <w:r>
        <w:rPr>
          <w:rFonts w:eastAsia="宋体"/>
          <w:lang w:val="en-US"/>
        </w:rPr>
        <w:t xml:space="preserve"> referred to in the list is configured with a reference to an RS configured with </w:t>
      </w:r>
      <w:proofErr w:type="spellStart"/>
      <w:r>
        <w:rPr>
          <w:rFonts w:eastAsia="宋体"/>
          <w:i/>
          <w:iCs/>
          <w:lang w:val="en-US"/>
        </w:rPr>
        <w:t>qcl</w:t>
      </w:r>
      <w:proofErr w:type="spellEnd"/>
      <w:r>
        <w:rPr>
          <w:rFonts w:eastAsia="宋体"/>
          <w:i/>
          <w:iCs/>
          <w:lang w:val="en-US"/>
        </w:rPr>
        <w:t>-Type</w:t>
      </w:r>
      <w:r>
        <w:rPr>
          <w:rFonts w:eastAsia="宋体"/>
          <w:lang w:val="en-US"/>
        </w:rPr>
        <w:t xml:space="preserve"> set to '</w:t>
      </w:r>
      <w:proofErr w:type="spellStart"/>
      <w:r>
        <w:rPr>
          <w:rFonts w:eastAsia="宋体"/>
          <w:i/>
          <w:lang w:val="en-US"/>
        </w:rPr>
        <w:t>typeD</w:t>
      </w:r>
      <w:proofErr w:type="spellEnd"/>
      <w:r>
        <w:rPr>
          <w:rFonts w:eastAsia="宋体"/>
          <w:lang w:val="en-US"/>
        </w:rPr>
        <w:t>', that RS can be an SS/PBCH block, periodic or semi-persistent CSI-RS located in same or differen</w:t>
      </w:r>
      <w:r>
        <w:rPr>
          <w:rFonts w:eastAsia="宋体"/>
          <w:lang w:val="en-US"/>
        </w:rPr>
        <w:t>t CC/DL BWP.</w:t>
      </w:r>
    </w:p>
    <w:p w14:paraId="53636F95" w14:textId="77777777" w:rsidR="003C5064" w:rsidRDefault="004A1603">
      <w:pPr>
        <w:pBdr>
          <w:top w:val="single" w:sz="4" w:space="1" w:color="auto"/>
          <w:left w:val="single" w:sz="4" w:space="4" w:color="auto"/>
          <w:bottom w:val="single" w:sz="4" w:space="1" w:color="auto"/>
          <w:right w:val="single" w:sz="4" w:space="4" w:color="auto"/>
        </w:pBdr>
        <w:ind w:left="284" w:hanging="284"/>
        <w:rPr>
          <w:rFonts w:eastAsia="宋体"/>
          <w:lang w:val="en-US"/>
        </w:rPr>
      </w:pPr>
      <w:r>
        <w:rPr>
          <w:rFonts w:eastAsia="宋体"/>
          <w:lang w:val="en-US"/>
        </w:rPr>
        <w:t>-</w:t>
      </w:r>
      <w:r>
        <w:rPr>
          <w:rFonts w:eastAsia="宋体"/>
          <w:lang w:val="en-US"/>
        </w:rPr>
        <w:tab/>
        <w:t>when a UE receives a deactivation command, as described in clause 6.1.3.12 of [</w:t>
      </w:r>
      <w:r>
        <w:rPr>
          <w:rFonts w:eastAsia="MS Mincho"/>
          <w:lang w:val="en-US" w:eastAsia="ja-JP"/>
        </w:rPr>
        <w:t>10</w:t>
      </w:r>
      <w:r>
        <w:rPr>
          <w:rFonts w:eastAsia="宋体"/>
          <w:lang w:val="en-US"/>
        </w:rPr>
        <w:t>, TS 38.321], for activated CSI-RS/CSI-IM resource set(s) associated with configured CSI resource setting(s), and when the UE would transmit a PUCCH with HARQ-A</w:t>
      </w:r>
      <w:r>
        <w:rPr>
          <w:rFonts w:eastAsia="宋体"/>
          <w:lang w:val="en-US"/>
        </w:rPr>
        <w:t xml:space="preserve">CK information in slot </w:t>
      </w:r>
      <w:r>
        <w:rPr>
          <w:rFonts w:eastAsia="宋体"/>
          <w:i/>
          <w:lang w:val="en-US"/>
        </w:rPr>
        <w:t>n</w:t>
      </w:r>
      <w:r>
        <w:rPr>
          <w:rFonts w:eastAsia="宋体"/>
          <w:lang w:val="en-US"/>
        </w:rPr>
        <w:t xml:space="preserve"> corresponding to the PDSCH carrying the deactivation command, the corresponding actions in [</w:t>
      </w:r>
      <w:r>
        <w:rPr>
          <w:rFonts w:eastAsia="MS Mincho"/>
          <w:lang w:val="en-US" w:eastAsia="ja-JP"/>
        </w:rPr>
        <w:t>10</w:t>
      </w:r>
      <w:r>
        <w:rPr>
          <w:rFonts w:eastAsia="宋体"/>
          <w:lang w:val="en-US"/>
        </w:rPr>
        <w:t xml:space="preserve">, TS 38.321] and UE assumption on cessation of CSI-RS/CSI-IM transmission corresponding to the deactivated CSI-RS/CSI-IM resource set(s) </w:t>
      </w:r>
      <w:r>
        <w:rPr>
          <w:rFonts w:eastAsia="宋体"/>
          <w:lang w:val="en-US"/>
        </w:rPr>
        <w:t xml:space="preserve">shall apply starting from the first slot that is after slot </w:t>
      </w:r>
      <m:oMath>
        <m:r>
          <w:rPr>
            <w:rFonts w:ascii="Cambria Math" w:eastAsia="宋体" w:hAnsi="Cambria Math"/>
            <w:lang w:val="en-US"/>
          </w:rPr>
          <m:t>n</m:t>
        </m:r>
        <m:r>
          <m:rPr>
            <m:sty m:val="p"/>
          </m:rPr>
          <w:rPr>
            <w:rFonts w:ascii="Cambria Math" w:eastAsia="宋体" w:hAnsi="Cambria Math"/>
            <w:lang w:val="en-US"/>
          </w:rPr>
          <m:t>+</m:t>
        </m:r>
        <m:sSubSup>
          <m:sSubSupPr>
            <m:ctrlPr>
              <w:rPr>
                <w:rFonts w:ascii="Cambria Math" w:eastAsia="宋体" w:hAnsi="Cambria Math"/>
                <w:lang w:val="en-US"/>
              </w:rPr>
            </m:ctrlPr>
          </m:sSubSupPr>
          <m:e>
            <m:r>
              <w:rPr>
                <w:rFonts w:ascii="Cambria Math" w:eastAsia="宋体" w:hAnsi="Cambria Math"/>
                <w:lang w:val="en-US"/>
              </w:rPr>
              <m:t>3</m:t>
            </m:r>
            <m:r>
              <w:rPr>
                <w:rFonts w:ascii="Cambria Math" w:eastAsia="宋体" w:hAnsi="Cambria Math"/>
                <w:lang w:val="en-US"/>
              </w:rPr>
              <m:t>N</m:t>
            </m:r>
          </m:e>
          <m:sub>
            <m:r>
              <w:rPr>
                <w:rFonts w:ascii="Cambria Math" w:eastAsia="宋体" w:hAnsi="Cambria Math"/>
                <w:lang w:val="en-US"/>
              </w:rPr>
              <m:t>slot</m:t>
            </m:r>
          </m:sub>
          <m:sup>
            <m:r>
              <w:rPr>
                <w:rFonts w:ascii="Cambria Math" w:eastAsia="宋体" w:hAnsi="Cambria Math"/>
                <w:lang w:val="en-US"/>
              </w:rPr>
              <m:t>subframe</m:t>
            </m:r>
            <m:r>
              <w:rPr>
                <w:rFonts w:ascii="Cambria Math" w:eastAsia="宋体" w:hAnsi="Cambria Math"/>
                <w:lang w:val="en-US"/>
              </w:rPr>
              <m:t>,µ</m:t>
            </m:r>
          </m:sup>
        </m:sSubSup>
      </m:oMath>
      <w:r>
        <w:rPr>
          <w:rFonts w:eastAsia="宋体"/>
          <w:lang w:val="en-US"/>
        </w:rPr>
        <w:t xml:space="preserve"> </w:t>
      </w:r>
      <m:oMath>
        <m:r>
          <w:ins w:id="477" w:author="作者">
            <w:rPr>
              <w:rFonts w:ascii="Cambria Math" w:eastAsia="宋体" w:hAnsi="Cambria Math"/>
              <w:lang w:val="en-US"/>
            </w:rPr>
            <m:t>+</m:t>
          </w:ins>
        </m:r>
        <m:sSub>
          <m:sSubPr>
            <m:ctrlPr>
              <w:ins w:id="478" w:author="作者">
                <w:rPr>
                  <w:rFonts w:ascii="Cambria Math" w:hAnsi="Cambria Math"/>
                  <w:i/>
                  <w:lang w:val="en-US"/>
                </w:rPr>
              </w:ins>
            </m:ctrlPr>
          </m:sSubPr>
          <m:e>
            <m:sSup>
              <m:sSupPr>
                <m:ctrlPr>
                  <w:ins w:id="479" w:author="作者">
                    <w:rPr>
                      <w:rFonts w:ascii="Cambria Math" w:eastAsia="MS Mincho" w:hAnsi="Cambria Math"/>
                      <w:i/>
                      <w:kern w:val="2"/>
                      <w:lang w:val="en-US"/>
                    </w:rPr>
                  </w:ins>
                </m:ctrlPr>
              </m:sSupPr>
              <m:e>
                <m:r>
                  <w:ins w:id="480" w:author="作者">
                    <w:rPr>
                      <w:rFonts w:ascii="Cambria Math" w:eastAsia="MS Mincho" w:hAnsi="Cambria Math"/>
                      <w:kern w:val="2"/>
                      <w:lang w:val="en-US"/>
                    </w:rPr>
                    <m:t>2</m:t>
                  </w:ins>
                </m:r>
              </m:e>
              <m:sup>
                <m:r>
                  <w:ins w:id="481" w:author="作者">
                    <w:rPr>
                      <w:rFonts w:ascii="Cambria Math" w:eastAsia="MS Mincho" w:hAnsi="Cambria Math"/>
                      <w:kern w:val="2"/>
                      <w:lang w:val="en-US"/>
                    </w:rPr>
                    <m:t>μ</m:t>
                  </w:ins>
                </m:r>
              </m:sup>
            </m:sSup>
            <m:r>
              <w:ins w:id="482" w:author="作者">
                <w:rPr>
                  <w:rFonts w:ascii="Cambria Math" w:eastAsia="MS Mincho" w:hAnsi="Cambria Math"/>
                  <w:kern w:val="2"/>
                  <w:lang w:val="en-US"/>
                </w:rPr>
                <m:t>∙</m:t>
              </w:ins>
            </m:r>
            <m:r>
              <w:ins w:id="483" w:author="作者">
                <w:rPr>
                  <w:rFonts w:ascii="Cambria Math" w:hAnsi="Cambria Math"/>
                  <w:lang w:val="en-US"/>
                </w:rPr>
                <m:t>k</m:t>
              </w:ins>
            </m:r>
          </m:e>
          <m:sub>
            <m:r>
              <w:ins w:id="484" w:author="作者">
                <m:rPr>
                  <m:sty m:val="p"/>
                </m:rPr>
                <w:rPr>
                  <w:rFonts w:ascii="Cambria Math" w:hAnsi="Cambria Math"/>
                  <w:lang w:val="en-US"/>
                </w:rPr>
                <m:t>mac</m:t>
              </w:ins>
            </m:r>
          </m:sub>
        </m:sSub>
      </m:oMath>
      <w:ins w:id="485" w:author="作者">
        <w:r>
          <w:rPr>
            <w:rFonts w:eastAsia="宋体"/>
            <w:lang w:val="en-US" w:eastAsia="zh-CN"/>
          </w:rPr>
          <w:t xml:space="preserve">, </w:t>
        </w:r>
        <w:r>
          <w:rPr>
            <w:rFonts w:eastAsia="宋体"/>
            <w:lang w:val="en-US"/>
          </w:rPr>
          <w:t xml:space="preserve">where </w:t>
        </w:r>
        <w:r>
          <w:rPr>
            <w:rFonts w:ascii="Symbol" w:eastAsia="宋体" w:hAnsi="Symbol"/>
            <w:i/>
            <w:lang w:val="en-US"/>
          </w:rPr>
          <w:t></w:t>
        </w:r>
        <w:r>
          <w:rPr>
            <w:rFonts w:eastAsia="宋体"/>
            <w:lang w:val="en-US"/>
          </w:rPr>
          <w:t xml:space="preserve"> is the SCS configuration for the PUCCH, .</w:t>
        </w:r>
        <w:r>
          <w:rPr>
            <w:lang w:val="en-US"/>
          </w:rPr>
          <w:t xml:space="preserve">and </w:t>
        </w:r>
      </w:ins>
      <m:oMath>
        <m:sSub>
          <m:sSubPr>
            <m:ctrlPr>
              <w:ins w:id="486" w:author="作者">
                <w:rPr>
                  <w:rFonts w:ascii="Cambria Math" w:hAnsi="Cambria Math"/>
                  <w:i/>
                  <w:lang w:val="en-US"/>
                </w:rPr>
              </w:ins>
            </m:ctrlPr>
          </m:sSubPr>
          <m:e>
            <m:r>
              <w:ins w:id="487" w:author="作者">
                <w:rPr>
                  <w:rFonts w:ascii="Cambria Math" w:hAnsi="Cambria Math"/>
                  <w:lang w:val="en-US"/>
                </w:rPr>
                <m:t>k</m:t>
              </w:ins>
            </m:r>
          </m:e>
          <m:sub>
            <m:r>
              <w:ins w:id="488" w:author="作者">
                <m:rPr>
                  <m:sty m:val="p"/>
                </m:rPr>
                <w:rPr>
                  <w:rFonts w:ascii="Cambria Math" w:hAnsi="Cambria Math"/>
                  <w:lang w:val="en-US"/>
                </w:rPr>
                <m:t>mac</m:t>
              </w:ins>
            </m:r>
          </m:sub>
        </m:sSub>
      </m:oMath>
      <w:ins w:id="489" w:author="作者">
        <w:r>
          <w:rPr>
            <w:lang w:val="en-US"/>
          </w:rPr>
          <w:t xml:space="preserve"> is a number of slots for SCS configuration </w:t>
        </w:r>
      </w:ins>
      <m:oMath>
        <m:r>
          <w:ins w:id="490" w:author="作者">
            <w:rPr>
              <w:rFonts w:ascii="Cambria Math" w:eastAsia="MS Mincho" w:hAnsi="Cambria Math"/>
              <w:kern w:val="2"/>
              <w:lang w:val="en-US"/>
            </w:rPr>
            <m:t>μ</m:t>
          </w:ins>
        </m:r>
        <m:r>
          <w:ins w:id="491" w:author="作者">
            <w:rPr>
              <w:rFonts w:ascii="Cambria Math" w:hAnsi="Cambria Math"/>
              <w:kern w:val="2"/>
              <w:lang w:val="en-US"/>
            </w:rPr>
            <m:t>=0</m:t>
          </w:ins>
        </m:r>
      </m:oMath>
      <w:ins w:id="492" w:author="作者">
        <w:r>
          <w:rPr>
            <w:lang w:val="en-US"/>
          </w:rPr>
          <w:t xml:space="preserve"> provided by </w:t>
        </w:r>
        <w:r>
          <w:rPr>
            <w:i/>
            <w:iCs/>
            <w:lang w:val="en-US"/>
          </w:rPr>
          <w:t>K-Mac</w:t>
        </w:r>
        <w:r>
          <w:rPr>
            <w:lang w:val="en-US"/>
          </w:rPr>
          <w:t xml:space="preserve"> or </w:t>
        </w:r>
      </w:ins>
      <m:oMath>
        <m:sSub>
          <m:sSubPr>
            <m:ctrlPr>
              <w:ins w:id="493" w:author="作者">
                <w:rPr>
                  <w:rFonts w:ascii="Cambria Math" w:hAnsi="Cambria Math"/>
                  <w:i/>
                  <w:lang w:val="en-US"/>
                </w:rPr>
              </w:ins>
            </m:ctrlPr>
          </m:sSubPr>
          <m:e>
            <m:r>
              <w:ins w:id="494" w:author="作者">
                <w:rPr>
                  <w:rFonts w:ascii="Cambria Math" w:hAnsi="Cambria Math"/>
                  <w:lang w:val="en-US"/>
                </w:rPr>
                <m:t>k</m:t>
              </w:ins>
            </m:r>
          </m:e>
          <m:sub>
            <m:r>
              <w:ins w:id="495" w:author="作者">
                <m:rPr>
                  <m:sty m:val="p"/>
                </m:rPr>
                <w:rPr>
                  <w:rFonts w:ascii="Cambria Math" w:hAnsi="Cambria Math"/>
                  <w:lang w:val="en-US"/>
                </w:rPr>
                <m:t>mac</m:t>
              </w:ins>
            </m:r>
          </m:sub>
        </m:sSub>
        <m:r>
          <w:ins w:id="496" w:author="作者">
            <w:rPr>
              <w:rFonts w:ascii="Cambria Math" w:hAnsi="Cambria Math"/>
              <w:lang w:val="en-US"/>
            </w:rPr>
            <m:t>=0</m:t>
          </w:ins>
        </m:r>
      </m:oMath>
      <w:ins w:id="497" w:author="作者">
        <w:r>
          <w:rPr>
            <w:lang w:val="en-US"/>
          </w:rPr>
          <w:t xml:space="preserve"> if </w:t>
        </w:r>
        <w:r>
          <w:rPr>
            <w:i/>
            <w:iCs/>
            <w:lang w:val="en-US"/>
          </w:rPr>
          <w:t>K-Mac</w:t>
        </w:r>
        <w:r>
          <w:rPr>
            <w:lang w:val="en-US"/>
          </w:rPr>
          <w:t xml:space="preserve"> is not provided</w:t>
        </w:r>
        <w:r>
          <w:rPr>
            <w:rFonts w:eastAsia="宋体"/>
            <w:lang w:val="en-US"/>
          </w:rPr>
          <w:t xml:space="preserve"> </w:t>
        </w:r>
      </w:ins>
      <w:del w:id="498" w:author="作者">
        <w:r>
          <w:rPr>
            <w:rFonts w:eastAsia="宋体"/>
            <w:lang w:val="en-US"/>
          </w:rPr>
          <w:delText xml:space="preserve">where </w:delText>
        </w:r>
        <w:r>
          <w:rPr>
            <w:rFonts w:ascii="Symbol" w:eastAsia="宋体" w:hAnsi="Symbol"/>
            <w:i/>
            <w:lang w:val="en-US"/>
          </w:rPr>
          <w:delText></w:delText>
        </w:r>
        <w:r>
          <w:rPr>
            <w:rFonts w:eastAsia="宋体"/>
            <w:lang w:val="en-US"/>
          </w:rPr>
          <w:delText xml:space="preserve"> is the SCS configuration for the PUCCH</w:delText>
        </w:r>
      </w:del>
      <w:r>
        <w:rPr>
          <w:rFonts w:eastAsia="宋体"/>
          <w:lang w:val="en-US"/>
        </w:rPr>
        <w:t>.</w:t>
      </w:r>
    </w:p>
    <w:p w14:paraId="28BC9713" w14:textId="77777777" w:rsidR="003C5064" w:rsidRDefault="003C5064">
      <w:pPr>
        <w:pBdr>
          <w:top w:val="single" w:sz="4" w:space="1" w:color="auto"/>
          <w:left w:val="single" w:sz="4" w:space="4" w:color="auto"/>
          <w:bottom w:val="single" w:sz="4" w:space="1" w:color="auto"/>
          <w:right w:val="single" w:sz="4" w:space="4" w:color="auto"/>
        </w:pBdr>
        <w:jc w:val="center"/>
        <w:rPr>
          <w:rFonts w:eastAsia="宋体"/>
          <w:color w:val="000000"/>
          <w:lang w:val="en-US"/>
        </w:rPr>
      </w:pPr>
    </w:p>
    <w:p w14:paraId="65FC759D" w14:textId="77777777" w:rsidR="003C5064" w:rsidRDefault="003C5064">
      <w:pPr>
        <w:jc w:val="both"/>
        <w:rPr>
          <w:rFonts w:eastAsiaTheme="minorEastAsia"/>
          <w:lang w:val="en-US"/>
        </w:rPr>
      </w:pPr>
    </w:p>
    <w:p w14:paraId="2138ED57" w14:textId="77777777" w:rsidR="003C5064" w:rsidRDefault="004A1603">
      <w:pPr>
        <w:pStyle w:val="5"/>
        <w:rPr>
          <w:lang w:val="en-US" w:eastAsia="zh-CN"/>
        </w:rPr>
      </w:pPr>
      <w:r>
        <w:rPr>
          <w:lang w:val="en-US" w:eastAsia="zh-CN"/>
        </w:rPr>
        <w:t>10.2.3.4 Discussion</w:t>
      </w:r>
    </w:p>
    <w:p w14:paraId="1FF5EC43" w14:textId="77777777" w:rsidR="003C5064" w:rsidRDefault="003C5064">
      <w:pPr>
        <w:rPr>
          <w:lang w:val="en-US" w:eastAsia="zh-CN"/>
        </w:rPr>
      </w:pPr>
    </w:p>
    <w:p w14:paraId="38758F05" w14:textId="77777777" w:rsidR="003C5064" w:rsidRDefault="004A1603">
      <w:pPr>
        <w:rPr>
          <w:lang w:val="en-US"/>
        </w:rPr>
      </w:pPr>
      <w:r>
        <w:rPr>
          <w:lang w:val="en-US" w:eastAsia="zh-CN"/>
        </w:rPr>
        <w:t>OPPO proposes adding a clarification that “</w:t>
      </w:r>
      <w:proofErr w:type="spellStart"/>
      <w:r>
        <w:rPr>
          <w:i/>
          <w:lang w:val="en-US"/>
        </w:rPr>
        <w:t>K_mac</w:t>
      </w:r>
      <w:proofErr w:type="spellEnd"/>
      <w:r>
        <w:rPr>
          <w:lang w:val="en-US"/>
        </w:rPr>
        <w:t xml:space="preserve"> is a number of slots provided by </w:t>
      </w:r>
      <w:r>
        <w:rPr>
          <w:i/>
          <w:lang w:val="en-US"/>
        </w:rPr>
        <w:t>K-</w:t>
      </w:r>
      <w:proofErr w:type="gramStart"/>
      <w:r>
        <w:rPr>
          <w:i/>
          <w:lang w:val="en-US"/>
        </w:rPr>
        <w:t>Mac</w:t>
      </w:r>
      <w:r>
        <w:rPr>
          <w:lang w:val="en-US"/>
        </w:rPr>
        <w:t>[</w:t>
      </w:r>
      <w:proofErr w:type="gramEnd"/>
      <w:r>
        <w:rPr>
          <w:lang w:val="en-US"/>
        </w:rPr>
        <w:t xml:space="preserve">12, TS 38.331] or </w:t>
      </w:r>
      <w:proofErr w:type="spellStart"/>
      <w:r>
        <w:rPr>
          <w:i/>
          <w:lang w:val="en-US"/>
        </w:rPr>
        <w:t>K_mac</w:t>
      </w:r>
      <w:proofErr w:type="spellEnd"/>
      <w:r>
        <w:rPr>
          <w:lang w:val="en-US"/>
        </w:rPr>
        <w:t xml:space="preserve">=0 if </w:t>
      </w:r>
      <w:proofErr w:type="spellStart"/>
      <w:r>
        <w:rPr>
          <w:i/>
          <w:lang w:val="en-US"/>
        </w:rPr>
        <w:t>K_mac</w:t>
      </w:r>
      <w:proofErr w:type="spellEnd"/>
      <w:r>
        <w:rPr>
          <w:lang w:val="en-US"/>
        </w:rPr>
        <w:t xml:space="preserve"> is not provided”. Lenovo, Motorola Mobility make similar kind of addition. We can find this statement in section 8.2 of TS </w:t>
      </w:r>
      <w:proofErr w:type="gramStart"/>
      <w:r>
        <w:rPr>
          <w:lang w:val="en-US"/>
        </w:rPr>
        <w:t>36.213</w:t>
      </w:r>
      <w:proofErr w:type="gramEnd"/>
      <w:r>
        <w:rPr>
          <w:lang w:val="en-US"/>
        </w:rPr>
        <w:t xml:space="preserve"> so it is probably not necessary to repeat it in each respective section of TS 36.213. </w:t>
      </w:r>
    </w:p>
    <w:p w14:paraId="10FC9400" w14:textId="77777777" w:rsidR="003C5064" w:rsidRDefault="003C5064">
      <w:pPr>
        <w:rPr>
          <w:lang w:val="en-US"/>
        </w:rPr>
      </w:pPr>
    </w:p>
    <w:p w14:paraId="44C68E07" w14:textId="77777777" w:rsidR="003C5064" w:rsidRDefault="004A1603">
      <w:pPr>
        <w:pBdr>
          <w:top w:val="single" w:sz="4" w:space="1" w:color="auto"/>
          <w:left w:val="single" w:sz="4" w:space="4" w:color="auto"/>
          <w:bottom w:val="single" w:sz="4" w:space="1" w:color="auto"/>
          <w:right w:val="single" w:sz="4" w:space="4" w:color="auto"/>
        </w:pBdr>
        <w:rPr>
          <w:rFonts w:ascii="Arial" w:hAnsi="Arial" w:cs="Arial"/>
          <w:sz w:val="24"/>
          <w:szCs w:val="24"/>
          <w:lang w:val="en-US"/>
        </w:rPr>
      </w:pPr>
      <w:bookmarkStart w:id="499" w:name="_Toc12021463"/>
      <w:bookmarkStart w:id="500" w:name="_Ref491451292"/>
      <w:bookmarkStart w:id="501" w:name="_Toc20311575"/>
      <w:bookmarkStart w:id="502" w:name="_Ref491451297"/>
      <w:bookmarkStart w:id="503" w:name="_Ref491451291"/>
      <w:bookmarkStart w:id="504" w:name="_Ref491451293"/>
      <w:bookmarkStart w:id="505" w:name="_Ref491458133"/>
      <w:bookmarkStart w:id="506" w:name="_Ref491451294"/>
      <w:bookmarkStart w:id="507" w:name="_Ref491451289"/>
      <w:bookmarkStart w:id="508" w:name="_Ref491444649"/>
      <w:bookmarkStart w:id="509" w:name="_Toc26719400"/>
      <w:bookmarkStart w:id="510" w:name="_Toc29899549"/>
      <w:bookmarkStart w:id="511" w:name="_Toc29894832"/>
      <w:bookmarkStart w:id="512" w:name="_Toc29899131"/>
      <w:bookmarkStart w:id="513" w:name="_Toc45699186"/>
      <w:bookmarkStart w:id="514" w:name="_Toc92093827"/>
      <w:bookmarkStart w:id="515" w:name="_Toc29917286"/>
      <w:bookmarkStart w:id="516" w:name="_Toc36498160"/>
      <w:r>
        <w:rPr>
          <w:rFonts w:ascii="Arial" w:hAnsi="Arial" w:cs="Arial"/>
          <w:sz w:val="24"/>
          <w:szCs w:val="24"/>
          <w:lang w:val="en-US"/>
        </w:rPr>
        <w:t>8.2</w:t>
      </w:r>
      <w:r>
        <w:rPr>
          <w:rFonts w:ascii="Arial" w:hAnsi="Arial" w:cs="Arial"/>
          <w:sz w:val="24"/>
          <w:szCs w:val="24"/>
          <w:lang w:val="en-US"/>
        </w:rPr>
        <w:tab/>
        <w:t>Random access response</w:t>
      </w:r>
      <w:bookmarkEnd w:id="499"/>
      <w:bookmarkEnd w:id="500"/>
      <w:bookmarkEnd w:id="501"/>
      <w:bookmarkEnd w:id="502"/>
      <w:bookmarkEnd w:id="503"/>
      <w:bookmarkEnd w:id="504"/>
      <w:bookmarkEnd w:id="505"/>
      <w:bookmarkEnd w:id="506"/>
      <w:bookmarkEnd w:id="507"/>
      <w:bookmarkEnd w:id="508"/>
      <w:bookmarkEnd w:id="509"/>
      <w:r>
        <w:rPr>
          <w:rFonts w:ascii="Arial" w:hAnsi="Arial" w:cs="Arial"/>
          <w:sz w:val="24"/>
          <w:szCs w:val="24"/>
          <w:lang w:val="en-US"/>
        </w:rPr>
        <w:t xml:space="preserve"> - Type-1 r</w:t>
      </w:r>
      <w:r>
        <w:rPr>
          <w:rFonts w:ascii="Arial" w:hAnsi="Arial" w:cs="Arial"/>
          <w:sz w:val="24"/>
          <w:szCs w:val="24"/>
          <w:lang w:val="en-US"/>
        </w:rPr>
        <w:t>andom access procedure</w:t>
      </w:r>
      <w:bookmarkEnd w:id="510"/>
      <w:bookmarkEnd w:id="511"/>
      <w:bookmarkEnd w:id="512"/>
      <w:bookmarkEnd w:id="513"/>
      <w:bookmarkEnd w:id="514"/>
      <w:bookmarkEnd w:id="515"/>
      <w:bookmarkEnd w:id="516"/>
    </w:p>
    <w:p w14:paraId="10438E11" w14:textId="77777777" w:rsidR="003C5064" w:rsidRDefault="004A1603">
      <w:pPr>
        <w:pBdr>
          <w:top w:val="single" w:sz="4" w:space="1" w:color="auto"/>
          <w:left w:val="single" w:sz="4" w:space="4" w:color="auto"/>
          <w:bottom w:val="single" w:sz="4" w:space="1" w:color="auto"/>
          <w:right w:val="single" w:sz="4" w:space="4" w:color="auto"/>
        </w:pBdr>
        <w:rPr>
          <w:lang w:val="en-US"/>
        </w:rPr>
      </w:pPr>
      <w:r>
        <w:rPr>
          <w:lang w:val="en-US"/>
        </w:rPr>
        <w:t>In response to a PRACH transmission, a UE attempts to detect a DCI format 1_0 with CRC scrambled by a corresponding RA-RNTI during a window controlled by higher layers [11, TS 38.321]. The window starts at the first symbol of the ear</w:t>
      </w:r>
      <w:r>
        <w:rPr>
          <w:lang w:val="en-US"/>
        </w:rPr>
        <w:t xml:space="preserve">liest CORESET the UE is configured to receive PDCCH for Type1-PDCCH CSS set, as defined in clause 10.1, that is at least one symbol, after the last symbol of the PRACH occasion corresponding to the PRACH transmission, where the symbol duration corresponds </w:t>
      </w:r>
      <w:r>
        <w:rPr>
          <w:lang w:val="en-US"/>
        </w:rPr>
        <w:t xml:space="preserve">to the SCS for Type1-PDCCH CSS set as defined in clause 10.1. </w:t>
      </w:r>
      <w:r>
        <w:rPr>
          <w:iCs/>
          <w:lang w:val="en-US"/>
        </w:rPr>
        <w:t xml:space="preserve">The </w:t>
      </w:r>
      <w:r>
        <w:rPr>
          <w:lang w:val="en-US"/>
        </w:rPr>
        <w:t xml:space="preserve">window starts after an additional </w:t>
      </w:r>
      <m:oMath>
        <m:sSub>
          <m:sSubPr>
            <m:ctrlPr>
              <w:rPr>
                <w:rFonts w:ascii="Cambria Math" w:hAnsi="Cambria Math"/>
                <w:lang w:val="en-US"/>
              </w:rPr>
            </m:ctrlPr>
          </m:sSubPr>
          <m:e>
            <m:r>
              <w:rPr>
                <w:rFonts w:ascii="Cambria Math" w:hAnsi="Cambria Math"/>
                <w:lang w:val="en-US"/>
              </w:rPr>
              <m:t>T</m:t>
            </m:r>
          </m:e>
          <m:sub>
            <m:r>
              <m:rPr>
                <m:sty m:val="p"/>
              </m:rPr>
              <w:rPr>
                <w:rFonts w:ascii="Cambria Math" w:hAnsi="Cambria Math"/>
                <w:lang w:val="en-US"/>
              </w:rPr>
              <m:t>TA</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k</m:t>
            </m:r>
          </m:e>
          <m:sub>
            <m:r>
              <m:rPr>
                <m:sty m:val="p"/>
              </m:rPr>
              <w:rPr>
                <w:rFonts w:ascii="Cambria Math" w:hAnsi="Cambria Math"/>
                <w:lang w:val="en-US"/>
              </w:rPr>
              <m:t>mac</m:t>
            </m:r>
          </m:sub>
        </m:sSub>
      </m:oMath>
      <w:r>
        <w:rPr>
          <w:lang w:val="en-US"/>
        </w:rPr>
        <w:t xml:space="preserve"> msec where </w:t>
      </w:r>
      <m:oMath>
        <m:sSub>
          <m:sSubPr>
            <m:ctrlPr>
              <w:rPr>
                <w:rFonts w:ascii="Cambria Math" w:hAnsi="Cambria Math"/>
                <w:lang w:val="en-US"/>
              </w:rPr>
            </m:ctrlPr>
          </m:sSubPr>
          <m:e>
            <m:r>
              <w:rPr>
                <w:rFonts w:ascii="Cambria Math" w:hAnsi="Cambria Math"/>
                <w:lang w:val="en-US"/>
              </w:rPr>
              <m:t>T</m:t>
            </m:r>
          </m:e>
          <m:sub>
            <m:r>
              <m:rPr>
                <m:sty m:val="p"/>
              </m:rPr>
              <w:rPr>
                <w:rFonts w:ascii="Cambria Math" w:hAnsi="Cambria Math"/>
                <w:lang w:val="en-US"/>
              </w:rPr>
              <m:t>TA</m:t>
            </m:r>
          </m:sub>
        </m:sSub>
      </m:oMath>
      <w:r>
        <w:rPr>
          <w:iCs/>
          <w:lang w:val="en-US"/>
        </w:rPr>
        <w:t xml:space="preserve"> is defined in [4, TS 38.211] </w:t>
      </w:r>
      <w:r>
        <w:rPr>
          <w:iCs/>
          <w:highlight w:val="yellow"/>
          <w:lang w:val="en-US"/>
        </w:rPr>
        <w:t>and</w:t>
      </w:r>
      <w:r>
        <w:rPr>
          <w:highlight w:val="yellow"/>
          <w:lang w:val="en-US"/>
        </w:rPr>
        <w:t xml:space="preserve"> </w:t>
      </w:r>
      <m:oMath>
        <m:sSub>
          <m:sSubPr>
            <m:ctrlPr>
              <w:rPr>
                <w:rFonts w:ascii="Cambria Math" w:hAnsi="Cambria Math"/>
                <w:i/>
                <w:highlight w:val="yellow"/>
                <w:lang w:val="en-US"/>
              </w:rPr>
            </m:ctrlPr>
          </m:sSubPr>
          <m:e>
            <m:r>
              <w:rPr>
                <w:rFonts w:ascii="Cambria Math" w:hAnsi="Cambria Math"/>
                <w:highlight w:val="yellow"/>
                <w:lang w:val="en-US"/>
              </w:rPr>
              <m:t>k</m:t>
            </m:r>
          </m:e>
          <m:sub>
            <m:r>
              <m:rPr>
                <m:sty m:val="p"/>
              </m:rPr>
              <w:rPr>
                <w:rFonts w:ascii="Cambria Math" w:hAnsi="Cambria Math"/>
                <w:highlight w:val="yellow"/>
                <w:lang w:val="en-US"/>
              </w:rPr>
              <m:t>mac</m:t>
            </m:r>
          </m:sub>
        </m:sSub>
      </m:oMath>
      <w:r>
        <w:rPr>
          <w:highlight w:val="yellow"/>
          <w:lang w:val="en-US"/>
        </w:rPr>
        <w:t xml:space="preserve"> is provided by </w:t>
      </w:r>
      <w:r>
        <w:rPr>
          <w:i/>
          <w:iCs/>
          <w:highlight w:val="yellow"/>
          <w:lang w:val="en-US"/>
        </w:rPr>
        <w:t>K-Mac</w:t>
      </w:r>
      <w:r>
        <w:rPr>
          <w:highlight w:val="yellow"/>
          <w:lang w:val="en-US"/>
        </w:rPr>
        <w:t xml:space="preserve"> or </w:t>
      </w:r>
      <m:oMath>
        <m:sSub>
          <m:sSubPr>
            <m:ctrlPr>
              <w:rPr>
                <w:rFonts w:ascii="Cambria Math" w:hAnsi="Cambria Math"/>
                <w:i/>
                <w:highlight w:val="yellow"/>
                <w:lang w:val="en-US"/>
              </w:rPr>
            </m:ctrlPr>
          </m:sSubPr>
          <m:e>
            <m:r>
              <w:rPr>
                <w:rFonts w:ascii="Cambria Math" w:hAnsi="Cambria Math"/>
                <w:highlight w:val="yellow"/>
                <w:lang w:val="en-US"/>
              </w:rPr>
              <m:t>k</m:t>
            </m:r>
          </m:e>
          <m:sub>
            <m:r>
              <m:rPr>
                <m:sty m:val="p"/>
              </m:rPr>
              <w:rPr>
                <w:rFonts w:ascii="Cambria Math" w:hAnsi="Cambria Math"/>
                <w:highlight w:val="yellow"/>
                <w:lang w:val="en-US"/>
              </w:rPr>
              <m:t>mac</m:t>
            </m:r>
          </m:sub>
        </m:sSub>
        <m:r>
          <w:rPr>
            <w:rFonts w:ascii="Cambria Math" w:hAnsi="Cambria Math"/>
            <w:highlight w:val="yellow"/>
            <w:lang w:val="en-US"/>
          </w:rPr>
          <m:t>=0</m:t>
        </m:r>
      </m:oMath>
      <w:r>
        <w:rPr>
          <w:highlight w:val="yellow"/>
          <w:lang w:val="en-US"/>
        </w:rPr>
        <w:t xml:space="preserve"> if </w:t>
      </w:r>
      <w:r>
        <w:rPr>
          <w:i/>
          <w:iCs/>
          <w:highlight w:val="yellow"/>
          <w:lang w:val="en-US"/>
        </w:rPr>
        <w:t>K-Mac</w:t>
      </w:r>
      <w:r>
        <w:rPr>
          <w:highlight w:val="yellow"/>
          <w:lang w:val="en-US"/>
        </w:rPr>
        <w:t xml:space="preserve"> is not </w:t>
      </w:r>
      <w:proofErr w:type="spellStart"/>
      <w:r>
        <w:rPr>
          <w:highlight w:val="yellow"/>
          <w:lang w:val="en-US"/>
        </w:rPr>
        <w:t>provided</w:t>
      </w:r>
      <w:r>
        <w:rPr>
          <w:lang w:val="en-US"/>
        </w:rPr>
        <w:t>.The</w:t>
      </w:r>
      <w:proofErr w:type="spellEnd"/>
      <w:r>
        <w:rPr>
          <w:lang w:val="en-US"/>
        </w:rPr>
        <w:t xml:space="preserve"> length of the window in numbe</w:t>
      </w:r>
      <w:r>
        <w:rPr>
          <w:lang w:val="en-US"/>
        </w:rPr>
        <w:t xml:space="preserve">r of slots, based on the SCS for Type1-PDCCH CSS set, is provided by </w:t>
      </w:r>
      <w:r>
        <w:rPr>
          <w:i/>
          <w:lang w:val="en-US"/>
        </w:rPr>
        <w:t>ra-</w:t>
      </w:r>
      <w:proofErr w:type="spellStart"/>
      <w:r>
        <w:rPr>
          <w:i/>
          <w:lang w:val="en-US"/>
        </w:rPr>
        <w:t>ResponseWindow</w:t>
      </w:r>
      <w:proofErr w:type="spellEnd"/>
      <w:r>
        <w:rPr>
          <w:lang w:val="en-US"/>
        </w:rPr>
        <w:t xml:space="preserve">. </w:t>
      </w:r>
    </w:p>
    <w:p w14:paraId="0AADEEC2" w14:textId="77777777" w:rsidR="003C5064" w:rsidRDefault="004A1603">
      <w:pPr>
        <w:rPr>
          <w:lang w:val="en-US" w:eastAsia="zh-CN"/>
        </w:rPr>
      </w:pPr>
      <w:r>
        <w:rPr>
          <w:lang w:val="en-US" w:eastAsia="zh-CN"/>
        </w:rPr>
        <w:t>The moderator would also draw attention to the fact that the agreement quoted above had this note:</w:t>
      </w:r>
    </w:p>
    <w:p w14:paraId="4DAD2E04" w14:textId="77777777" w:rsidR="003C5064" w:rsidRDefault="004A1603">
      <w:pPr>
        <w:rPr>
          <w:i/>
          <w:lang w:val="en-US" w:eastAsia="zh-CN"/>
        </w:rPr>
      </w:pPr>
      <w:r>
        <w:rPr>
          <w:rFonts w:eastAsia="Times New Roman"/>
          <w:i/>
          <w:lang w:val="en-US"/>
        </w:rPr>
        <w:t xml:space="preserve">Note: Here </w:t>
      </w:r>
      <w:proofErr w:type="spellStart"/>
      <w:r>
        <w:rPr>
          <w:rFonts w:eastAsia="Times New Roman"/>
          <w:i/>
          <w:lang w:val="en-US"/>
        </w:rPr>
        <w:t>K_mac</w:t>
      </w:r>
      <w:proofErr w:type="spellEnd"/>
      <w:r>
        <w:rPr>
          <w:rFonts w:eastAsia="Times New Roman"/>
          <w:i/>
          <w:lang w:val="en-US"/>
        </w:rPr>
        <w:t xml:space="preserve"> is assumed to have the unit of the PUCCH slot. </w:t>
      </w:r>
      <w:r>
        <w:rPr>
          <w:rFonts w:eastAsia="Times New Roman"/>
          <w:i/>
          <w:lang w:val="en-US"/>
        </w:rPr>
        <w:t xml:space="preserve">This can be revisited after the </w:t>
      </w:r>
      <w:proofErr w:type="spellStart"/>
      <w:r>
        <w:rPr>
          <w:rFonts w:eastAsia="Times New Roman"/>
          <w:i/>
          <w:lang w:val="en-US"/>
        </w:rPr>
        <w:t>K_mac</w:t>
      </w:r>
      <w:proofErr w:type="spellEnd"/>
      <w:r>
        <w:rPr>
          <w:rFonts w:eastAsia="Times New Roman"/>
          <w:i/>
          <w:lang w:val="en-US"/>
        </w:rPr>
        <w:t xml:space="preserve"> signaling design is finalized.</w:t>
      </w:r>
    </w:p>
    <w:p w14:paraId="07CB295F" w14:textId="77777777" w:rsidR="003C5064" w:rsidRDefault="004A1603">
      <w:pPr>
        <w:rPr>
          <w:lang w:val="en-US"/>
        </w:rPr>
      </w:pPr>
      <w:r>
        <w:rPr>
          <w:lang w:val="en-US"/>
        </w:rPr>
        <w:t xml:space="preserve">Thus, the moderator is of the opinion that it is not necessary to clarify that </w:t>
      </w:r>
      <w:proofErr w:type="spellStart"/>
      <w:r>
        <w:rPr>
          <w:lang w:val="en-US"/>
        </w:rPr>
        <w:t>K</w:t>
      </w:r>
      <w:r>
        <w:rPr>
          <w:vertAlign w:val="subscript"/>
          <w:lang w:val="en-US"/>
        </w:rPr>
        <w:t>mac</w:t>
      </w:r>
      <w:proofErr w:type="spellEnd"/>
      <w:r>
        <w:rPr>
          <w:lang w:val="en-US"/>
        </w:rPr>
        <w:t xml:space="preserve"> is a number of slots in the equations.</w:t>
      </w:r>
    </w:p>
    <w:p w14:paraId="17FED3CB" w14:textId="77777777" w:rsidR="003C5064" w:rsidRDefault="004A1603">
      <w:pPr>
        <w:rPr>
          <w:lang w:val="en-US"/>
        </w:rPr>
      </w:pPr>
      <w:r>
        <w:rPr>
          <w:lang w:val="en-US"/>
        </w:rPr>
        <w:t xml:space="preserve">This would leave the clarifications of “uplink” we can find in </w:t>
      </w:r>
      <w:r>
        <w:rPr>
          <w:lang w:val="en-US"/>
        </w:rPr>
        <w:t>the OPPO text proposals to address.</w:t>
      </w:r>
    </w:p>
    <w:p w14:paraId="260FC1A7" w14:textId="77777777" w:rsidR="003C5064" w:rsidRDefault="003C5064">
      <w:pPr>
        <w:jc w:val="both"/>
        <w:rPr>
          <w:rFonts w:ascii="Arial" w:eastAsiaTheme="minorEastAsia" w:hAnsi="Arial" w:cs="Arial"/>
          <w:iCs/>
          <w:sz w:val="24"/>
          <w:szCs w:val="24"/>
          <w:lang w:val="en-US"/>
        </w:rPr>
      </w:pPr>
    </w:p>
    <w:p w14:paraId="4584F245" w14:textId="77777777" w:rsidR="003C5064" w:rsidRDefault="004A1603">
      <w:pPr>
        <w:pStyle w:val="5"/>
        <w:rPr>
          <w:lang w:val="en-US"/>
        </w:rPr>
      </w:pPr>
      <w:r>
        <w:rPr>
          <w:lang w:val="en-US"/>
        </w:rPr>
        <w:t>10.2.3.5 TP #9</w:t>
      </w:r>
    </w:p>
    <w:p w14:paraId="184F094D" w14:textId="77777777" w:rsidR="003C5064" w:rsidRDefault="003C5064">
      <w:pPr>
        <w:rPr>
          <w:lang w:val="en-US"/>
        </w:rPr>
      </w:pPr>
    </w:p>
    <w:tbl>
      <w:tblPr>
        <w:tblStyle w:val="af9"/>
        <w:tblW w:w="0" w:type="auto"/>
        <w:tblLook w:val="04A0" w:firstRow="1" w:lastRow="0" w:firstColumn="1" w:lastColumn="0" w:noHBand="0" w:noVBand="1"/>
      </w:tblPr>
      <w:tblGrid>
        <w:gridCol w:w="9629"/>
      </w:tblGrid>
      <w:tr w:rsidR="003C5064" w14:paraId="76573D81" w14:textId="77777777">
        <w:tc>
          <w:tcPr>
            <w:tcW w:w="9629" w:type="dxa"/>
          </w:tcPr>
          <w:p w14:paraId="2B248659" w14:textId="77777777" w:rsidR="003C5064" w:rsidRDefault="004A1603">
            <w:pPr>
              <w:rPr>
                <w:rFonts w:ascii="Arial" w:hAnsi="Arial" w:cs="Arial"/>
                <w:sz w:val="24"/>
                <w:szCs w:val="24"/>
                <w:lang w:val="en-US"/>
              </w:rPr>
            </w:pPr>
            <w:bookmarkStart w:id="517" w:name="_Toc27299883"/>
            <w:bookmarkStart w:id="518" w:name="_Toc29674282"/>
            <w:bookmarkStart w:id="519" w:name="_Toc29673289"/>
            <w:bookmarkStart w:id="520" w:name="_Toc20317985"/>
            <w:bookmarkStart w:id="521" w:name="_Toc29673148"/>
            <w:bookmarkStart w:id="522" w:name="_Toc36645512"/>
            <w:bookmarkStart w:id="523" w:name="_Toc91695424"/>
            <w:bookmarkStart w:id="524" w:name="_Toc11352095"/>
            <w:bookmarkStart w:id="525" w:name="_Toc45810557"/>
            <w:r>
              <w:rPr>
                <w:rFonts w:ascii="Arial" w:hAnsi="Arial" w:cs="Arial"/>
                <w:sz w:val="24"/>
                <w:szCs w:val="24"/>
                <w:lang w:val="en-US"/>
              </w:rPr>
              <w:t>5.1.4.2</w:t>
            </w:r>
            <w:r>
              <w:rPr>
                <w:rFonts w:ascii="Arial" w:hAnsi="Arial" w:cs="Arial"/>
                <w:sz w:val="24"/>
                <w:szCs w:val="24"/>
                <w:lang w:val="en-US"/>
              </w:rPr>
              <w:tab/>
              <w:t>PDSCH resource mapping with RE level granularity</w:t>
            </w:r>
            <w:bookmarkEnd w:id="517"/>
            <w:bookmarkEnd w:id="518"/>
            <w:bookmarkEnd w:id="519"/>
            <w:bookmarkEnd w:id="520"/>
            <w:bookmarkEnd w:id="521"/>
            <w:bookmarkEnd w:id="522"/>
            <w:bookmarkEnd w:id="523"/>
            <w:bookmarkEnd w:id="524"/>
            <w:bookmarkEnd w:id="525"/>
          </w:p>
          <w:p w14:paraId="3342C0BA" w14:textId="77777777" w:rsidR="003C5064" w:rsidRDefault="004A1603">
            <w:pPr>
              <w:spacing w:after="0"/>
              <w:jc w:val="center"/>
              <w:rPr>
                <w:rFonts w:eastAsia="Batang"/>
                <w:b/>
                <w:sz w:val="22"/>
                <w:szCs w:val="22"/>
                <w:lang w:val="en-US"/>
              </w:rPr>
            </w:pPr>
            <w:r>
              <w:rPr>
                <w:color w:val="FF0000"/>
                <w:lang w:val="en-US"/>
              </w:rPr>
              <w:lastRenderedPageBreak/>
              <w:t xml:space="preserve">&lt;&lt;&lt; </w:t>
            </w:r>
            <w:r>
              <w:rPr>
                <w:rFonts w:ascii="Arial" w:hAnsi="Arial" w:cs="Arial"/>
                <w:color w:val="FF0000"/>
                <w:sz w:val="24"/>
                <w:szCs w:val="24"/>
                <w:lang w:val="en-US"/>
              </w:rPr>
              <w:t>unchanged paragraphs omitted</w:t>
            </w:r>
            <w:r>
              <w:rPr>
                <w:color w:val="FF0000"/>
                <w:lang w:val="en-US"/>
              </w:rPr>
              <w:t xml:space="preserve"> &gt;&gt;&gt;</w:t>
            </w:r>
          </w:p>
          <w:p w14:paraId="22E8627C" w14:textId="77777777" w:rsidR="003C5064" w:rsidRDefault="004A1603">
            <w:pPr>
              <w:rPr>
                <w:lang w:val="en-US"/>
              </w:rPr>
            </w:pPr>
            <w:r>
              <w:rPr>
                <w:lang w:val="en-US"/>
              </w:rPr>
              <w:t xml:space="preserve">For a UE configured with a list of semi-persistent </w:t>
            </w:r>
            <w:r>
              <w:rPr>
                <w:i/>
                <w:lang w:val="en-US"/>
              </w:rPr>
              <w:t>ZP-CSI-RS-</w:t>
            </w:r>
            <w:proofErr w:type="spellStart"/>
            <w:r>
              <w:rPr>
                <w:i/>
                <w:lang w:val="en-US"/>
              </w:rPr>
              <w:t>ResourceSet</w:t>
            </w:r>
            <w:proofErr w:type="spellEnd"/>
            <w:r>
              <w:rPr>
                <w:i/>
                <w:lang w:val="en-US"/>
              </w:rPr>
              <w:t>(s)</w:t>
            </w:r>
            <w:r>
              <w:rPr>
                <w:lang w:val="en-US"/>
              </w:rPr>
              <w:t xml:space="preserve"> provided by higher layer paramete</w:t>
            </w:r>
            <w:r>
              <w:rPr>
                <w:lang w:val="en-US"/>
              </w:rPr>
              <w:t xml:space="preserve">r </w:t>
            </w:r>
            <w:proofErr w:type="spellStart"/>
            <w:r>
              <w:rPr>
                <w:i/>
                <w:color w:val="000000"/>
                <w:lang w:val="en-US"/>
              </w:rPr>
              <w:t>sp</w:t>
            </w:r>
            <w:proofErr w:type="spellEnd"/>
            <w:r>
              <w:rPr>
                <w:i/>
                <w:color w:val="000000"/>
                <w:lang w:val="en-US"/>
              </w:rPr>
              <w:t>-ZP-CSI-RS-</w:t>
            </w:r>
            <w:proofErr w:type="spellStart"/>
            <w:r>
              <w:rPr>
                <w:i/>
                <w:color w:val="000000"/>
                <w:lang w:val="en-US"/>
              </w:rPr>
              <w:t>ResourceSetsToAddModList</w:t>
            </w:r>
            <w:proofErr w:type="spellEnd"/>
            <w:r>
              <w:rPr>
                <w:lang w:val="en-US"/>
              </w:rPr>
              <w:t xml:space="preserve">: </w:t>
            </w:r>
          </w:p>
          <w:p w14:paraId="4816EA64" w14:textId="77777777" w:rsidR="003C5064" w:rsidRDefault="004A1603">
            <w:pPr>
              <w:pStyle w:val="B1"/>
              <w:rPr>
                <w:lang w:val="en-US"/>
              </w:rPr>
            </w:pPr>
            <w:r>
              <w:rPr>
                <w:lang w:val="en-US"/>
              </w:rPr>
              <w:t>-</w:t>
            </w:r>
            <w:r>
              <w:rPr>
                <w:lang w:val="en-US"/>
              </w:rPr>
              <w:tab/>
              <w:t xml:space="preserve">when the </w:t>
            </w:r>
            <w:r>
              <w:rPr>
                <w:lang w:val="en-US" w:eastAsia="zh-CN"/>
              </w:rPr>
              <w:t xml:space="preserve">UE would transmit a PUCCH with </w:t>
            </w:r>
            <w:r>
              <w:rPr>
                <w:lang w:val="en-US"/>
              </w:rPr>
              <w:t xml:space="preserve">HARQ-ACK </w:t>
            </w:r>
            <w:r>
              <w:rPr>
                <w:lang w:val="en-US" w:eastAsia="zh-CN"/>
              </w:rPr>
              <w:t xml:space="preserve">information in slot </w:t>
            </w:r>
            <w:r>
              <w:rPr>
                <w:i/>
                <w:lang w:val="en-US" w:eastAsia="zh-CN"/>
              </w:rPr>
              <w:t>n</w:t>
            </w:r>
            <w:r>
              <w:rPr>
                <w:lang w:val="en-US"/>
              </w:rPr>
              <w:t xml:space="preserve"> corresponding to the PDSCH carrying the activation command, as described in clause 6.1.3.19 of [10, TS 38.321], for ZP CSI-RS resource(s), th</w:t>
            </w:r>
            <w:r>
              <w:rPr>
                <w:lang w:val="en-US"/>
              </w:rPr>
              <w:t xml:space="preserve">e corresponding action in [10, TS 38.321] and the UE assumption on the PDSCH RE mapping corresponding to the activated ZP CSI-RS resource(s) shall be applied starting from the first slot that is after slot </w:t>
            </w:r>
            <m:oMath>
              <m:r>
                <w:rPr>
                  <w:rFonts w:ascii="Cambria Math" w:hAnsi="Cambria Math"/>
                  <w:lang w:val="en-US"/>
                </w:rPr>
                <m:t>n</m:t>
              </m:r>
              <m:r>
                <m:rPr>
                  <m:sty m:val="p"/>
                </m:rPr>
                <w:rPr>
                  <w:rFonts w:ascii="Cambria Math" w:hAnsi="Cambria Math"/>
                  <w:lang w:val="en-US"/>
                </w:rPr>
                <m:t>+</m:t>
              </m:r>
              <m:sSubSup>
                <m:sSubSupPr>
                  <m:ctrlPr>
                    <w:rPr>
                      <w:rFonts w:ascii="Cambria Math" w:hAnsi="Cambria Math"/>
                      <w:lang w:val="en-US"/>
                    </w:rPr>
                  </m:ctrlPr>
                </m:sSubSupPr>
                <m:e>
                  <m:r>
                    <w:rPr>
                      <w:rFonts w:ascii="Cambria Math" w:hAnsi="Cambria Math"/>
                      <w:lang w:val="en-US"/>
                    </w:rPr>
                    <m:t>3</m:t>
                  </m:r>
                  <m:r>
                    <w:rPr>
                      <w:rFonts w:ascii="Cambria Math" w:hAnsi="Cambria Math"/>
                      <w:lang w:val="en-US"/>
                    </w:rPr>
                    <m:t>N</m:t>
                  </m:r>
                </m:e>
                <m:sub>
                  <m:r>
                    <w:rPr>
                      <w:rFonts w:ascii="Cambria Math" w:hAnsi="Cambria Math"/>
                      <w:lang w:val="en-US"/>
                    </w:rPr>
                    <m:t>slot</m:t>
                  </m:r>
                </m:sub>
                <m:sup>
                  <m:r>
                    <w:rPr>
                      <w:rFonts w:ascii="Cambria Math" w:hAnsi="Cambria Math"/>
                      <w:lang w:val="en-US"/>
                    </w:rPr>
                    <m:t>subframe</m:t>
                  </m:r>
                  <m:r>
                    <w:rPr>
                      <w:rFonts w:ascii="Cambria Math" w:hAnsi="Cambria Math"/>
                      <w:lang w:val="en-US"/>
                    </w:rPr>
                    <m:t>,µ</m:t>
                  </m:r>
                </m:sup>
              </m:sSubSup>
              <m:r>
                <w:ins w:id="526" w:author="作者">
                  <w:rPr>
                    <w:rFonts w:ascii="Cambria Math" w:eastAsia="Times New Roman" w:hAnsi="Cambria Math"/>
                    <w:lang w:val="en-US"/>
                  </w:rPr>
                  <m:t>+</m:t>
                </w:ins>
              </m:r>
              <m:sSub>
                <m:sSubPr>
                  <m:ctrlPr>
                    <w:ins w:id="527" w:author="作者">
                      <w:rPr>
                        <w:rFonts w:ascii="Cambria Math" w:hAnsi="Cambria Math"/>
                        <w:i/>
                        <w:iCs/>
                        <w:lang w:val="en-US"/>
                      </w:rPr>
                    </w:ins>
                  </m:ctrlPr>
                </m:sSubPr>
                <m:e>
                  <m:r>
                    <w:ins w:id="528" w:author="作者">
                      <w:rPr>
                        <w:rFonts w:ascii="Cambria Math" w:eastAsia="Times New Roman" w:hAnsi="Cambria Math"/>
                        <w:lang w:val="en-US"/>
                      </w:rPr>
                      <m:t>K</m:t>
                    </w:ins>
                  </m:r>
                </m:e>
                <m:sub>
                  <m:r>
                    <w:ins w:id="529" w:author="作者">
                      <w:rPr>
                        <w:rFonts w:ascii="Cambria Math" w:eastAsia="Times New Roman" w:hAnsi="Cambria Math"/>
                        <w:lang w:val="en-US"/>
                      </w:rPr>
                      <m:t>mac</m:t>
                    </w:ins>
                  </m:r>
                </m:sub>
              </m:sSub>
            </m:oMath>
            <w:r>
              <w:rPr>
                <w:lang w:val="en-US"/>
              </w:rPr>
              <w:t xml:space="preserve"> where </w:t>
            </w:r>
            <w:r>
              <w:rPr>
                <w:rFonts w:ascii="Symbol" w:hAnsi="Symbol"/>
                <w:i/>
                <w:lang w:val="en-US"/>
              </w:rPr>
              <w:t></w:t>
            </w:r>
            <w:r>
              <w:rPr>
                <w:lang w:val="en-US"/>
              </w:rPr>
              <w:t xml:space="preserve"> is the SCS configuration for the PUCCH.</w:t>
            </w:r>
          </w:p>
          <w:p w14:paraId="322AD2C6" w14:textId="77777777" w:rsidR="003C5064" w:rsidRDefault="004A1603">
            <w:pPr>
              <w:pStyle w:val="B1"/>
              <w:rPr>
                <w:lang w:val="en-US"/>
              </w:rPr>
            </w:pPr>
            <w:r>
              <w:rPr>
                <w:lang w:val="en-US"/>
              </w:rPr>
              <w:t>-</w:t>
            </w:r>
            <w:r>
              <w:rPr>
                <w:lang w:val="en-US"/>
              </w:rPr>
              <w:tab/>
              <w:t xml:space="preserve">when the </w:t>
            </w:r>
            <w:r>
              <w:rPr>
                <w:lang w:val="en-US" w:eastAsia="zh-CN"/>
              </w:rPr>
              <w:t>UE would transmit a PUCCH with</w:t>
            </w:r>
            <w:r>
              <w:rPr>
                <w:lang w:val="en-US"/>
              </w:rPr>
              <w:t xml:space="preserve"> HARQ-ACK </w:t>
            </w:r>
            <w:r>
              <w:rPr>
                <w:lang w:val="en-US" w:eastAsia="zh-CN"/>
              </w:rPr>
              <w:t xml:space="preserve">information in slot </w:t>
            </w:r>
            <w:r>
              <w:rPr>
                <w:i/>
                <w:lang w:val="en-US" w:eastAsia="zh-CN"/>
              </w:rPr>
              <w:t>n</w:t>
            </w:r>
            <w:r>
              <w:rPr>
                <w:lang w:val="en-US" w:eastAsia="zh-CN"/>
              </w:rPr>
              <w:t xml:space="preserve"> </w:t>
            </w:r>
            <w:r>
              <w:rPr>
                <w:lang w:val="en-US"/>
              </w:rPr>
              <w:t>corresponding to the PDSCH carrying the deactivation command, as described in clause 6.1.3.19 of [10, TS 38.321], for activated ZP CSI-RS reso</w:t>
            </w:r>
            <w:r>
              <w:rPr>
                <w:lang w:val="en-US"/>
              </w:rPr>
              <w:t xml:space="preserve">urce(s), the corresponding action in [10, TS 38.321] and the UE assumption on cessation of the PDSCH RE mapping corresponding to the de-activated ZP CSI-RS resource(s) shall be applied starting from the first slot that is after slot </w:t>
            </w:r>
            <m:oMath>
              <m:r>
                <w:rPr>
                  <w:rFonts w:ascii="Cambria Math" w:hAnsi="Cambria Math"/>
                  <w:lang w:val="en-US"/>
                </w:rPr>
                <m:t>n</m:t>
              </m:r>
              <m:r>
                <m:rPr>
                  <m:sty m:val="p"/>
                </m:rPr>
                <w:rPr>
                  <w:rFonts w:ascii="Cambria Math" w:hAnsi="Cambria Math"/>
                  <w:lang w:val="en-US"/>
                </w:rPr>
                <m:t>+</m:t>
              </m:r>
              <m:sSubSup>
                <m:sSubSupPr>
                  <m:ctrlPr>
                    <w:rPr>
                      <w:rFonts w:ascii="Cambria Math" w:hAnsi="Cambria Math"/>
                      <w:lang w:val="en-US"/>
                    </w:rPr>
                  </m:ctrlPr>
                </m:sSubSupPr>
                <m:e>
                  <m:r>
                    <w:rPr>
                      <w:rFonts w:ascii="Cambria Math" w:hAnsi="Cambria Math"/>
                      <w:lang w:val="en-US"/>
                    </w:rPr>
                    <m:t>3</m:t>
                  </m:r>
                  <m:r>
                    <w:rPr>
                      <w:rFonts w:ascii="Cambria Math" w:hAnsi="Cambria Math"/>
                      <w:lang w:val="en-US"/>
                    </w:rPr>
                    <m:t>N</m:t>
                  </m:r>
                </m:e>
                <m:sub>
                  <m:r>
                    <w:rPr>
                      <w:rFonts w:ascii="Cambria Math" w:hAnsi="Cambria Math"/>
                      <w:lang w:val="en-US"/>
                    </w:rPr>
                    <m:t>slot</m:t>
                  </m:r>
                </m:sub>
                <m:sup>
                  <m:r>
                    <w:rPr>
                      <w:rFonts w:ascii="Cambria Math" w:hAnsi="Cambria Math"/>
                      <w:lang w:val="en-US"/>
                    </w:rPr>
                    <m:t>subf</m:t>
                  </m:r>
                  <m:r>
                    <w:rPr>
                      <w:rFonts w:ascii="Cambria Math" w:hAnsi="Cambria Math"/>
                      <w:lang w:val="en-US"/>
                    </w:rPr>
                    <m:t>r</m:t>
                  </m:r>
                  <m:r>
                    <w:rPr>
                      <w:rFonts w:ascii="Cambria Math" w:hAnsi="Cambria Math"/>
                      <w:lang w:val="en-US"/>
                    </w:rPr>
                    <m:t>ame</m:t>
                  </m:r>
                  <m:r>
                    <w:rPr>
                      <w:rFonts w:ascii="Cambria Math" w:hAnsi="Cambria Math"/>
                      <w:lang w:val="en-US"/>
                    </w:rPr>
                    <m:t>,µ</m:t>
                  </m:r>
                </m:sup>
              </m:sSubSup>
              <m:r>
                <w:ins w:id="530" w:author="作者">
                  <w:rPr>
                    <w:rFonts w:ascii="Cambria Math" w:eastAsia="Times New Roman" w:hAnsi="Cambria Math"/>
                    <w:lang w:val="en-US"/>
                  </w:rPr>
                  <m:t>+</m:t>
                </w:ins>
              </m:r>
              <m:sSub>
                <m:sSubPr>
                  <m:ctrlPr>
                    <w:ins w:id="531" w:author="作者">
                      <w:rPr>
                        <w:rFonts w:ascii="Cambria Math" w:hAnsi="Cambria Math"/>
                        <w:i/>
                        <w:iCs/>
                        <w:lang w:val="en-US"/>
                      </w:rPr>
                    </w:ins>
                  </m:ctrlPr>
                </m:sSubPr>
                <m:e>
                  <m:r>
                    <w:ins w:id="532" w:author="作者">
                      <w:rPr>
                        <w:rFonts w:ascii="Cambria Math" w:eastAsia="Times New Roman" w:hAnsi="Cambria Math"/>
                        <w:lang w:val="en-US"/>
                      </w:rPr>
                      <m:t>K</m:t>
                    </w:ins>
                  </m:r>
                </m:e>
                <m:sub>
                  <m:r>
                    <w:ins w:id="533" w:author="作者">
                      <w:rPr>
                        <w:rFonts w:ascii="Cambria Math" w:eastAsia="Times New Roman" w:hAnsi="Cambria Math"/>
                        <w:lang w:val="en-US"/>
                      </w:rPr>
                      <m:t>mac</m:t>
                    </w:ins>
                  </m:r>
                </m:sub>
              </m:sSub>
            </m:oMath>
            <w:r>
              <w:rPr>
                <w:lang w:val="en-US"/>
              </w:rPr>
              <w:t xml:space="preserve"> where </w:t>
            </w:r>
            <w:r>
              <w:rPr>
                <w:rFonts w:ascii="Symbol" w:hAnsi="Symbol"/>
                <w:i/>
                <w:lang w:val="en-US"/>
              </w:rPr>
              <w:t></w:t>
            </w:r>
            <w:r>
              <w:rPr>
                <w:lang w:val="en-US"/>
              </w:rPr>
              <w:t xml:space="preserve"> is the SCS configuration for the PUCCH.</w:t>
            </w:r>
          </w:p>
          <w:p w14:paraId="2FE4C49B" w14:textId="77777777" w:rsidR="003C5064" w:rsidRDefault="004A1603">
            <w:pPr>
              <w:spacing w:after="0"/>
              <w:jc w:val="center"/>
              <w:rPr>
                <w:rFonts w:eastAsia="Batang"/>
                <w:b/>
                <w:sz w:val="22"/>
                <w:szCs w:val="22"/>
                <w:lang w:val="en-US"/>
              </w:rPr>
            </w:pPr>
            <w:r>
              <w:rPr>
                <w:color w:val="FF0000"/>
                <w:lang w:val="en-US"/>
              </w:rPr>
              <w:t xml:space="preserve">&lt;&lt;&lt; </w:t>
            </w:r>
            <w:r>
              <w:rPr>
                <w:rFonts w:ascii="Arial" w:hAnsi="Arial" w:cs="Arial"/>
                <w:color w:val="FF0000"/>
                <w:sz w:val="24"/>
                <w:szCs w:val="24"/>
                <w:lang w:val="en-US"/>
              </w:rPr>
              <w:t>unchanged paragraphs omitted</w:t>
            </w:r>
            <w:r>
              <w:rPr>
                <w:color w:val="FF0000"/>
                <w:lang w:val="en-US"/>
              </w:rPr>
              <w:t xml:space="preserve"> &gt;&gt;&gt;</w:t>
            </w:r>
          </w:p>
        </w:tc>
      </w:tr>
      <w:tr w:rsidR="003C5064" w14:paraId="17EB843D" w14:textId="77777777">
        <w:tc>
          <w:tcPr>
            <w:tcW w:w="9629" w:type="dxa"/>
          </w:tcPr>
          <w:p w14:paraId="0BDF7DD8" w14:textId="77777777" w:rsidR="003C5064" w:rsidRDefault="003C5064">
            <w:pPr>
              <w:spacing w:after="0"/>
              <w:rPr>
                <w:rFonts w:eastAsia="Batang"/>
                <w:b/>
                <w:sz w:val="22"/>
                <w:szCs w:val="22"/>
                <w:lang w:val="en-US"/>
              </w:rPr>
            </w:pPr>
          </w:p>
        </w:tc>
      </w:tr>
    </w:tbl>
    <w:p w14:paraId="413CD78D" w14:textId="77777777" w:rsidR="003C5064" w:rsidRDefault="003C5064">
      <w:pPr>
        <w:jc w:val="both"/>
        <w:rPr>
          <w:rFonts w:eastAsia="宋体"/>
          <w:color w:val="FF0000"/>
          <w:sz w:val="24"/>
          <w:lang w:val="en-US" w:eastAsia="zh-CN"/>
        </w:rPr>
      </w:pPr>
    </w:p>
    <w:p w14:paraId="56260953" w14:textId="77777777" w:rsidR="003C5064" w:rsidRDefault="004A1603">
      <w:pPr>
        <w:pStyle w:val="5"/>
        <w:rPr>
          <w:lang w:val="en-US"/>
        </w:rPr>
      </w:pPr>
      <w:r>
        <w:rPr>
          <w:lang w:val="en-US"/>
        </w:rPr>
        <w:t>10.2.3.6 TP #10</w:t>
      </w:r>
    </w:p>
    <w:p w14:paraId="0C408B79" w14:textId="77777777" w:rsidR="003C5064" w:rsidRDefault="003C5064">
      <w:pPr>
        <w:rPr>
          <w:lang w:val="en-US"/>
        </w:rPr>
      </w:pPr>
    </w:p>
    <w:p w14:paraId="23335E07" w14:textId="77777777" w:rsidR="003C5064" w:rsidRDefault="004A1603">
      <w:pPr>
        <w:pBdr>
          <w:top w:val="single" w:sz="4" w:space="1" w:color="auto"/>
          <w:left w:val="single" w:sz="4" w:space="4" w:color="auto"/>
          <w:bottom w:val="single" w:sz="4" w:space="1" w:color="auto"/>
          <w:right w:val="single" w:sz="4" w:space="4" w:color="auto"/>
        </w:pBdr>
        <w:rPr>
          <w:rFonts w:ascii="Arial" w:hAnsi="Arial" w:cs="Arial"/>
          <w:sz w:val="24"/>
          <w:szCs w:val="24"/>
          <w:lang w:val="en-US"/>
        </w:rPr>
      </w:pPr>
      <w:r>
        <w:rPr>
          <w:rFonts w:ascii="Arial" w:hAnsi="Arial" w:cs="Arial"/>
          <w:sz w:val="24"/>
          <w:szCs w:val="24"/>
          <w:lang w:val="en-US"/>
        </w:rPr>
        <w:t>5.1.5</w:t>
      </w:r>
      <w:r>
        <w:rPr>
          <w:rFonts w:ascii="Arial" w:hAnsi="Arial" w:cs="Arial"/>
          <w:sz w:val="24"/>
          <w:szCs w:val="24"/>
          <w:lang w:val="en-US"/>
        </w:rPr>
        <w:tab/>
        <w:t xml:space="preserve">Antenna </w:t>
      </w:r>
      <w:proofErr w:type="gramStart"/>
      <w:r>
        <w:rPr>
          <w:rFonts w:ascii="Arial" w:hAnsi="Arial" w:cs="Arial"/>
          <w:sz w:val="24"/>
          <w:szCs w:val="24"/>
          <w:lang w:val="en-US"/>
        </w:rPr>
        <w:t>ports</w:t>
      </w:r>
      <w:proofErr w:type="gramEnd"/>
      <w:r>
        <w:rPr>
          <w:rFonts w:ascii="Arial" w:hAnsi="Arial" w:cs="Arial"/>
          <w:sz w:val="24"/>
          <w:szCs w:val="24"/>
          <w:lang w:val="en-US"/>
        </w:rPr>
        <w:t xml:space="preserve"> quasi co-location</w:t>
      </w:r>
    </w:p>
    <w:p w14:paraId="04AAE772" w14:textId="77777777" w:rsidR="003C5064" w:rsidRDefault="004A1603">
      <w:pPr>
        <w:pBdr>
          <w:top w:val="single" w:sz="4" w:space="1" w:color="auto"/>
          <w:left w:val="single" w:sz="4" w:space="4" w:color="auto"/>
          <w:bottom w:val="single" w:sz="4" w:space="1" w:color="auto"/>
          <w:right w:val="single" w:sz="4" w:space="4" w:color="auto"/>
        </w:pBdr>
        <w:jc w:val="center"/>
        <w:rPr>
          <w:color w:val="FF0000"/>
          <w:lang w:val="en-US"/>
        </w:rPr>
      </w:pPr>
      <w:r>
        <w:rPr>
          <w:color w:val="FF0000"/>
          <w:lang w:val="en-US"/>
        </w:rPr>
        <w:t xml:space="preserve">&lt;&lt;&lt; </w:t>
      </w:r>
      <w:r>
        <w:rPr>
          <w:rFonts w:ascii="Arial" w:hAnsi="Arial" w:cs="Arial"/>
          <w:color w:val="FF0000"/>
          <w:sz w:val="24"/>
          <w:szCs w:val="24"/>
          <w:lang w:val="en-US"/>
        </w:rPr>
        <w:t>unchanged paragraphs omitted</w:t>
      </w:r>
      <w:r>
        <w:rPr>
          <w:color w:val="FF0000"/>
          <w:lang w:val="en-US"/>
        </w:rPr>
        <w:t xml:space="preserve"> &gt;&gt;&gt;</w:t>
      </w:r>
    </w:p>
    <w:p w14:paraId="2B7DBD08" w14:textId="77777777" w:rsidR="003C5064" w:rsidRDefault="004A1603">
      <w:pPr>
        <w:pBdr>
          <w:top w:val="single" w:sz="4" w:space="1" w:color="auto"/>
          <w:left w:val="single" w:sz="4" w:space="4" w:color="auto"/>
          <w:bottom w:val="single" w:sz="4" w:space="1" w:color="auto"/>
          <w:right w:val="single" w:sz="4" w:space="4" w:color="auto"/>
        </w:pBdr>
        <w:jc w:val="both"/>
        <w:rPr>
          <w:color w:val="000000"/>
          <w:lang w:val="en-US"/>
        </w:rPr>
      </w:pPr>
      <w:r>
        <w:rPr>
          <w:color w:val="000000" w:themeColor="text1"/>
          <w:lang w:val="en-US" w:eastAsia="zh-CN"/>
        </w:rPr>
        <w:t xml:space="preserve">When the </w:t>
      </w:r>
      <w:r>
        <w:rPr>
          <w:lang w:val="en-US" w:eastAsia="zh-CN"/>
        </w:rPr>
        <w:t>UE would transmit a PUCCH with</w:t>
      </w:r>
      <w:r>
        <w:rPr>
          <w:color w:val="000000" w:themeColor="text1"/>
          <w:lang w:val="en-US" w:eastAsia="zh-CN"/>
        </w:rPr>
        <w:t xml:space="preserve"> HARQ-ACK </w:t>
      </w:r>
      <w:r>
        <w:rPr>
          <w:lang w:val="en-US" w:eastAsia="zh-CN"/>
        </w:rPr>
        <w:t xml:space="preserve">information in slot </w:t>
      </w:r>
      <w:r>
        <w:rPr>
          <w:i/>
          <w:lang w:val="en-US" w:eastAsia="zh-CN"/>
        </w:rPr>
        <w:t>n</w:t>
      </w:r>
      <w:r>
        <w:rPr>
          <w:color w:val="000000" w:themeColor="text1"/>
          <w:lang w:val="en-US" w:eastAsia="zh-CN"/>
        </w:rPr>
        <w:t xml:space="preserve"> corresponding to the PDSCH carrying the activation command, the indicated mapping between TCI states and codepoints of the DCI field </w:t>
      </w:r>
      <w:r>
        <w:rPr>
          <w:i/>
          <w:iCs/>
          <w:color w:val="000000" w:themeColor="text1"/>
          <w:lang w:val="en-US" w:eastAsia="zh-CN"/>
        </w:rPr>
        <w:t>'Transmission Configuration Indication'</w:t>
      </w:r>
      <w:r>
        <w:rPr>
          <w:color w:val="000000" w:themeColor="text1"/>
          <w:lang w:val="en-US" w:eastAsia="zh-CN"/>
        </w:rPr>
        <w:t xml:space="preserve"> should be applied starting from the first slot that</w:t>
      </w:r>
      <w:r>
        <w:rPr>
          <w:color w:val="000000" w:themeColor="text1"/>
          <w:lang w:val="en-US" w:eastAsia="zh-CN"/>
        </w:rPr>
        <w:t xml:space="preserve"> is after slot</w:t>
      </w:r>
      <m:oMath>
        <m:r>
          <m:rPr>
            <m:sty m:val="p"/>
          </m:rPr>
          <w:rPr>
            <w:rFonts w:ascii="Cambria Math" w:hAnsi="Cambria Math"/>
            <w:lang w:val="en-US"/>
          </w:rPr>
          <m:t xml:space="preserve"> </m:t>
        </m:r>
        <m:r>
          <w:rPr>
            <w:rFonts w:ascii="Cambria Math" w:hAnsi="Cambria Math"/>
            <w:lang w:val="en-US"/>
          </w:rPr>
          <m:t>n</m:t>
        </m:r>
        <m:r>
          <m:rPr>
            <m:sty m:val="p"/>
          </m:rPr>
          <w:rPr>
            <w:rFonts w:ascii="Cambria Math" w:hAnsi="Cambria Math"/>
            <w:lang w:val="en-US"/>
          </w:rPr>
          <m:t>+</m:t>
        </m:r>
        <m:sSubSup>
          <m:sSubSupPr>
            <m:ctrlPr>
              <w:rPr>
                <w:rFonts w:ascii="Cambria Math" w:hAnsi="Cambria Math"/>
                <w:lang w:val="en-US"/>
              </w:rPr>
            </m:ctrlPr>
          </m:sSubSupPr>
          <m:e>
            <m:r>
              <w:rPr>
                <w:rFonts w:ascii="Cambria Math" w:hAnsi="Cambria Math"/>
                <w:lang w:val="en-US"/>
              </w:rPr>
              <m:t>3</m:t>
            </m:r>
            <m:r>
              <w:rPr>
                <w:rFonts w:ascii="Cambria Math" w:hAnsi="Cambria Math"/>
                <w:lang w:val="en-US"/>
              </w:rPr>
              <m:t>N</m:t>
            </m:r>
          </m:e>
          <m:sub>
            <m:r>
              <w:rPr>
                <w:rFonts w:ascii="Cambria Math" w:hAnsi="Cambria Math"/>
                <w:lang w:val="en-US"/>
              </w:rPr>
              <m:t>slot</m:t>
            </m:r>
          </m:sub>
          <m:sup>
            <m:r>
              <w:rPr>
                <w:rFonts w:ascii="Cambria Math" w:hAnsi="Cambria Math"/>
                <w:lang w:val="en-US"/>
              </w:rPr>
              <m:t>subframe</m:t>
            </m:r>
            <m:r>
              <w:rPr>
                <w:rFonts w:ascii="Cambria Math" w:hAnsi="Cambria Math"/>
                <w:lang w:val="en-US"/>
              </w:rPr>
              <m:t>,µ</m:t>
            </m:r>
          </m:sup>
        </m:sSubSup>
        <m:r>
          <w:ins w:id="534" w:author="作者">
            <w:rPr>
              <w:rFonts w:ascii="Cambria Math" w:eastAsia="Times New Roman" w:hAnsi="Cambria Math"/>
              <w:lang w:val="en-US"/>
            </w:rPr>
            <m:t>+</m:t>
          </w:ins>
        </m:r>
        <m:sSub>
          <m:sSubPr>
            <m:ctrlPr>
              <w:ins w:id="535" w:author="作者">
                <w:rPr>
                  <w:rFonts w:ascii="Cambria Math" w:hAnsi="Cambria Math"/>
                  <w:i/>
                  <w:iCs/>
                  <w:lang w:val="en-US"/>
                </w:rPr>
              </w:ins>
            </m:ctrlPr>
          </m:sSubPr>
          <m:e>
            <m:r>
              <w:ins w:id="536" w:author="作者">
                <w:rPr>
                  <w:rFonts w:ascii="Cambria Math" w:eastAsia="Times New Roman" w:hAnsi="Cambria Math"/>
                  <w:lang w:val="en-US"/>
                </w:rPr>
                <m:t>K</m:t>
              </w:ins>
            </m:r>
          </m:e>
          <m:sub>
            <m:r>
              <w:ins w:id="537" w:author="作者">
                <w:rPr>
                  <w:rFonts w:ascii="Cambria Math" w:eastAsia="Times New Roman" w:hAnsi="Cambria Math"/>
                  <w:lang w:val="en-US"/>
                </w:rPr>
                <m:t>mac</m:t>
              </w:ins>
            </m:r>
          </m:sub>
        </m:sSub>
      </m:oMath>
      <w:r>
        <w:rPr>
          <w:lang w:val="en-US"/>
        </w:rPr>
        <w:t xml:space="preserve"> where </w:t>
      </w:r>
      <w:r>
        <w:rPr>
          <w:rFonts w:ascii="Symbol" w:hAnsi="Symbol"/>
          <w:i/>
          <w:lang w:val="en-US"/>
        </w:rPr>
        <w:t></w:t>
      </w:r>
      <w:r>
        <w:rPr>
          <w:lang w:val="en-US"/>
        </w:rPr>
        <w:t xml:space="preserve"> is the SCS configuration for the PUCCH. If </w:t>
      </w:r>
      <w:proofErr w:type="spellStart"/>
      <w:r>
        <w:rPr>
          <w:i/>
          <w:lang w:val="en-US"/>
        </w:rPr>
        <w:t>tci-PresentInDCI</w:t>
      </w:r>
      <w:proofErr w:type="spellEnd"/>
      <w:r>
        <w:rPr>
          <w:i/>
          <w:lang w:val="en-US"/>
        </w:rPr>
        <w:t xml:space="preserve"> </w:t>
      </w:r>
      <w:r>
        <w:rPr>
          <w:lang w:val="en-US"/>
        </w:rPr>
        <w:t xml:space="preserve">is set to 'enabled' or </w:t>
      </w:r>
      <w:r>
        <w:rPr>
          <w:i/>
          <w:lang w:val="en-US"/>
        </w:rPr>
        <w:t xml:space="preserve">tci-PresentDCI-1-2 </w:t>
      </w:r>
      <w:r>
        <w:rPr>
          <w:lang w:val="en-US"/>
        </w:rPr>
        <w:t>is configured for the CORESET scheduling the PDSCH</w:t>
      </w:r>
      <w:r>
        <w:rPr>
          <w:color w:val="000000" w:themeColor="text1"/>
          <w:lang w:val="en-US" w:eastAsia="zh-CN"/>
        </w:rPr>
        <w:t xml:space="preserve">, and </w:t>
      </w:r>
      <w:r>
        <w:rPr>
          <w:color w:val="000000" w:themeColor="text1"/>
          <w:lang w:val="en-US"/>
        </w:rPr>
        <w:t xml:space="preserve">the </w:t>
      </w:r>
      <w:r>
        <w:rPr>
          <w:color w:val="000000"/>
          <w:lang w:val="en-US"/>
        </w:rPr>
        <w:t xml:space="preserve">time offset between the reception of the DL DCI and the corresponding PDSCH </w:t>
      </w:r>
      <w:r>
        <w:rPr>
          <w:color w:val="000000"/>
          <w:lang w:val="en-US" w:eastAsia="zh-CN"/>
        </w:rPr>
        <w:t>is</w:t>
      </w:r>
      <w:r>
        <w:rPr>
          <w:color w:val="FF0000"/>
          <w:lang w:val="en-US" w:eastAsia="zh-CN"/>
        </w:rPr>
        <w:t xml:space="preserve"> </w:t>
      </w:r>
      <w:r>
        <w:rPr>
          <w:color w:val="000000" w:themeColor="text1"/>
          <w:lang w:val="en-US" w:eastAsia="zh-CN"/>
        </w:rPr>
        <w:t xml:space="preserve">equal to or greater than </w:t>
      </w:r>
      <w:proofErr w:type="spellStart"/>
      <w:r>
        <w:rPr>
          <w:i/>
          <w:color w:val="000000" w:themeColor="text1"/>
          <w:lang w:val="en-US"/>
        </w:rPr>
        <w:t>timeDurationForQCL</w:t>
      </w:r>
      <w:proofErr w:type="spellEnd"/>
      <w:r>
        <w:rPr>
          <w:i/>
          <w:color w:val="000000" w:themeColor="text1"/>
          <w:lang w:val="en-US"/>
        </w:rPr>
        <w:t xml:space="preserve"> </w:t>
      </w:r>
      <w:r>
        <w:rPr>
          <w:color w:val="000000" w:themeColor="text1"/>
          <w:lang w:val="en-US" w:eastAsia="zh-CN"/>
        </w:rPr>
        <w:t>if applicable</w:t>
      </w:r>
      <w:r>
        <w:rPr>
          <w:color w:val="000000" w:themeColor="text1"/>
          <w:lang w:val="en-US"/>
        </w:rPr>
        <w:t>,</w:t>
      </w:r>
      <w:r>
        <w:rPr>
          <w:lang w:val="en-US"/>
        </w:rPr>
        <w:t xml:space="preserve"> a</w:t>
      </w:r>
      <w:r>
        <w:rPr>
          <w:color w:val="000000"/>
          <w:lang w:val="en-US"/>
        </w:rPr>
        <w:t>fter a UE receives an initial higher layer configuration of TCI states and before reception of the activation command</w:t>
      </w:r>
      <w:r>
        <w:rPr>
          <w:color w:val="000000"/>
          <w:lang w:val="en-US"/>
        </w:rPr>
        <w:t xml:space="preserve">, the UE may assume that the DM-RS ports of PDSCH of a serving cell are quasi co-located with the SS/PBCH block determined in the initial access procedure with respect to </w:t>
      </w:r>
      <w:proofErr w:type="spellStart"/>
      <w:r>
        <w:rPr>
          <w:i/>
          <w:color w:val="000000"/>
          <w:lang w:val="en-US"/>
        </w:rPr>
        <w:t>qcl</w:t>
      </w:r>
      <w:proofErr w:type="spellEnd"/>
      <w:r>
        <w:rPr>
          <w:i/>
          <w:color w:val="000000"/>
          <w:lang w:val="en-US"/>
        </w:rPr>
        <w:t>-Type</w:t>
      </w:r>
      <w:r>
        <w:rPr>
          <w:color w:val="000000"/>
          <w:lang w:val="en-US"/>
        </w:rPr>
        <w:t xml:space="preserve"> set to '</w:t>
      </w:r>
      <w:proofErr w:type="spellStart"/>
      <w:r>
        <w:rPr>
          <w:color w:val="000000"/>
          <w:lang w:val="en-US"/>
        </w:rPr>
        <w:t>typeA</w:t>
      </w:r>
      <w:proofErr w:type="spellEnd"/>
      <w:r>
        <w:rPr>
          <w:color w:val="000000"/>
          <w:lang w:val="en-US"/>
        </w:rPr>
        <w:t xml:space="preserve">', and when applicable, also with respect to </w:t>
      </w:r>
      <w:proofErr w:type="spellStart"/>
      <w:r>
        <w:rPr>
          <w:i/>
          <w:color w:val="000000"/>
          <w:lang w:val="en-US"/>
        </w:rPr>
        <w:t>qcl</w:t>
      </w:r>
      <w:proofErr w:type="spellEnd"/>
      <w:r>
        <w:rPr>
          <w:i/>
          <w:color w:val="000000"/>
          <w:lang w:val="en-US"/>
        </w:rPr>
        <w:t>-Type</w:t>
      </w:r>
      <w:r>
        <w:rPr>
          <w:color w:val="000000"/>
          <w:lang w:val="en-US"/>
        </w:rPr>
        <w:t xml:space="preserve"> set to '</w:t>
      </w:r>
      <w:proofErr w:type="spellStart"/>
      <w:r>
        <w:rPr>
          <w:color w:val="000000"/>
          <w:lang w:val="en-US"/>
        </w:rPr>
        <w:t>t</w:t>
      </w:r>
      <w:r>
        <w:rPr>
          <w:color w:val="000000"/>
          <w:lang w:val="en-US"/>
        </w:rPr>
        <w:t>ypeD</w:t>
      </w:r>
      <w:proofErr w:type="spellEnd"/>
      <w:r>
        <w:rPr>
          <w:color w:val="000000"/>
          <w:lang w:val="en-US"/>
        </w:rPr>
        <w:t xml:space="preserve">'. </w:t>
      </w:r>
    </w:p>
    <w:p w14:paraId="11C9B3BA" w14:textId="77777777" w:rsidR="003C5064" w:rsidRDefault="004A1603">
      <w:pPr>
        <w:pBdr>
          <w:top w:val="single" w:sz="4" w:space="1" w:color="auto"/>
          <w:left w:val="single" w:sz="4" w:space="4" w:color="auto"/>
          <w:bottom w:val="single" w:sz="4" w:space="1" w:color="auto"/>
          <w:right w:val="single" w:sz="4" w:space="4" w:color="auto"/>
        </w:pBdr>
        <w:jc w:val="center"/>
        <w:rPr>
          <w:lang w:val="en-US"/>
        </w:rPr>
      </w:pPr>
      <w:r>
        <w:rPr>
          <w:color w:val="FF0000"/>
          <w:lang w:val="en-US"/>
        </w:rPr>
        <w:t xml:space="preserve">&lt;&lt;&lt; </w:t>
      </w:r>
      <w:r>
        <w:rPr>
          <w:rFonts w:ascii="Arial" w:hAnsi="Arial" w:cs="Arial"/>
          <w:color w:val="FF0000"/>
          <w:sz w:val="24"/>
          <w:szCs w:val="24"/>
          <w:lang w:val="en-US"/>
        </w:rPr>
        <w:t>unchanged paragraphs omitted</w:t>
      </w:r>
      <w:r>
        <w:rPr>
          <w:color w:val="FF0000"/>
          <w:lang w:val="en-US"/>
        </w:rPr>
        <w:t xml:space="preserve"> &gt;&gt;&gt;</w:t>
      </w:r>
    </w:p>
    <w:p w14:paraId="0200958E" w14:textId="77777777" w:rsidR="003C5064" w:rsidRDefault="004A1603">
      <w:pPr>
        <w:pStyle w:val="5"/>
        <w:rPr>
          <w:lang w:val="en-US"/>
        </w:rPr>
      </w:pPr>
      <w:r>
        <w:rPr>
          <w:lang w:val="en-US"/>
        </w:rPr>
        <w:t>10.2.3.7 TP #11</w:t>
      </w:r>
    </w:p>
    <w:p w14:paraId="6B7617CA" w14:textId="77777777" w:rsidR="003C5064" w:rsidRDefault="003C5064">
      <w:pPr>
        <w:rPr>
          <w:lang w:val="en-US"/>
        </w:rPr>
      </w:pPr>
    </w:p>
    <w:p w14:paraId="2C7B8ADC" w14:textId="77777777" w:rsidR="003C5064" w:rsidRDefault="004A1603">
      <w:pPr>
        <w:pBdr>
          <w:top w:val="single" w:sz="4" w:space="1" w:color="auto"/>
          <w:left w:val="single" w:sz="4" w:space="4" w:color="auto"/>
          <w:bottom w:val="single" w:sz="4" w:space="1" w:color="auto"/>
          <w:right w:val="single" w:sz="4" w:space="4" w:color="auto"/>
        </w:pBdr>
        <w:rPr>
          <w:rFonts w:ascii="Arial" w:hAnsi="Arial" w:cs="Arial"/>
          <w:sz w:val="24"/>
          <w:szCs w:val="24"/>
          <w:lang w:val="en-US"/>
        </w:rPr>
      </w:pPr>
      <w:r>
        <w:rPr>
          <w:rFonts w:ascii="Arial" w:hAnsi="Arial" w:cs="Arial"/>
          <w:sz w:val="24"/>
          <w:szCs w:val="24"/>
          <w:lang w:val="en-US"/>
        </w:rPr>
        <w:t>5.2.1.5.1</w:t>
      </w:r>
      <w:r>
        <w:rPr>
          <w:rFonts w:ascii="Arial" w:hAnsi="Arial" w:cs="Arial"/>
          <w:sz w:val="24"/>
          <w:szCs w:val="24"/>
          <w:lang w:val="en-US"/>
        </w:rPr>
        <w:tab/>
        <w:t>Aperiodic CSI Reporting/Aperiodic CSI-RS when the triggering PDCCH and the CSI-RS have the same numerology</w:t>
      </w:r>
    </w:p>
    <w:p w14:paraId="1A8AE8AD" w14:textId="77777777" w:rsidR="003C5064" w:rsidRDefault="004A1603">
      <w:pPr>
        <w:pBdr>
          <w:top w:val="single" w:sz="4" w:space="1" w:color="auto"/>
          <w:left w:val="single" w:sz="4" w:space="4" w:color="auto"/>
          <w:bottom w:val="single" w:sz="4" w:space="1" w:color="auto"/>
          <w:right w:val="single" w:sz="4" w:space="4" w:color="auto"/>
        </w:pBdr>
        <w:jc w:val="center"/>
        <w:rPr>
          <w:color w:val="FF0000"/>
          <w:lang w:val="en-US"/>
        </w:rPr>
      </w:pPr>
      <w:r>
        <w:rPr>
          <w:color w:val="FF0000"/>
          <w:lang w:val="en-US"/>
        </w:rPr>
        <w:t xml:space="preserve">&lt;&lt;&lt; </w:t>
      </w:r>
      <w:r>
        <w:rPr>
          <w:rFonts w:ascii="Arial" w:hAnsi="Arial" w:cs="Arial"/>
          <w:color w:val="FF0000"/>
          <w:sz w:val="24"/>
          <w:szCs w:val="24"/>
          <w:lang w:val="en-US"/>
        </w:rPr>
        <w:t>unchanged paragraphs omitted</w:t>
      </w:r>
      <w:r>
        <w:rPr>
          <w:color w:val="FF0000"/>
          <w:lang w:val="en-US"/>
        </w:rPr>
        <w:t xml:space="preserve"> &gt;&gt;&gt;</w:t>
      </w:r>
    </w:p>
    <w:p w14:paraId="5E0CE4A7" w14:textId="77777777" w:rsidR="003C5064" w:rsidRDefault="004A1603">
      <w:pPr>
        <w:pBdr>
          <w:top w:val="single" w:sz="4" w:space="1" w:color="auto"/>
          <w:left w:val="single" w:sz="4" w:space="4" w:color="auto"/>
          <w:bottom w:val="single" w:sz="4" w:space="1" w:color="auto"/>
          <w:right w:val="single" w:sz="4" w:space="4" w:color="auto"/>
        </w:pBdr>
        <w:jc w:val="both"/>
        <w:rPr>
          <w:color w:val="000000"/>
          <w:lang w:val="en-US"/>
        </w:rPr>
      </w:pPr>
      <w:r>
        <w:rPr>
          <w:color w:val="000000"/>
          <w:lang w:val="en-US"/>
        </w:rPr>
        <w:t xml:space="preserve">A trigger state is initiated using the </w:t>
      </w:r>
      <w:r>
        <w:rPr>
          <w:i/>
          <w:color w:val="000000"/>
          <w:lang w:val="en-US"/>
        </w:rPr>
        <w:t>CSI request</w:t>
      </w:r>
      <w:r>
        <w:rPr>
          <w:color w:val="000000"/>
          <w:lang w:val="en-US"/>
        </w:rPr>
        <w:t xml:space="preserve"> field in DCI.</w:t>
      </w:r>
    </w:p>
    <w:p w14:paraId="2FACB02A" w14:textId="77777777" w:rsidR="003C5064" w:rsidRDefault="004A1603">
      <w:pPr>
        <w:pStyle w:val="B1"/>
        <w:pBdr>
          <w:top w:val="single" w:sz="4" w:space="1" w:color="auto"/>
          <w:left w:val="single" w:sz="4" w:space="4" w:color="auto"/>
          <w:bottom w:val="single" w:sz="4" w:space="1" w:color="auto"/>
          <w:right w:val="single" w:sz="4" w:space="4" w:color="auto"/>
        </w:pBdr>
        <w:ind w:left="284"/>
        <w:jc w:val="both"/>
        <w:rPr>
          <w:lang w:val="en-US"/>
        </w:rPr>
      </w:pPr>
      <w:r>
        <w:rPr>
          <w:lang w:val="en-US"/>
        </w:rPr>
        <w:t>-</w:t>
      </w:r>
      <w:r>
        <w:rPr>
          <w:lang w:val="en-US"/>
        </w:rPr>
        <w:tab/>
        <w:t xml:space="preserve">When all the bits of </w:t>
      </w:r>
      <w:r>
        <w:rPr>
          <w:i/>
          <w:lang w:val="en-US"/>
        </w:rPr>
        <w:t>CSI request</w:t>
      </w:r>
      <w:r>
        <w:rPr>
          <w:lang w:val="en-US"/>
        </w:rPr>
        <w:t xml:space="preserve"> field in DCI are set to zero, no CSI is requested.</w:t>
      </w:r>
    </w:p>
    <w:p w14:paraId="0EEEF867" w14:textId="77777777" w:rsidR="003C5064" w:rsidRDefault="004A1603">
      <w:pPr>
        <w:pStyle w:val="B1"/>
        <w:pBdr>
          <w:top w:val="single" w:sz="4" w:space="1" w:color="auto"/>
          <w:left w:val="single" w:sz="4" w:space="4" w:color="auto"/>
          <w:bottom w:val="single" w:sz="4" w:space="1" w:color="auto"/>
          <w:right w:val="single" w:sz="4" w:space="4" w:color="auto"/>
        </w:pBdr>
        <w:ind w:left="284"/>
        <w:jc w:val="both"/>
        <w:rPr>
          <w:lang w:val="en-US"/>
        </w:rPr>
      </w:pPr>
      <w:r>
        <w:rPr>
          <w:lang w:val="en-US"/>
        </w:rPr>
        <w:t>-</w:t>
      </w:r>
      <w:r>
        <w:rPr>
          <w:lang w:val="en-US"/>
        </w:rPr>
        <w:tab/>
      </w:r>
      <w:r>
        <w:rPr>
          <w:lang w:val="en-US"/>
        </w:rPr>
        <w:t xml:space="preserve">When the number of configured CSI triggering states in </w:t>
      </w:r>
      <w:r>
        <w:rPr>
          <w:i/>
          <w:color w:val="000000"/>
          <w:lang w:val="en-US"/>
        </w:rPr>
        <w:t>CSI-</w:t>
      </w:r>
      <w:proofErr w:type="spellStart"/>
      <w:r>
        <w:rPr>
          <w:i/>
          <w:color w:val="000000"/>
          <w:lang w:val="en-US"/>
        </w:rPr>
        <w:t>AperiodicTriggerStateList</w:t>
      </w:r>
      <w:proofErr w:type="spellEnd"/>
      <w:r>
        <w:rPr>
          <w:lang w:val="en-US"/>
        </w:rPr>
        <w:t xml:space="preserve"> is greater than </w:t>
      </w:r>
      <w:r>
        <w:rPr>
          <w:position w:val="-4"/>
          <w:lang w:val="en-US"/>
        </w:rPr>
        <w:object w:dxaOrig="760" w:dyaOrig="305" w14:anchorId="3ADB63EB">
          <v:shape id="_x0000_i1078" type="#_x0000_t75" style="width:36pt;height:14.4pt" o:ole="">
            <v:imagedata r:id="rId69" o:title=""/>
          </v:shape>
          <o:OLEObject Type="Embed" ProgID="Equation.DSMT4" ShapeID="_x0000_i1078" DrawAspect="Content" ObjectID="_1707229953" r:id="rId87"/>
        </w:object>
      </w:r>
      <w:r>
        <w:rPr>
          <w:lang w:val="en-US"/>
        </w:rPr>
        <w:t xml:space="preserve">, where </w:t>
      </w:r>
      <w:r>
        <w:rPr>
          <w:position w:val="-10"/>
          <w:lang w:val="en-US"/>
        </w:rPr>
        <w:object w:dxaOrig="455" w:dyaOrig="305" w14:anchorId="0D94F315">
          <v:shape id="_x0000_i1079" type="#_x0000_t75" style="width:21.6pt;height:14.4pt" o:ole="">
            <v:imagedata r:id="rId71" o:title=""/>
          </v:shape>
          <o:OLEObject Type="Embed" ProgID="Equation.DSMT4" ShapeID="_x0000_i1079" DrawAspect="Content" ObjectID="_1707229954" r:id="rId88"/>
        </w:object>
      </w:r>
      <w:r>
        <w:rPr>
          <w:lang w:val="en-US"/>
        </w:rPr>
        <w:t xml:space="preserve"> is the number of bits in the DCI </w:t>
      </w:r>
      <w:r>
        <w:rPr>
          <w:i/>
          <w:lang w:val="en-US"/>
        </w:rPr>
        <w:t>CSI request</w:t>
      </w:r>
      <w:r>
        <w:rPr>
          <w:lang w:val="en-US"/>
        </w:rPr>
        <w:t xml:space="preserve"> field, the UE receives a </w:t>
      </w:r>
      <w:proofErr w:type="spellStart"/>
      <w:r>
        <w:rPr>
          <w:lang w:val="en-US"/>
        </w:rPr>
        <w:t>subselection</w:t>
      </w:r>
      <w:proofErr w:type="spellEnd"/>
      <w:r>
        <w:rPr>
          <w:lang w:val="en-US"/>
        </w:rPr>
        <w:t xml:space="preserve"> indication,</w:t>
      </w:r>
      <w:r>
        <w:rPr>
          <w:lang w:val="en-US"/>
        </w:rPr>
        <w:t xml:space="preserve"> as described in clause 6.1.3.13 of [10, TS 38.321], used to map up to </w:t>
      </w:r>
      <w:r>
        <w:rPr>
          <w:position w:val="-4"/>
          <w:lang w:val="en-US"/>
        </w:rPr>
        <w:object w:dxaOrig="760" w:dyaOrig="305" w14:anchorId="263E35C3">
          <v:shape id="_x0000_i1080" type="#_x0000_t75" style="width:36pt;height:14.4pt" o:ole="">
            <v:imagedata r:id="rId69" o:title=""/>
          </v:shape>
          <o:OLEObject Type="Embed" ProgID="Equation.DSMT4" ShapeID="_x0000_i1080" DrawAspect="Content" ObjectID="_1707229955" r:id="rId89"/>
        </w:object>
      </w:r>
      <w:r>
        <w:rPr>
          <w:lang w:val="en-US"/>
        </w:rPr>
        <w:t xml:space="preserve"> trigger states to the codepoints of the </w:t>
      </w:r>
      <w:r>
        <w:rPr>
          <w:i/>
          <w:lang w:val="en-US"/>
        </w:rPr>
        <w:t>CSI request</w:t>
      </w:r>
      <w:r>
        <w:rPr>
          <w:lang w:val="en-US"/>
        </w:rPr>
        <w:t xml:space="preserve"> field in DCI. </w:t>
      </w:r>
      <w:r>
        <w:rPr>
          <w:position w:val="-10"/>
          <w:lang w:val="en-US"/>
        </w:rPr>
        <w:object w:dxaOrig="455" w:dyaOrig="305" w14:anchorId="3BA1381B">
          <v:shape id="_x0000_i1081" type="#_x0000_t75" style="width:21.6pt;height:14.4pt" o:ole="">
            <v:imagedata r:id="rId71" o:title=""/>
          </v:shape>
          <o:OLEObject Type="Embed" ProgID="Equation.DSMT4" ShapeID="_x0000_i1081" DrawAspect="Content" ObjectID="_1707229956" r:id="rId90"/>
        </w:object>
      </w:r>
      <w:r>
        <w:rPr>
          <w:lang w:val="en-US"/>
        </w:rPr>
        <w:t xml:space="preserve"> is configured by the higher layer parameter </w:t>
      </w:r>
      <w:proofErr w:type="spellStart"/>
      <w:r>
        <w:rPr>
          <w:i/>
          <w:lang w:val="en-US"/>
        </w:rPr>
        <w:t>reportTriggerSize</w:t>
      </w:r>
      <w:proofErr w:type="spellEnd"/>
      <w:r>
        <w:rPr>
          <w:lang w:val="en-US"/>
        </w:rPr>
        <w:t xml:space="preserve"> where </w:t>
      </w:r>
      <w:r>
        <w:rPr>
          <w:position w:val="-10"/>
          <w:lang w:val="en-US"/>
        </w:rPr>
        <w:object w:dxaOrig="1745" w:dyaOrig="305" w14:anchorId="32F23B7A">
          <v:shape id="_x0000_i1082" type="#_x0000_t75" style="width:86.4pt;height:14.4pt" o:ole="">
            <v:imagedata r:id="rId75" o:title=""/>
          </v:shape>
          <o:OLEObject Type="Embed" ProgID="Equation.3" ShapeID="_x0000_i1082" DrawAspect="Content" ObjectID="_1707229957" r:id="rId91"/>
        </w:object>
      </w:r>
      <w:r>
        <w:rPr>
          <w:lang w:val="en-US"/>
        </w:rPr>
        <w:t xml:space="preserve">. When the </w:t>
      </w:r>
      <w:r>
        <w:rPr>
          <w:lang w:val="en-US" w:eastAsia="zh-CN"/>
        </w:rPr>
        <w:t xml:space="preserve">UE would transmit a PUCCH with </w:t>
      </w:r>
      <w:r>
        <w:rPr>
          <w:lang w:val="en-US"/>
        </w:rPr>
        <w:t xml:space="preserve">HARQ-ACK </w:t>
      </w:r>
      <w:r>
        <w:rPr>
          <w:lang w:val="en-US" w:eastAsia="zh-CN"/>
        </w:rPr>
        <w:t xml:space="preserve">information in slot </w:t>
      </w:r>
      <w:r>
        <w:rPr>
          <w:i/>
          <w:lang w:val="en-US" w:eastAsia="zh-CN"/>
        </w:rPr>
        <w:t>n</w:t>
      </w:r>
      <w:r>
        <w:rPr>
          <w:lang w:val="en-US"/>
        </w:rPr>
        <w:t xml:space="preserve"> corresponding to the PDSCH carrying the </w:t>
      </w:r>
      <w:proofErr w:type="spellStart"/>
      <w:r>
        <w:rPr>
          <w:lang w:val="en-US"/>
        </w:rPr>
        <w:t>subselection</w:t>
      </w:r>
      <w:proofErr w:type="spellEnd"/>
      <w:r>
        <w:rPr>
          <w:lang w:val="en-US"/>
        </w:rPr>
        <w:t xml:space="preserve"> indication, the corresponding action in</w:t>
      </w:r>
      <w:r>
        <w:rPr>
          <w:lang w:val="en-US"/>
        </w:rPr>
        <w:t xml:space="preserve"> [10, TS 38.321] and UE assumption on the mapping of the selected CSI trigger state(s) to the codepoint(s) of DCI CSI request field shall be applied starting from the first slot that is after slot </w:t>
      </w:r>
      <m:oMath>
        <m:r>
          <w:rPr>
            <w:rFonts w:ascii="Cambria Math" w:hAnsi="Cambria Math"/>
            <w:lang w:val="en-US"/>
          </w:rPr>
          <m:t>n</m:t>
        </m:r>
        <m:r>
          <m:rPr>
            <m:sty m:val="p"/>
          </m:rPr>
          <w:rPr>
            <w:rFonts w:ascii="Cambria Math" w:hAnsi="Cambria Math"/>
            <w:lang w:val="en-US"/>
          </w:rPr>
          <m:t>+</m:t>
        </m:r>
        <m:sSubSup>
          <m:sSubSupPr>
            <m:ctrlPr>
              <w:rPr>
                <w:rFonts w:ascii="Cambria Math" w:hAnsi="Cambria Math"/>
                <w:lang w:val="en-US"/>
              </w:rPr>
            </m:ctrlPr>
          </m:sSubSupPr>
          <m:e>
            <m:r>
              <w:rPr>
                <w:rFonts w:ascii="Cambria Math" w:hAnsi="Cambria Math"/>
                <w:lang w:val="en-US"/>
              </w:rPr>
              <m:t>3</m:t>
            </m:r>
            <m:r>
              <w:rPr>
                <w:rFonts w:ascii="Cambria Math" w:hAnsi="Cambria Math"/>
                <w:lang w:val="en-US"/>
              </w:rPr>
              <m:t>N</m:t>
            </m:r>
          </m:e>
          <m:sub>
            <m:r>
              <w:rPr>
                <w:rFonts w:ascii="Cambria Math" w:hAnsi="Cambria Math"/>
                <w:lang w:val="en-US"/>
              </w:rPr>
              <m:t>slot</m:t>
            </m:r>
          </m:sub>
          <m:sup>
            <m:r>
              <w:rPr>
                <w:rFonts w:ascii="Cambria Math" w:hAnsi="Cambria Math"/>
                <w:lang w:val="en-US"/>
              </w:rPr>
              <m:t>subframe</m:t>
            </m:r>
            <m:r>
              <w:rPr>
                <w:rFonts w:ascii="Cambria Math" w:hAnsi="Cambria Math"/>
                <w:lang w:val="en-US"/>
              </w:rPr>
              <m:t>,µ</m:t>
            </m:r>
          </m:sup>
        </m:sSubSup>
        <m:r>
          <w:ins w:id="538" w:author="作者">
            <w:rPr>
              <w:rFonts w:ascii="Cambria Math" w:eastAsia="Times New Roman" w:hAnsi="Cambria Math"/>
              <w:lang w:val="en-US"/>
            </w:rPr>
            <m:t>+</m:t>
          </w:ins>
        </m:r>
        <m:sSub>
          <m:sSubPr>
            <m:ctrlPr>
              <w:ins w:id="539" w:author="作者">
                <w:rPr>
                  <w:rFonts w:ascii="Cambria Math" w:hAnsi="Cambria Math"/>
                  <w:i/>
                  <w:iCs/>
                  <w:lang w:val="en-US"/>
                </w:rPr>
              </w:ins>
            </m:ctrlPr>
          </m:sSubPr>
          <m:e>
            <m:r>
              <w:ins w:id="540" w:author="作者">
                <w:rPr>
                  <w:rFonts w:ascii="Cambria Math" w:eastAsia="Times New Roman" w:hAnsi="Cambria Math"/>
                  <w:lang w:val="en-US"/>
                </w:rPr>
                <m:t>K</m:t>
              </w:ins>
            </m:r>
          </m:e>
          <m:sub>
            <m:r>
              <w:ins w:id="541" w:author="作者">
                <w:rPr>
                  <w:rFonts w:ascii="Cambria Math" w:eastAsia="Times New Roman" w:hAnsi="Cambria Math"/>
                  <w:lang w:val="en-US"/>
                </w:rPr>
                <m:t>mac</m:t>
              </w:ins>
            </m:r>
          </m:sub>
        </m:sSub>
      </m:oMath>
      <w:r>
        <w:rPr>
          <w:lang w:val="en-US"/>
        </w:rPr>
        <w:t xml:space="preserve"> where </w:t>
      </w:r>
      <w:r>
        <w:rPr>
          <w:rFonts w:ascii="Symbol" w:hAnsi="Symbol"/>
          <w:i/>
          <w:lang w:val="en-US"/>
        </w:rPr>
        <w:t></w:t>
      </w:r>
      <w:r>
        <w:rPr>
          <w:lang w:val="en-US"/>
        </w:rPr>
        <w:t xml:space="preserve"> is the SC</w:t>
      </w:r>
      <w:r>
        <w:rPr>
          <w:lang w:val="en-US"/>
        </w:rPr>
        <w:t>S configuration for the PUCCH.</w:t>
      </w:r>
    </w:p>
    <w:p w14:paraId="00BC434A" w14:textId="77777777" w:rsidR="003C5064" w:rsidRDefault="004A1603">
      <w:pPr>
        <w:pBdr>
          <w:top w:val="single" w:sz="4" w:space="1" w:color="auto"/>
          <w:left w:val="single" w:sz="4" w:space="4" w:color="auto"/>
          <w:bottom w:val="single" w:sz="4" w:space="1" w:color="auto"/>
          <w:right w:val="single" w:sz="4" w:space="4" w:color="auto"/>
        </w:pBdr>
        <w:jc w:val="center"/>
        <w:rPr>
          <w:rFonts w:eastAsiaTheme="minorEastAsia"/>
          <w:lang w:val="en-US"/>
        </w:rPr>
      </w:pPr>
      <w:r>
        <w:rPr>
          <w:color w:val="FF0000"/>
          <w:lang w:val="en-US"/>
        </w:rPr>
        <w:lastRenderedPageBreak/>
        <w:t xml:space="preserve">&lt;&lt;&lt; </w:t>
      </w:r>
      <w:r>
        <w:rPr>
          <w:rFonts w:ascii="Arial" w:hAnsi="Arial" w:cs="Arial"/>
          <w:color w:val="FF0000"/>
          <w:sz w:val="24"/>
          <w:szCs w:val="24"/>
          <w:lang w:val="en-US"/>
        </w:rPr>
        <w:t>unchanged paragraphs omitted</w:t>
      </w:r>
      <w:r>
        <w:rPr>
          <w:color w:val="FF0000"/>
          <w:lang w:val="en-US"/>
        </w:rPr>
        <w:t xml:space="preserve"> &gt;&gt;&gt;</w:t>
      </w:r>
    </w:p>
    <w:p w14:paraId="516E2661" w14:textId="77777777" w:rsidR="003C5064" w:rsidRDefault="004A1603">
      <w:pPr>
        <w:pStyle w:val="5"/>
        <w:rPr>
          <w:lang w:val="en-US"/>
        </w:rPr>
      </w:pPr>
      <w:r>
        <w:rPr>
          <w:lang w:val="en-US"/>
        </w:rPr>
        <w:t>10.2.3.8 TP #12</w:t>
      </w:r>
    </w:p>
    <w:p w14:paraId="09C32F6F" w14:textId="77777777" w:rsidR="003C5064" w:rsidRDefault="003C5064">
      <w:pPr>
        <w:rPr>
          <w:lang w:val="en-US"/>
        </w:rPr>
      </w:pPr>
    </w:p>
    <w:p w14:paraId="1FFF6C40" w14:textId="77777777" w:rsidR="003C5064" w:rsidRDefault="004A1603">
      <w:pPr>
        <w:pBdr>
          <w:top w:val="single" w:sz="4" w:space="1" w:color="auto"/>
          <w:left w:val="single" w:sz="4" w:space="4" w:color="auto"/>
          <w:bottom w:val="single" w:sz="4" w:space="1" w:color="auto"/>
          <w:right w:val="single" w:sz="4" w:space="4" w:color="auto"/>
        </w:pBdr>
        <w:rPr>
          <w:rFonts w:ascii="Arial" w:hAnsi="Arial" w:cs="Arial"/>
          <w:sz w:val="24"/>
          <w:szCs w:val="24"/>
          <w:lang w:val="en-US"/>
        </w:rPr>
      </w:pPr>
      <w:r>
        <w:rPr>
          <w:rFonts w:ascii="Arial" w:hAnsi="Arial" w:cs="Arial"/>
          <w:sz w:val="24"/>
          <w:szCs w:val="24"/>
          <w:lang w:val="en-US"/>
        </w:rPr>
        <w:t>5.2.1.5.2</w:t>
      </w:r>
      <w:r>
        <w:rPr>
          <w:rFonts w:ascii="Arial" w:hAnsi="Arial" w:cs="Arial"/>
          <w:sz w:val="24"/>
          <w:szCs w:val="24"/>
          <w:lang w:val="en-US"/>
        </w:rPr>
        <w:tab/>
        <w:t>Semi-persistent CSI/Semi-persistent CSI-RS</w:t>
      </w:r>
    </w:p>
    <w:p w14:paraId="24E88C33" w14:textId="77777777" w:rsidR="003C5064" w:rsidRDefault="004A1603">
      <w:pPr>
        <w:pBdr>
          <w:top w:val="single" w:sz="4" w:space="1" w:color="auto"/>
          <w:left w:val="single" w:sz="4" w:space="4" w:color="auto"/>
          <w:bottom w:val="single" w:sz="4" w:space="1" w:color="auto"/>
          <w:right w:val="single" w:sz="4" w:space="4" w:color="auto"/>
        </w:pBdr>
        <w:rPr>
          <w:color w:val="000000"/>
          <w:lang w:val="en-US"/>
        </w:rPr>
      </w:pPr>
      <w:r>
        <w:rPr>
          <w:color w:val="000000"/>
          <w:lang w:val="en-US"/>
        </w:rPr>
        <w:t xml:space="preserve">For semi-persistent reporting on PUSCH, a set of trigger states are higher layer configured by </w:t>
      </w:r>
      <w:r>
        <w:rPr>
          <w:i/>
          <w:color w:val="000000"/>
          <w:lang w:val="en-US"/>
        </w:rPr>
        <w:t>CSI-</w:t>
      </w:r>
      <w:proofErr w:type="spellStart"/>
      <w:r>
        <w:rPr>
          <w:i/>
          <w:color w:val="000000"/>
          <w:lang w:val="en-US"/>
        </w:rPr>
        <w:t>SemiPersistentOnPUSCH</w:t>
      </w:r>
      <w:proofErr w:type="spellEnd"/>
      <w:r>
        <w:rPr>
          <w:i/>
          <w:color w:val="000000"/>
          <w:lang w:val="en-US"/>
        </w:rPr>
        <w:t>-</w:t>
      </w:r>
      <w:proofErr w:type="spellStart"/>
      <w:r>
        <w:rPr>
          <w:i/>
          <w:color w:val="000000"/>
          <w:lang w:val="en-US"/>
        </w:rPr>
        <w:t>TriggerStateList</w:t>
      </w:r>
      <w:proofErr w:type="spellEnd"/>
      <w:r>
        <w:rPr>
          <w:i/>
          <w:color w:val="000000"/>
          <w:lang w:val="en-US"/>
        </w:rPr>
        <w:t>,</w:t>
      </w:r>
      <w:r>
        <w:rPr>
          <w:color w:val="000000"/>
          <w:lang w:val="en-US"/>
        </w:rPr>
        <w:t xml:space="preserve"> where the CSI request field in DCI scrambled with SP-CSI-RNTI activates one of the trigger states. </w:t>
      </w:r>
      <w:r>
        <w:rPr>
          <w:color w:val="000000" w:themeColor="text1"/>
          <w:lang w:val="en-US"/>
        </w:rPr>
        <w:t>A UE is not expected to receive a DCI scrambled with SP-CSI-RNTI activating one semi-persistent CSI report with t</w:t>
      </w:r>
      <w:r>
        <w:rPr>
          <w:color w:val="000000" w:themeColor="text1"/>
          <w:lang w:val="en-US"/>
        </w:rPr>
        <w:t xml:space="preserve">he same </w:t>
      </w:r>
      <w:r>
        <w:rPr>
          <w:i/>
          <w:iCs/>
          <w:color w:val="000000" w:themeColor="text1"/>
          <w:lang w:val="en-US"/>
        </w:rPr>
        <w:t>CSI-</w:t>
      </w:r>
      <w:proofErr w:type="spellStart"/>
      <w:r>
        <w:rPr>
          <w:i/>
          <w:iCs/>
          <w:color w:val="000000" w:themeColor="text1"/>
          <w:lang w:val="en-US"/>
        </w:rPr>
        <w:t>ReportConfigId</w:t>
      </w:r>
      <w:proofErr w:type="spellEnd"/>
      <w:r>
        <w:rPr>
          <w:color w:val="000000" w:themeColor="text1"/>
          <w:lang w:val="en-US"/>
        </w:rPr>
        <w:t xml:space="preserve"> as in a semi-persistent CSI report which is activated by a previously received DCI scrambled with SP-CSI-RNTI.</w:t>
      </w:r>
    </w:p>
    <w:p w14:paraId="085735CE" w14:textId="77777777" w:rsidR="003C5064" w:rsidRDefault="004A1603">
      <w:pPr>
        <w:pBdr>
          <w:top w:val="single" w:sz="4" w:space="1" w:color="auto"/>
          <w:left w:val="single" w:sz="4" w:space="4" w:color="auto"/>
          <w:bottom w:val="single" w:sz="4" w:space="1" w:color="auto"/>
          <w:right w:val="single" w:sz="4" w:space="4" w:color="auto"/>
        </w:pBdr>
        <w:rPr>
          <w:color w:val="000000"/>
          <w:lang w:val="en-US"/>
        </w:rPr>
      </w:pPr>
      <w:r>
        <w:rPr>
          <w:color w:val="000000"/>
          <w:lang w:val="en-US"/>
        </w:rPr>
        <w:t xml:space="preserve">For semi-persistent reporting on PUCCH, the PUCCH resource used for transmitting the CSI report are configured by </w:t>
      </w:r>
      <w:proofErr w:type="spellStart"/>
      <w:r>
        <w:rPr>
          <w:i/>
          <w:color w:val="000000"/>
          <w:lang w:val="en-US"/>
        </w:rPr>
        <w:t>repo</w:t>
      </w:r>
      <w:r>
        <w:rPr>
          <w:i/>
          <w:color w:val="000000"/>
          <w:lang w:val="en-US"/>
        </w:rPr>
        <w:t>rtConfigType</w:t>
      </w:r>
      <w:proofErr w:type="spellEnd"/>
      <w:r>
        <w:rPr>
          <w:color w:val="000000"/>
          <w:lang w:val="en-US"/>
        </w:rPr>
        <w:t>. Semi-persistent reporting on PUCCH is activated by an activation command as described in clause 6.1.3.16 of [</w:t>
      </w:r>
      <w:r>
        <w:rPr>
          <w:rFonts w:eastAsia="MS Mincho"/>
          <w:color w:val="000000"/>
          <w:lang w:val="en-US" w:eastAsia="ja-JP"/>
        </w:rPr>
        <w:t>10</w:t>
      </w:r>
      <w:r>
        <w:rPr>
          <w:color w:val="000000"/>
          <w:lang w:val="en-US"/>
        </w:rPr>
        <w:t xml:space="preserve">, TS 38.321], which selects one of the semi-persistent Reporting Settings for use by the UE on the PUCCH. When the </w:t>
      </w:r>
      <w:r>
        <w:rPr>
          <w:lang w:val="en-US" w:eastAsia="zh-CN"/>
        </w:rPr>
        <w:t>UE would transmi</w:t>
      </w:r>
      <w:r>
        <w:rPr>
          <w:lang w:val="en-US" w:eastAsia="zh-CN"/>
        </w:rPr>
        <w:t>t a PUCCH with</w:t>
      </w:r>
      <w:r>
        <w:rPr>
          <w:color w:val="000000"/>
          <w:lang w:val="en-US" w:eastAsia="zh-CN"/>
        </w:rPr>
        <w:t xml:space="preserve"> </w:t>
      </w:r>
      <w:r>
        <w:rPr>
          <w:color w:val="000000"/>
          <w:lang w:val="en-US"/>
        </w:rPr>
        <w:t xml:space="preserve">HARQ-ACK </w:t>
      </w:r>
      <w:r>
        <w:rPr>
          <w:lang w:val="en-US" w:eastAsia="zh-CN"/>
        </w:rPr>
        <w:t xml:space="preserve">information in slot </w:t>
      </w:r>
      <w:r>
        <w:rPr>
          <w:i/>
          <w:lang w:val="en-US" w:eastAsia="zh-CN"/>
        </w:rPr>
        <w:t>n</w:t>
      </w:r>
      <w:r>
        <w:rPr>
          <w:color w:val="000000"/>
          <w:lang w:val="en-US"/>
        </w:rPr>
        <w:t xml:space="preserve"> corresponding to the PDSCH carrying the activation command, the indicated semi-persistent Reporting Setting should be applied starting from the first slot that is after slot </w:t>
      </w:r>
      <m:oMath>
        <m:r>
          <w:rPr>
            <w:rFonts w:ascii="Cambria Math" w:hAnsi="Cambria Math"/>
            <w:lang w:val="en-US"/>
          </w:rPr>
          <m:t>n</m:t>
        </m:r>
        <m:r>
          <m:rPr>
            <m:sty m:val="p"/>
          </m:rPr>
          <w:rPr>
            <w:rFonts w:ascii="Cambria Math" w:hAnsi="Cambria Math"/>
            <w:lang w:val="en-US"/>
          </w:rPr>
          <m:t>+</m:t>
        </m:r>
        <m:sSubSup>
          <m:sSubSupPr>
            <m:ctrlPr>
              <w:rPr>
                <w:rFonts w:ascii="Cambria Math" w:hAnsi="Cambria Math"/>
                <w:lang w:val="en-US"/>
              </w:rPr>
            </m:ctrlPr>
          </m:sSubSupPr>
          <m:e>
            <m:r>
              <w:rPr>
                <w:rFonts w:ascii="Cambria Math" w:hAnsi="Cambria Math"/>
                <w:lang w:val="en-US"/>
              </w:rPr>
              <m:t>3</m:t>
            </m:r>
            <m:r>
              <w:rPr>
                <w:rFonts w:ascii="Cambria Math" w:hAnsi="Cambria Math"/>
                <w:lang w:val="en-US"/>
              </w:rPr>
              <m:t>N</m:t>
            </m:r>
          </m:e>
          <m:sub>
            <m:r>
              <w:rPr>
                <w:rFonts w:ascii="Cambria Math" w:hAnsi="Cambria Math"/>
                <w:lang w:val="en-US"/>
              </w:rPr>
              <m:t>slot</m:t>
            </m:r>
          </m:sub>
          <m:sup>
            <m:r>
              <w:rPr>
                <w:rFonts w:ascii="Cambria Math" w:hAnsi="Cambria Math"/>
                <w:lang w:val="en-US"/>
              </w:rPr>
              <m:t>subframe</m:t>
            </m:r>
            <m:r>
              <w:rPr>
                <w:rFonts w:ascii="Cambria Math" w:hAnsi="Cambria Math"/>
                <w:lang w:val="en-US"/>
              </w:rPr>
              <m:t>,µ</m:t>
            </m:r>
          </m:sup>
        </m:sSubSup>
        <m:r>
          <w:ins w:id="542" w:author="作者">
            <w:rPr>
              <w:rFonts w:ascii="Cambria Math" w:eastAsia="Times New Roman" w:hAnsi="Cambria Math"/>
              <w:lang w:val="en-US"/>
            </w:rPr>
            <m:t>+</m:t>
          </w:ins>
        </m:r>
        <m:sSub>
          <m:sSubPr>
            <m:ctrlPr>
              <w:ins w:id="543" w:author="作者">
                <w:rPr>
                  <w:rFonts w:ascii="Cambria Math" w:hAnsi="Cambria Math"/>
                  <w:i/>
                  <w:iCs/>
                  <w:lang w:val="en-US"/>
                </w:rPr>
              </w:ins>
            </m:ctrlPr>
          </m:sSubPr>
          <m:e>
            <m:r>
              <w:ins w:id="544" w:author="作者">
                <w:rPr>
                  <w:rFonts w:ascii="Cambria Math" w:eastAsia="Times New Roman" w:hAnsi="Cambria Math"/>
                  <w:lang w:val="en-US"/>
                </w:rPr>
                <m:t>K</m:t>
              </w:ins>
            </m:r>
          </m:e>
          <m:sub>
            <m:r>
              <w:ins w:id="545" w:author="作者">
                <w:rPr>
                  <w:rFonts w:ascii="Cambria Math" w:eastAsia="Times New Roman" w:hAnsi="Cambria Math"/>
                  <w:lang w:val="en-US"/>
                </w:rPr>
                <m:t>m</m:t>
              </w:ins>
            </m:r>
            <m:r>
              <w:ins w:id="546" w:author="作者">
                <w:rPr>
                  <w:rFonts w:ascii="Cambria Math" w:eastAsia="Times New Roman" w:hAnsi="Cambria Math"/>
                  <w:lang w:val="en-US"/>
                </w:rPr>
                <m:t>ac</m:t>
              </w:ins>
            </m:r>
          </m:sub>
        </m:sSub>
      </m:oMath>
      <w:r>
        <w:rPr>
          <w:lang w:val="en-US"/>
        </w:rPr>
        <w:t xml:space="preserve"> where </w:t>
      </w:r>
      <w:r>
        <w:rPr>
          <w:rFonts w:ascii="Symbol" w:hAnsi="Symbol"/>
          <w:i/>
          <w:lang w:val="en-US"/>
        </w:rPr>
        <w:t></w:t>
      </w:r>
      <w:r>
        <w:rPr>
          <w:lang w:val="en-US"/>
        </w:rPr>
        <w:t xml:space="preserve"> is the SCS configuration for the PUCCH</w:t>
      </w:r>
      <w:r>
        <w:rPr>
          <w:color w:val="000000"/>
          <w:lang w:val="en-US"/>
        </w:rPr>
        <w:t xml:space="preserve">. </w:t>
      </w:r>
    </w:p>
    <w:p w14:paraId="14B7D8EF" w14:textId="77777777" w:rsidR="003C5064" w:rsidRDefault="004A1603">
      <w:pPr>
        <w:pBdr>
          <w:top w:val="single" w:sz="4" w:space="1" w:color="auto"/>
          <w:left w:val="single" w:sz="4" w:space="4" w:color="auto"/>
          <w:bottom w:val="single" w:sz="4" w:space="1" w:color="auto"/>
          <w:right w:val="single" w:sz="4" w:space="4" w:color="auto"/>
        </w:pBdr>
        <w:rPr>
          <w:color w:val="000000"/>
          <w:lang w:val="en-US"/>
        </w:rPr>
      </w:pPr>
      <w:r>
        <w:rPr>
          <w:color w:val="000000"/>
          <w:lang w:val="en-US"/>
        </w:rPr>
        <w:t xml:space="preserve">For a UE configured with CSI resource setting(s) where the higher layer parameter </w:t>
      </w:r>
      <w:proofErr w:type="spellStart"/>
      <w:r>
        <w:rPr>
          <w:i/>
          <w:color w:val="000000"/>
          <w:lang w:val="en-US"/>
        </w:rPr>
        <w:t>resourceType</w:t>
      </w:r>
      <w:proofErr w:type="spellEnd"/>
      <w:r>
        <w:rPr>
          <w:color w:val="000000"/>
          <w:lang w:val="en-US"/>
        </w:rPr>
        <w:t xml:space="preserve"> set to '</w:t>
      </w:r>
      <w:proofErr w:type="spellStart"/>
      <w:r>
        <w:rPr>
          <w:color w:val="000000"/>
          <w:lang w:val="en-US"/>
        </w:rPr>
        <w:t>semiPersistent</w:t>
      </w:r>
      <w:proofErr w:type="spellEnd"/>
      <w:r>
        <w:rPr>
          <w:color w:val="000000"/>
          <w:lang w:val="en-US"/>
        </w:rPr>
        <w:t xml:space="preserve">'. </w:t>
      </w:r>
    </w:p>
    <w:p w14:paraId="6C0A0C08" w14:textId="77777777" w:rsidR="003C5064" w:rsidRDefault="004A1603">
      <w:pPr>
        <w:pStyle w:val="B1"/>
        <w:pBdr>
          <w:top w:val="single" w:sz="4" w:space="1" w:color="auto"/>
          <w:left w:val="single" w:sz="4" w:space="4" w:color="auto"/>
          <w:bottom w:val="single" w:sz="4" w:space="1" w:color="auto"/>
          <w:right w:val="single" w:sz="4" w:space="4" w:color="auto"/>
        </w:pBdr>
        <w:ind w:left="284"/>
        <w:rPr>
          <w:lang w:val="en-US"/>
        </w:rPr>
      </w:pPr>
      <w:r>
        <w:rPr>
          <w:lang w:val="en-US"/>
        </w:rPr>
        <w:t>-</w:t>
      </w:r>
      <w:r>
        <w:rPr>
          <w:lang w:val="en-US"/>
        </w:rPr>
        <w:tab/>
        <w:t xml:space="preserve">when a UE receives an activation command, as described in clause </w:t>
      </w:r>
      <w:r>
        <w:rPr>
          <w:lang w:val="en-US"/>
        </w:rPr>
        <w:t>6.1.3.12 of [</w:t>
      </w:r>
      <w:r>
        <w:rPr>
          <w:rFonts w:eastAsia="MS Mincho"/>
          <w:lang w:val="en-US" w:eastAsia="ja-JP"/>
        </w:rPr>
        <w:t>10</w:t>
      </w:r>
      <w:r>
        <w:rPr>
          <w:lang w:val="en-US"/>
        </w:rPr>
        <w:t xml:space="preserve">, TS 38.321], for CSI-RS resource set(s) for channel measurement and CSI-IM/NZP CSI-RS resource set(s) for interference measurement associated with configured CSI resource setting(s), and when the </w:t>
      </w:r>
      <w:r>
        <w:rPr>
          <w:lang w:val="en-US" w:eastAsia="zh-CN"/>
        </w:rPr>
        <w:t xml:space="preserve">UE would transmit a PUCCH with </w:t>
      </w:r>
      <w:r>
        <w:rPr>
          <w:lang w:val="en-US"/>
        </w:rPr>
        <w:t xml:space="preserve">HARQ-ACK </w:t>
      </w:r>
      <w:r>
        <w:rPr>
          <w:lang w:val="en-US" w:eastAsia="zh-CN"/>
        </w:rPr>
        <w:t>info</w:t>
      </w:r>
      <w:r>
        <w:rPr>
          <w:lang w:val="en-US" w:eastAsia="zh-CN"/>
        </w:rPr>
        <w:t xml:space="preserve">rmation in slot </w:t>
      </w:r>
      <w:r>
        <w:rPr>
          <w:i/>
          <w:lang w:val="en-US" w:eastAsia="zh-CN"/>
        </w:rPr>
        <w:t>n</w:t>
      </w:r>
      <w:r>
        <w:rPr>
          <w:lang w:val="en-US"/>
        </w:rPr>
        <w:t xml:space="preserve"> corresponding to the PDSCH carrying the selection command, the corresponding actions in [</w:t>
      </w:r>
      <w:r>
        <w:rPr>
          <w:rFonts w:eastAsia="MS Mincho"/>
          <w:lang w:val="en-US" w:eastAsia="ja-JP"/>
        </w:rPr>
        <w:t>10</w:t>
      </w:r>
      <w:r>
        <w:rPr>
          <w:lang w:val="en-US"/>
        </w:rPr>
        <w:t xml:space="preserve">, TS 38.321] and the UE assumptions (including QCL assumptions provided by a list of reference to </w:t>
      </w:r>
      <w:r>
        <w:rPr>
          <w:i/>
          <w:lang w:val="en-US"/>
        </w:rPr>
        <w:t>TCI-State's,</w:t>
      </w:r>
      <w:r>
        <w:rPr>
          <w:lang w:val="en-US"/>
        </w:rPr>
        <w:t xml:space="preserve"> one per activated resource) on CSI-R</w:t>
      </w:r>
      <w:r>
        <w:rPr>
          <w:lang w:val="en-US"/>
        </w:rPr>
        <w:t xml:space="preserve">S/CSI-IM transmission corresponding to the configured CSI-RS/CSI-IM resource configuration(s) shall be applied starting from the first slot that is after slot </w:t>
      </w:r>
      <m:oMath>
        <m:r>
          <w:rPr>
            <w:rFonts w:ascii="Cambria Math" w:hAnsi="Cambria Math"/>
            <w:lang w:val="en-US"/>
          </w:rPr>
          <m:t>n</m:t>
        </m:r>
        <m:r>
          <m:rPr>
            <m:sty m:val="p"/>
          </m:rPr>
          <w:rPr>
            <w:rFonts w:ascii="Cambria Math" w:hAnsi="Cambria Math"/>
            <w:lang w:val="en-US"/>
          </w:rPr>
          <m:t>+</m:t>
        </m:r>
        <m:sSubSup>
          <m:sSubSupPr>
            <m:ctrlPr>
              <w:rPr>
                <w:rFonts w:ascii="Cambria Math" w:hAnsi="Cambria Math"/>
                <w:lang w:val="en-US"/>
              </w:rPr>
            </m:ctrlPr>
          </m:sSubSupPr>
          <m:e>
            <m:r>
              <w:rPr>
                <w:rFonts w:ascii="Cambria Math" w:hAnsi="Cambria Math"/>
                <w:lang w:val="en-US"/>
              </w:rPr>
              <m:t>3</m:t>
            </m:r>
            <m:r>
              <w:rPr>
                <w:rFonts w:ascii="Cambria Math" w:hAnsi="Cambria Math"/>
                <w:lang w:val="en-US"/>
              </w:rPr>
              <m:t>N</m:t>
            </m:r>
          </m:e>
          <m:sub>
            <m:r>
              <w:rPr>
                <w:rFonts w:ascii="Cambria Math" w:hAnsi="Cambria Math"/>
                <w:lang w:val="en-US"/>
              </w:rPr>
              <m:t>slot</m:t>
            </m:r>
          </m:sub>
          <m:sup>
            <m:r>
              <w:rPr>
                <w:rFonts w:ascii="Cambria Math" w:hAnsi="Cambria Math"/>
                <w:lang w:val="en-US"/>
              </w:rPr>
              <m:t>subframe</m:t>
            </m:r>
            <m:r>
              <w:rPr>
                <w:rFonts w:ascii="Cambria Math" w:hAnsi="Cambria Math"/>
                <w:lang w:val="en-US"/>
              </w:rPr>
              <m:t>,µ</m:t>
            </m:r>
          </m:sup>
        </m:sSubSup>
        <m:r>
          <w:ins w:id="547" w:author="作者">
            <w:rPr>
              <w:rFonts w:ascii="Cambria Math" w:eastAsia="Times New Roman" w:hAnsi="Cambria Math"/>
              <w:lang w:val="en-US"/>
            </w:rPr>
            <m:t>+</m:t>
          </w:ins>
        </m:r>
        <m:sSub>
          <m:sSubPr>
            <m:ctrlPr>
              <w:ins w:id="548" w:author="作者">
                <w:rPr>
                  <w:rFonts w:ascii="Cambria Math" w:hAnsi="Cambria Math"/>
                  <w:i/>
                  <w:iCs/>
                  <w:lang w:val="en-US"/>
                </w:rPr>
              </w:ins>
            </m:ctrlPr>
          </m:sSubPr>
          <m:e>
            <m:r>
              <w:ins w:id="549" w:author="作者">
                <w:rPr>
                  <w:rFonts w:ascii="Cambria Math" w:eastAsia="Times New Roman" w:hAnsi="Cambria Math"/>
                  <w:lang w:val="en-US"/>
                </w:rPr>
                <m:t>K</m:t>
              </w:ins>
            </m:r>
          </m:e>
          <m:sub>
            <m:r>
              <w:ins w:id="550" w:author="作者">
                <w:rPr>
                  <w:rFonts w:ascii="Cambria Math" w:eastAsia="Times New Roman" w:hAnsi="Cambria Math"/>
                  <w:lang w:val="en-US"/>
                </w:rPr>
                <m:t>mac</m:t>
              </w:ins>
            </m:r>
          </m:sub>
        </m:sSub>
      </m:oMath>
      <w:r>
        <w:rPr>
          <w:lang w:val="en-US"/>
        </w:rPr>
        <w:t xml:space="preserve"> where </w:t>
      </w:r>
      <w:r>
        <w:rPr>
          <w:rFonts w:ascii="Symbol" w:hAnsi="Symbol"/>
          <w:i/>
          <w:lang w:val="en-US"/>
        </w:rPr>
        <w:t></w:t>
      </w:r>
      <w:r>
        <w:rPr>
          <w:lang w:val="en-US"/>
        </w:rPr>
        <w:t xml:space="preserve"> is the SCS configuration for the PUCCH. If a </w:t>
      </w:r>
      <w:r>
        <w:rPr>
          <w:i/>
          <w:lang w:val="en-US"/>
        </w:rPr>
        <w:t>TC</w:t>
      </w:r>
      <w:r>
        <w:rPr>
          <w:i/>
          <w:lang w:val="en-US"/>
        </w:rPr>
        <w:t>I-State</w:t>
      </w:r>
      <w:r>
        <w:rPr>
          <w:lang w:val="en-US"/>
        </w:rPr>
        <w:t xml:space="preserve"> referred to in the list is configured with a reference to an RS configured with </w:t>
      </w:r>
      <w:proofErr w:type="spellStart"/>
      <w:r>
        <w:rPr>
          <w:i/>
          <w:iCs/>
          <w:lang w:val="en-US"/>
        </w:rPr>
        <w:t>qcl</w:t>
      </w:r>
      <w:proofErr w:type="spellEnd"/>
      <w:r>
        <w:rPr>
          <w:i/>
          <w:iCs/>
          <w:lang w:val="en-US"/>
        </w:rPr>
        <w:t>-Type</w:t>
      </w:r>
      <w:r>
        <w:rPr>
          <w:lang w:val="en-US"/>
        </w:rPr>
        <w:t xml:space="preserve"> set to '</w:t>
      </w:r>
      <w:proofErr w:type="spellStart"/>
      <w:r>
        <w:rPr>
          <w:i/>
          <w:lang w:val="en-US"/>
        </w:rPr>
        <w:t>typeD</w:t>
      </w:r>
      <w:proofErr w:type="spellEnd"/>
      <w:r>
        <w:rPr>
          <w:lang w:val="en-US"/>
        </w:rPr>
        <w:t>', that RS can be an SS/PBCH block, periodic or semi-persistent CSI-RS located in same or different CC/DL BWP.</w:t>
      </w:r>
    </w:p>
    <w:p w14:paraId="587C8C7C" w14:textId="77777777" w:rsidR="003C5064" w:rsidRDefault="004A1603">
      <w:pPr>
        <w:pStyle w:val="B1"/>
        <w:pBdr>
          <w:top w:val="single" w:sz="4" w:space="1" w:color="auto"/>
          <w:left w:val="single" w:sz="4" w:space="4" w:color="auto"/>
          <w:bottom w:val="single" w:sz="4" w:space="1" w:color="auto"/>
          <w:right w:val="single" w:sz="4" w:space="4" w:color="auto"/>
        </w:pBdr>
        <w:ind w:left="284"/>
        <w:rPr>
          <w:lang w:val="en-US"/>
        </w:rPr>
      </w:pPr>
      <w:r>
        <w:rPr>
          <w:lang w:val="en-US"/>
        </w:rPr>
        <w:t>-</w:t>
      </w:r>
      <w:r>
        <w:rPr>
          <w:lang w:val="en-US"/>
        </w:rPr>
        <w:tab/>
        <w:t>when a UE receives a deactivation</w:t>
      </w:r>
      <w:r>
        <w:rPr>
          <w:lang w:val="en-US"/>
        </w:rPr>
        <w:t xml:space="preserve"> command, as described in clause 6.1.3.12 of [</w:t>
      </w:r>
      <w:r>
        <w:rPr>
          <w:rFonts w:eastAsia="MS Mincho"/>
          <w:lang w:val="en-US" w:eastAsia="ja-JP"/>
        </w:rPr>
        <w:t>10</w:t>
      </w:r>
      <w:r>
        <w:rPr>
          <w:lang w:val="en-US"/>
        </w:rPr>
        <w:t xml:space="preserve">, TS 38.321], for activated CSI-RS/CSI-IM resource set(s) associated with configured CSI resource setting(s), and when the </w:t>
      </w:r>
      <w:r>
        <w:rPr>
          <w:lang w:val="en-US" w:eastAsia="zh-CN"/>
        </w:rPr>
        <w:t xml:space="preserve">UE would transmit a PUCCH with </w:t>
      </w:r>
      <w:r>
        <w:rPr>
          <w:lang w:val="en-US"/>
        </w:rPr>
        <w:t xml:space="preserve">HARQ-ACK </w:t>
      </w:r>
      <w:r>
        <w:rPr>
          <w:lang w:val="en-US" w:eastAsia="zh-CN"/>
        </w:rPr>
        <w:t xml:space="preserve">information in slot </w:t>
      </w:r>
      <w:r>
        <w:rPr>
          <w:i/>
          <w:lang w:val="en-US" w:eastAsia="zh-CN"/>
        </w:rPr>
        <w:t>n</w:t>
      </w:r>
      <w:r>
        <w:rPr>
          <w:lang w:val="en-US"/>
        </w:rPr>
        <w:t xml:space="preserve"> corresponding to the PD</w:t>
      </w:r>
      <w:r>
        <w:rPr>
          <w:lang w:val="en-US"/>
        </w:rPr>
        <w:t>SCH carrying the deactivation command, the corresponding actions in [</w:t>
      </w:r>
      <w:r>
        <w:rPr>
          <w:rFonts w:eastAsia="MS Mincho"/>
          <w:lang w:val="en-US" w:eastAsia="ja-JP"/>
        </w:rPr>
        <w:t>10</w:t>
      </w:r>
      <w:r>
        <w:rPr>
          <w:lang w:val="en-US"/>
        </w:rPr>
        <w:t>, TS 38.321] and UE assumption on cessation of CSI-RS/CSI-IM transmission corresponding to the deactivated CSI-RS/CSI-IM resource set(s) shall apply starting from the first slot that is</w:t>
      </w:r>
      <w:r>
        <w:rPr>
          <w:lang w:val="en-US"/>
        </w:rPr>
        <w:t xml:space="preserve"> after slot </w:t>
      </w:r>
      <m:oMath>
        <m:r>
          <w:rPr>
            <w:rFonts w:ascii="Cambria Math" w:hAnsi="Cambria Math"/>
            <w:lang w:val="en-US"/>
          </w:rPr>
          <m:t>n</m:t>
        </m:r>
        <m:r>
          <m:rPr>
            <m:sty m:val="p"/>
          </m:rPr>
          <w:rPr>
            <w:rFonts w:ascii="Cambria Math" w:hAnsi="Cambria Math"/>
            <w:lang w:val="en-US"/>
          </w:rPr>
          <m:t>+</m:t>
        </m:r>
        <m:sSubSup>
          <m:sSubSupPr>
            <m:ctrlPr>
              <w:rPr>
                <w:rFonts w:ascii="Cambria Math" w:hAnsi="Cambria Math"/>
                <w:lang w:val="en-US"/>
              </w:rPr>
            </m:ctrlPr>
          </m:sSubSupPr>
          <m:e>
            <m:r>
              <w:rPr>
                <w:rFonts w:ascii="Cambria Math" w:hAnsi="Cambria Math"/>
                <w:lang w:val="en-US"/>
              </w:rPr>
              <m:t>3</m:t>
            </m:r>
            <m:r>
              <w:rPr>
                <w:rFonts w:ascii="Cambria Math" w:hAnsi="Cambria Math"/>
                <w:lang w:val="en-US"/>
              </w:rPr>
              <m:t>N</m:t>
            </m:r>
          </m:e>
          <m:sub>
            <m:r>
              <w:rPr>
                <w:rFonts w:ascii="Cambria Math" w:hAnsi="Cambria Math"/>
                <w:lang w:val="en-US"/>
              </w:rPr>
              <m:t>slot</m:t>
            </m:r>
          </m:sub>
          <m:sup>
            <m:r>
              <w:rPr>
                <w:rFonts w:ascii="Cambria Math" w:hAnsi="Cambria Math"/>
                <w:lang w:val="en-US"/>
              </w:rPr>
              <m:t>subframe</m:t>
            </m:r>
            <m:r>
              <w:rPr>
                <w:rFonts w:ascii="Cambria Math" w:hAnsi="Cambria Math"/>
                <w:lang w:val="en-US"/>
              </w:rPr>
              <m:t>,µ</m:t>
            </m:r>
          </m:sup>
        </m:sSubSup>
        <m:r>
          <w:ins w:id="551" w:author="作者">
            <w:rPr>
              <w:rFonts w:ascii="Cambria Math" w:eastAsia="Times New Roman" w:hAnsi="Cambria Math"/>
              <w:lang w:val="en-US"/>
            </w:rPr>
            <m:t>+</m:t>
          </w:ins>
        </m:r>
        <m:sSub>
          <m:sSubPr>
            <m:ctrlPr>
              <w:ins w:id="552" w:author="作者">
                <w:rPr>
                  <w:rFonts w:ascii="Cambria Math" w:hAnsi="Cambria Math"/>
                  <w:i/>
                  <w:iCs/>
                  <w:lang w:val="en-US"/>
                </w:rPr>
              </w:ins>
            </m:ctrlPr>
          </m:sSubPr>
          <m:e>
            <m:r>
              <w:ins w:id="553" w:author="作者">
                <w:rPr>
                  <w:rFonts w:ascii="Cambria Math" w:eastAsia="Times New Roman" w:hAnsi="Cambria Math"/>
                  <w:lang w:val="en-US"/>
                </w:rPr>
                <m:t>K</m:t>
              </w:ins>
            </m:r>
          </m:e>
          <m:sub>
            <m:r>
              <w:ins w:id="554" w:author="作者">
                <w:rPr>
                  <w:rFonts w:ascii="Cambria Math" w:eastAsia="Times New Roman" w:hAnsi="Cambria Math"/>
                  <w:lang w:val="en-US"/>
                </w:rPr>
                <m:t>mac</m:t>
              </w:ins>
            </m:r>
          </m:sub>
        </m:sSub>
      </m:oMath>
      <w:r>
        <w:rPr>
          <w:lang w:val="en-US" w:eastAsia="zh-CN"/>
        </w:rPr>
        <w:t xml:space="preserve"> </w:t>
      </w:r>
      <w:r>
        <w:rPr>
          <w:lang w:val="en-US"/>
        </w:rPr>
        <w:t xml:space="preserve">where </w:t>
      </w:r>
      <w:r>
        <w:rPr>
          <w:rFonts w:ascii="Symbol" w:hAnsi="Symbol"/>
          <w:i/>
          <w:lang w:val="en-US"/>
        </w:rPr>
        <w:t></w:t>
      </w:r>
      <w:r>
        <w:rPr>
          <w:lang w:val="en-US"/>
        </w:rPr>
        <w:t xml:space="preserve"> is the SCS configuration for the PUCCH.</w:t>
      </w:r>
    </w:p>
    <w:p w14:paraId="3D265B5F" w14:textId="77777777" w:rsidR="003C5064" w:rsidRDefault="004A1603">
      <w:pPr>
        <w:pBdr>
          <w:top w:val="single" w:sz="4" w:space="1" w:color="auto"/>
          <w:left w:val="single" w:sz="4" w:space="4" w:color="auto"/>
          <w:bottom w:val="single" w:sz="4" w:space="1" w:color="auto"/>
          <w:right w:val="single" w:sz="4" w:space="4" w:color="auto"/>
        </w:pBdr>
        <w:jc w:val="center"/>
        <w:rPr>
          <w:rFonts w:eastAsiaTheme="minorEastAsia"/>
          <w:lang w:val="en-US"/>
        </w:rPr>
      </w:pPr>
      <w:r>
        <w:rPr>
          <w:color w:val="FF0000"/>
          <w:lang w:val="en-US"/>
        </w:rPr>
        <w:t xml:space="preserve">&lt;&lt;&lt; </w:t>
      </w:r>
      <w:r>
        <w:rPr>
          <w:rFonts w:ascii="Arial" w:hAnsi="Arial" w:cs="Arial"/>
          <w:color w:val="FF0000"/>
          <w:sz w:val="24"/>
          <w:szCs w:val="24"/>
          <w:lang w:val="en-US"/>
        </w:rPr>
        <w:t>unchanged paragraphs omitted</w:t>
      </w:r>
      <w:r>
        <w:rPr>
          <w:color w:val="FF0000"/>
          <w:lang w:val="en-US"/>
        </w:rPr>
        <w:t xml:space="preserve"> &gt;&gt;&gt;</w:t>
      </w:r>
    </w:p>
    <w:p w14:paraId="038C1BB0" w14:textId="77777777" w:rsidR="003C5064" w:rsidRDefault="003C5064">
      <w:pPr>
        <w:pBdr>
          <w:top w:val="single" w:sz="4" w:space="1" w:color="auto"/>
          <w:left w:val="single" w:sz="4" w:space="4" w:color="auto"/>
          <w:bottom w:val="single" w:sz="4" w:space="1" w:color="auto"/>
          <w:right w:val="single" w:sz="4" w:space="4" w:color="auto"/>
        </w:pBdr>
        <w:rPr>
          <w:color w:val="000000"/>
          <w:lang w:val="en-US"/>
        </w:rPr>
      </w:pPr>
    </w:p>
    <w:p w14:paraId="310EF00D" w14:textId="77777777" w:rsidR="003C5064" w:rsidRDefault="003C5064">
      <w:pPr>
        <w:jc w:val="both"/>
        <w:rPr>
          <w:rFonts w:eastAsiaTheme="minorEastAsia"/>
          <w:iCs/>
          <w:lang w:val="en-US"/>
        </w:rPr>
      </w:pPr>
    </w:p>
    <w:p w14:paraId="251BF6A5" w14:textId="77777777" w:rsidR="003C5064" w:rsidRDefault="004A1603">
      <w:pPr>
        <w:pStyle w:val="5"/>
        <w:rPr>
          <w:lang w:val="en-US"/>
        </w:rPr>
      </w:pPr>
      <w:r>
        <w:rPr>
          <w:lang w:val="en-US"/>
        </w:rPr>
        <w:t>10.2.3.9 TP #13</w:t>
      </w:r>
    </w:p>
    <w:p w14:paraId="3CD1DC34" w14:textId="77777777" w:rsidR="003C5064" w:rsidRDefault="003C5064">
      <w:pPr>
        <w:rPr>
          <w:lang w:val="en-US"/>
        </w:rPr>
      </w:pPr>
    </w:p>
    <w:p w14:paraId="59F97C93" w14:textId="77777777" w:rsidR="003C5064" w:rsidRDefault="004A1603">
      <w:pPr>
        <w:pBdr>
          <w:top w:val="single" w:sz="4" w:space="1" w:color="auto"/>
          <w:left w:val="single" w:sz="4" w:space="4" w:color="auto"/>
          <w:bottom w:val="single" w:sz="4" w:space="1" w:color="auto"/>
          <w:right w:val="single" w:sz="4" w:space="4" w:color="auto"/>
        </w:pBdr>
        <w:rPr>
          <w:rFonts w:ascii="Arial" w:hAnsi="Arial" w:cs="Arial"/>
          <w:sz w:val="24"/>
          <w:szCs w:val="24"/>
          <w:lang w:val="en-US"/>
        </w:rPr>
      </w:pPr>
      <w:bookmarkStart w:id="555" w:name="_Toc36645556"/>
      <w:bookmarkStart w:id="556" w:name="_Toc11352133"/>
      <w:bookmarkStart w:id="557" w:name="_Toc29673192"/>
      <w:bookmarkStart w:id="558" w:name="_Toc29673333"/>
      <w:bookmarkStart w:id="559" w:name="_Toc45810601"/>
      <w:bookmarkStart w:id="560" w:name="_Toc27299921"/>
      <w:bookmarkStart w:id="561" w:name="_Toc91695471"/>
      <w:bookmarkStart w:id="562" w:name="_Toc20318023"/>
      <w:bookmarkStart w:id="563" w:name="_Toc29674326"/>
      <w:r>
        <w:rPr>
          <w:rFonts w:ascii="Arial" w:hAnsi="Arial" w:cs="Arial"/>
          <w:sz w:val="24"/>
          <w:szCs w:val="24"/>
          <w:lang w:val="en-US"/>
        </w:rPr>
        <w:t>5.2.4</w:t>
      </w:r>
      <w:r>
        <w:rPr>
          <w:rFonts w:ascii="Arial" w:hAnsi="Arial" w:cs="Arial"/>
          <w:sz w:val="24"/>
          <w:szCs w:val="24"/>
          <w:lang w:val="en-US"/>
        </w:rPr>
        <w:tab/>
        <w:t>CSI reporting using PUCCH</w:t>
      </w:r>
      <w:bookmarkEnd w:id="555"/>
      <w:bookmarkEnd w:id="556"/>
      <w:bookmarkEnd w:id="557"/>
      <w:bookmarkEnd w:id="558"/>
      <w:bookmarkEnd w:id="559"/>
      <w:bookmarkEnd w:id="560"/>
      <w:bookmarkEnd w:id="561"/>
      <w:bookmarkEnd w:id="562"/>
      <w:bookmarkEnd w:id="563"/>
    </w:p>
    <w:p w14:paraId="532CEA65" w14:textId="77777777" w:rsidR="003C5064" w:rsidRDefault="004A1603">
      <w:pPr>
        <w:pBdr>
          <w:top w:val="single" w:sz="4" w:space="1" w:color="auto"/>
          <w:left w:val="single" w:sz="4" w:space="4" w:color="auto"/>
          <w:bottom w:val="single" w:sz="4" w:space="1" w:color="auto"/>
          <w:right w:val="single" w:sz="4" w:space="4" w:color="auto"/>
        </w:pBdr>
        <w:rPr>
          <w:color w:val="000000"/>
          <w:lang w:val="en-US"/>
        </w:rPr>
      </w:pPr>
      <w:r>
        <w:rPr>
          <w:color w:val="000000"/>
          <w:lang w:val="en-US"/>
        </w:rPr>
        <w:t xml:space="preserve">A UE is semi-statically configured by higher layers to perform periodic CSI Reporting on the PUCCH. A UE can be configured by higher layers for multiple periodic CSI Reports corresponding to multiple higher </w:t>
      </w:r>
      <w:proofErr w:type="gramStart"/>
      <w:r>
        <w:rPr>
          <w:color w:val="000000"/>
          <w:lang w:val="en-US"/>
        </w:rPr>
        <w:t>layer</w:t>
      </w:r>
      <w:proofErr w:type="gramEnd"/>
      <w:r>
        <w:rPr>
          <w:color w:val="000000"/>
          <w:lang w:val="en-US"/>
        </w:rPr>
        <w:t xml:space="preserve"> configured CSI Reporting Settings, where th</w:t>
      </w:r>
      <w:r>
        <w:rPr>
          <w:color w:val="000000"/>
          <w:lang w:val="en-US"/>
        </w:rPr>
        <w:t xml:space="preserve">e associated CSI Resource Settings are higher layer configured. Periodic CSI reporting on PUCCH formats 2, 3, 4 supports Type I CSI with wideband granularity. </w:t>
      </w:r>
    </w:p>
    <w:p w14:paraId="7D28FA1B" w14:textId="77777777" w:rsidR="003C5064" w:rsidRDefault="004A1603">
      <w:pPr>
        <w:pBdr>
          <w:top w:val="single" w:sz="4" w:space="1" w:color="auto"/>
          <w:left w:val="single" w:sz="4" w:space="4" w:color="auto"/>
          <w:bottom w:val="single" w:sz="4" w:space="1" w:color="auto"/>
          <w:right w:val="single" w:sz="4" w:space="4" w:color="auto"/>
        </w:pBdr>
        <w:rPr>
          <w:color w:val="000000"/>
          <w:lang w:val="en-US"/>
        </w:rPr>
      </w:pPr>
      <w:r>
        <w:rPr>
          <w:color w:val="000000"/>
          <w:lang w:val="en-US"/>
        </w:rPr>
        <w:t xml:space="preserve">A UE shall perform semi-persistent CSI reporting on the PUCCH </w:t>
      </w:r>
      <w:r>
        <w:rPr>
          <w:lang w:val="en-US"/>
        </w:rPr>
        <w:t>applied starting from the first sl</w:t>
      </w:r>
      <w:r>
        <w:rPr>
          <w:lang w:val="en-US"/>
        </w:rPr>
        <w:t xml:space="preserve">ot that is after slot </w:t>
      </w:r>
      <m:oMath>
        <m:r>
          <w:rPr>
            <w:rFonts w:ascii="Cambria Math" w:hAnsi="Cambria Math"/>
            <w:lang w:val="en-US"/>
          </w:rPr>
          <m:t>n</m:t>
        </m:r>
        <m:r>
          <m:rPr>
            <m:sty m:val="p"/>
          </m:rPr>
          <w:rPr>
            <w:rFonts w:ascii="Cambria Math" w:hAnsi="Cambria Math"/>
            <w:lang w:val="en-US"/>
          </w:rPr>
          <m:t>+</m:t>
        </m:r>
        <m:sSubSup>
          <m:sSubSupPr>
            <m:ctrlPr>
              <w:rPr>
                <w:rFonts w:ascii="Cambria Math" w:hAnsi="Cambria Math"/>
                <w:lang w:val="en-US"/>
              </w:rPr>
            </m:ctrlPr>
          </m:sSubSupPr>
          <m:e>
            <m:r>
              <w:rPr>
                <w:rFonts w:ascii="Cambria Math" w:hAnsi="Cambria Math"/>
                <w:lang w:val="en-US"/>
              </w:rPr>
              <m:t>3</m:t>
            </m:r>
            <m:r>
              <w:rPr>
                <w:rFonts w:ascii="Cambria Math" w:hAnsi="Cambria Math"/>
                <w:lang w:val="en-US"/>
              </w:rPr>
              <m:t>N</m:t>
            </m:r>
          </m:e>
          <m:sub>
            <m:r>
              <w:rPr>
                <w:rFonts w:ascii="Cambria Math" w:hAnsi="Cambria Math"/>
                <w:lang w:val="en-US"/>
              </w:rPr>
              <m:t>slot</m:t>
            </m:r>
          </m:sub>
          <m:sup>
            <m:r>
              <w:rPr>
                <w:rFonts w:ascii="Cambria Math" w:hAnsi="Cambria Math"/>
                <w:lang w:val="en-US"/>
              </w:rPr>
              <m:t>subframe</m:t>
            </m:r>
            <m:r>
              <w:rPr>
                <w:rFonts w:ascii="Cambria Math" w:hAnsi="Cambria Math"/>
                <w:lang w:val="en-US"/>
              </w:rPr>
              <m:t>,µ</m:t>
            </m:r>
          </m:sup>
        </m:sSubSup>
        <m:r>
          <w:ins w:id="564" w:author="作者">
            <w:rPr>
              <w:rFonts w:ascii="Cambria Math" w:eastAsia="Times New Roman" w:hAnsi="Cambria Math"/>
              <w:lang w:val="en-US"/>
            </w:rPr>
            <m:t>+</m:t>
          </w:ins>
        </m:r>
        <m:sSub>
          <m:sSubPr>
            <m:ctrlPr>
              <w:ins w:id="565" w:author="作者">
                <w:rPr>
                  <w:rFonts w:ascii="Cambria Math" w:hAnsi="Cambria Math"/>
                  <w:i/>
                  <w:iCs/>
                  <w:lang w:val="en-US"/>
                </w:rPr>
              </w:ins>
            </m:ctrlPr>
          </m:sSubPr>
          <m:e>
            <m:r>
              <w:ins w:id="566" w:author="作者">
                <w:rPr>
                  <w:rFonts w:ascii="Cambria Math" w:eastAsia="Times New Roman" w:hAnsi="Cambria Math"/>
                  <w:lang w:val="en-US"/>
                </w:rPr>
                <m:t>K</m:t>
              </w:ins>
            </m:r>
          </m:e>
          <m:sub>
            <m:r>
              <w:ins w:id="567" w:author="作者">
                <w:rPr>
                  <w:rFonts w:ascii="Cambria Math" w:eastAsia="Times New Roman" w:hAnsi="Cambria Math"/>
                  <w:lang w:val="en-US"/>
                </w:rPr>
                <m:t>mac</m:t>
              </w:ins>
            </m:r>
          </m:sub>
        </m:sSub>
      </m:oMath>
      <w:r>
        <w:rPr>
          <w:color w:val="000000"/>
          <w:lang w:val="en-US"/>
        </w:rPr>
        <w:t xml:space="preserve"> when the </w:t>
      </w:r>
      <w:r>
        <w:rPr>
          <w:color w:val="000000"/>
          <w:lang w:val="en-US" w:eastAsia="zh-CN"/>
        </w:rPr>
        <w:t xml:space="preserve">UE would transmit a PUCCH with </w:t>
      </w:r>
      <w:r>
        <w:rPr>
          <w:color w:val="000000"/>
          <w:lang w:val="en-US"/>
        </w:rPr>
        <w:t xml:space="preserve">HARQ-ACK </w:t>
      </w:r>
      <w:r>
        <w:rPr>
          <w:color w:val="000000"/>
          <w:lang w:val="en-US" w:eastAsia="zh-CN"/>
        </w:rPr>
        <w:t xml:space="preserve">information in </w:t>
      </w:r>
      <w:r>
        <w:rPr>
          <w:lang w:val="en-US" w:eastAsia="zh-CN"/>
        </w:rPr>
        <w:t xml:space="preserve">slot </w:t>
      </w:r>
      <w:r>
        <w:rPr>
          <w:i/>
          <w:lang w:val="en-US" w:eastAsia="zh-CN"/>
        </w:rPr>
        <w:t>n</w:t>
      </w:r>
      <w:r>
        <w:rPr>
          <w:color w:val="000000"/>
          <w:lang w:val="en-US" w:eastAsia="zh-CN"/>
        </w:rPr>
        <w:t xml:space="preserve"> </w:t>
      </w:r>
      <w:r>
        <w:rPr>
          <w:color w:val="000000"/>
          <w:lang w:val="en-US"/>
        </w:rPr>
        <w:t>corresponding to the PDSCH carrying the activation command described in clause 6.1.3.16 of [10, TS 38.321]</w:t>
      </w:r>
      <w:r>
        <w:rPr>
          <w:i/>
          <w:color w:val="000000"/>
          <w:lang w:val="en-US"/>
        </w:rPr>
        <w:t xml:space="preserve"> </w:t>
      </w:r>
      <w:r>
        <w:rPr>
          <w:lang w:val="en-US"/>
        </w:rPr>
        <w:t xml:space="preserve">where </w:t>
      </w:r>
      <w:r>
        <w:rPr>
          <w:rFonts w:ascii="Symbol" w:hAnsi="Symbol"/>
          <w:i/>
          <w:lang w:val="en-US"/>
        </w:rPr>
        <w:t></w:t>
      </w:r>
      <w:r>
        <w:rPr>
          <w:lang w:val="en-US"/>
        </w:rPr>
        <w:t xml:space="preserve"> is the</w:t>
      </w:r>
      <w:r>
        <w:rPr>
          <w:lang w:val="en-US"/>
        </w:rPr>
        <w:t xml:space="preserve"> SCS configuration for the PUCCH</w:t>
      </w:r>
      <w:r>
        <w:rPr>
          <w:color w:val="000000"/>
          <w:lang w:val="en-US"/>
        </w:rPr>
        <w:t>. The activation command will contain one or more Reporting Settings where the associated CSI Resource Settings are configured. Semi-persistent CSI reporting on the PUCCH supports Type I CSI. Semi-persistent CSI reporting on</w:t>
      </w:r>
      <w:r>
        <w:rPr>
          <w:color w:val="000000"/>
          <w:lang w:val="en-US"/>
        </w:rPr>
        <w:t xml:space="preserve"> the PUCCH format 2 supports Type I CSI with wideband frequency granularity. </w:t>
      </w:r>
      <w:r>
        <w:rPr>
          <w:color w:val="000000"/>
          <w:lang w:val="en-US"/>
        </w:rPr>
        <w:lastRenderedPageBreak/>
        <w:t>Semi-persistent CSI reporting on PUCCH formats 3 or 4 supports Type I CSI with wideband and sub-band frequency granularities and Type II CSI Part 1.</w:t>
      </w:r>
    </w:p>
    <w:p w14:paraId="280FE0B6" w14:textId="77777777" w:rsidR="003C5064" w:rsidRDefault="004A1603">
      <w:pPr>
        <w:pStyle w:val="5"/>
        <w:rPr>
          <w:lang w:val="en-US"/>
        </w:rPr>
      </w:pPr>
      <w:r>
        <w:rPr>
          <w:lang w:val="en-US"/>
        </w:rPr>
        <w:t>10.2.3.10 Company views</w:t>
      </w:r>
    </w:p>
    <w:p w14:paraId="042C662F" w14:textId="77777777" w:rsidR="003C5064" w:rsidRDefault="003C5064">
      <w:pPr>
        <w:rPr>
          <w:lang w:val="en-US"/>
        </w:rPr>
      </w:pPr>
    </w:p>
    <w:p w14:paraId="3658D82A" w14:textId="77777777" w:rsidR="003C5064" w:rsidRDefault="004A1603">
      <w:pPr>
        <w:rPr>
          <w:highlight w:val="yellow"/>
          <w:lang w:val="en-US"/>
        </w:rPr>
      </w:pPr>
      <w:r>
        <w:rPr>
          <w:highlight w:val="yellow"/>
          <w:lang w:val="en-US"/>
        </w:rPr>
        <w:t>As a</w:t>
      </w:r>
      <w:r>
        <w:rPr>
          <w:highlight w:val="yellow"/>
          <w:lang w:val="en-US"/>
        </w:rPr>
        <w:t xml:space="preserve"> first proposal, the moderator provides five TPs (#9, #10, #11, #12 and #13) above where only the </w:t>
      </w:r>
      <w:proofErr w:type="spellStart"/>
      <w:r>
        <w:rPr>
          <w:highlight w:val="yellow"/>
          <w:lang w:val="en-US"/>
        </w:rPr>
        <w:t>K</w:t>
      </w:r>
      <w:r>
        <w:rPr>
          <w:highlight w:val="yellow"/>
          <w:vertAlign w:val="subscript"/>
          <w:lang w:val="en-US"/>
        </w:rPr>
        <w:t>mac</w:t>
      </w:r>
      <w:proofErr w:type="spellEnd"/>
      <w:r>
        <w:rPr>
          <w:highlight w:val="yellow"/>
          <w:lang w:val="en-US"/>
        </w:rPr>
        <w:t xml:space="preserve"> summand is retained according to the discussion above. Companies are invited to indicate whether</w:t>
      </w:r>
    </w:p>
    <w:p w14:paraId="09699ADA" w14:textId="77777777" w:rsidR="003C5064" w:rsidRDefault="004A1603">
      <w:pPr>
        <w:pStyle w:val="aff1"/>
        <w:numPr>
          <w:ilvl w:val="0"/>
          <w:numId w:val="23"/>
        </w:numPr>
        <w:ind w:leftChars="0"/>
        <w:rPr>
          <w:highlight w:val="yellow"/>
          <w:lang w:val="en-US"/>
        </w:rPr>
      </w:pPr>
      <w:r>
        <w:rPr>
          <w:highlight w:val="yellow"/>
          <w:lang w:val="en-US"/>
        </w:rPr>
        <w:t xml:space="preserve">they support the simplified text of only reflecting the </w:t>
      </w:r>
      <w:r>
        <w:rPr>
          <w:highlight w:val="yellow"/>
          <w:lang w:val="en-US"/>
        </w:rPr>
        <w:t xml:space="preserve">addition of </w:t>
      </w:r>
      <w:proofErr w:type="spellStart"/>
      <w:r>
        <w:rPr>
          <w:highlight w:val="yellow"/>
          <w:lang w:val="en-US"/>
        </w:rPr>
        <w:t>K</w:t>
      </w:r>
      <w:r>
        <w:rPr>
          <w:highlight w:val="yellow"/>
          <w:vertAlign w:val="subscript"/>
          <w:lang w:val="en-US"/>
        </w:rPr>
        <w:t>mac</w:t>
      </w:r>
      <w:proofErr w:type="spellEnd"/>
      <w:r>
        <w:rPr>
          <w:highlight w:val="yellow"/>
          <w:lang w:val="en-US"/>
        </w:rPr>
        <w:t>, and</w:t>
      </w:r>
    </w:p>
    <w:p w14:paraId="33665DA2" w14:textId="77777777" w:rsidR="003C5064" w:rsidRDefault="004A1603">
      <w:pPr>
        <w:pStyle w:val="aff1"/>
        <w:numPr>
          <w:ilvl w:val="0"/>
          <w:numId w:val="23"/>
        </w:numPr>
        <w:ind w:leftChars="0"/>
        <w:rPr>
          <w:highlight w:val="yellow"/>
          <w:lang w:val="en-US"/>
        </w:rPr>
      </w:pPr>
      <w:r>
        <w:rPr>
          <w:highlight w:val="yellow"/>
          <w:lang w:val="en-US"/>
        </w:rPr>
        <w:t xml:space="preserve">whether there is a need to reflect the clarification of </w:t>
      </w:r>
      <w:r>
        <w:rPr>
          <w:i/>
          <w:highlight w:val="yellow"/>
          <w:lang w:val="en-US"/>
        </w:rPr>
        <w:t>uplink</w:t>
      </w:r>
      <w:r>
        <w:rPr>
          <w:highlight w:val="yellow"/>
          <w:lang w:val="en-US"/>
        </w:rPr>
        <w:t xml:space="preserve"> slot from OPPO</w:t>
      </w:r>
    </w:p>
    <w:p w14:paraId="7922F1C8" w14:textId="77777777" w:rsidR="003C5064" w:rsidRDefault="003C5064">
      <w:pPr>
        <w:jc w:val="both"/>
        <w:rPr>
          <w:rFonts w:ascii="Arial" w:eastAsiaTheme="minorEastAsia" w:hAnsi="Arial" w:cs="Arial"/>
          <w:iCs/>
          <w:sz w:val="24"/>
          <w:szCs w:val="24"/>
          <w:lang w:val="en-US"/>
        </w:rPr>
      </w:pPr>
    </w:p>
    <w:tbl>
      <w:tblPr>
        <w:tblStyle w:val="af9"/>
        <w:tblW w:w="0" w:type="auto"/>
        <w:tblLook w:val="04A0" w:firstRow="1" w:lastRow="0" w:firstColumn="1" w:lastColumn="0" w:noHBand="0" w:noVBand="1"/>
      </w:tblPr>
      <w:tblGrid>
        <w:gridCol w:w="1795"/>
        <w:gridCol w:w="7834"/>
      </w:tblGrid>
      <w:tr w:rsidR="003C5064" w14:paraId="4788A9B2" w14:textId="77777777">
        <w:tc>
          <w:tcPr>
            <w:tcW w:w="1795" w:type="dxa"/>
            <w:tcBorders>
              <w:top w:val="single" w:sz="4" w:space="0" w:color="auto"/>
              <w:left w:val="single" w:sz="4" w:space="0" w:color="auto"/>
              <w:bottom w:val="single" w:sz="4" w:space="0" w:color="auto"/>
              <w:right w:val="single" w:sz="4" w:space="0" w:color="auto"/>
            </w:tcBorders>
            <w:shd w:val="clear" w:color="auto" w:fill="FFC000" w:themeFill="accent4"/>
          </w:tcPr>
          <w:p w14:paraId="4CA26F01" w14:textId="77777777" w:rsidR="003C5064" w:rsidRDefault="004A1603">
            <w:pPr>
              <w:pStyle w:val="a9"/>
              <w:spacing w:line="254" w:lineRule="auto"/>
              <w:rPr>
                <w:rFonts w:cs="Arial"/>
                <w:lang w:val="en-US" w:eastAsia="en-US"/>
              </w:rPr>
            </w:pPr>
            <w:r>
              <w:rPr>
                <w:rFonts w:cs="Arial"/>
                <w:lang w:val="en-US" w:eastAsia="en-US"/>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tcPr>
          <w:p w14:paraId="0E896231" w14:textId="77777777" w:rsidR="003C5064" w:rsidRDefault="004A1603">
            <w:pPr>
              <w:pStyle w:val="a9"/>
              <w:spacing w:line="254" w:lineRule="auto"/>
              <w:rPr>
                <w:rFonts w:cs="Arial"/>
                <w:lang w:val="en-US" w:eastAsia="en-US"/>
              </w:rPr>
            </w:pPr>
            <w:r>
              <w:rPr>
                <w:rFonts w:cs="Arial"/>
                <w:lang w:val="en-US" w:eastAsia="en-US"/>
              </w:rPr>
              <w:t>Comments</w:t>
            </w:r>
          </w:p>
        </w:tc>
      </w:tr>
      <w:tr w:rsidR="003C5064" w14:paraId="7CD47181" w14:textId="77777777">
        <w:tc>
          <w:tcPr>
            <w:tcW w:w="1795" w:type="dxa"/>
            <w:tcBorders>
              <w:top w:val="single" w:sz="4" w:space="0" w:color="auto"/>
              <w:left w:val="single" w:sz="4" w:space="0" w:color="auto"/>
              <w:bottom w:val="single" w:sz="4" w:space="0" w:color="auto"/>
              <w:right w:val="single" w:sz="4" w:space="0" w:color="auto"/>
            </w:tcBorders>
          </w:tcPr>
          <w:p w14:paraId="60E2FED5" w14:textId="77777777" w:rsidR="003C5064" w:rsidRDefault="004A1603">
            <w:pPr>
              <w:pStyle w:val="a9"/>
              <w:spacing w:line="254" w:lineRule="auto"/>
              <w:rPr>
                <w:rFonts w:cs="Arial"/>
                <w:lang w:val="en-US" w:eastAsia="en-US"/>
              </w:rPr>
            </w:pPr>
            <w:r>
              <w:rPr>
                <w:rFonts w:cs="Arial"/>
                <w:lang w:val="en-US" w:eastAsia="en-US"/>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7F57242A" w14:textId="77777777" w:rsidR="003C5064" w:rsidRDefault="004A1603">
            <w:pPr>
              <w:pStyle w:val="a9"/>
              <w:numPr>
                <w:ilvl w:val="0"/>
                <w:numId w:val="24"/>
              </w:numPr>
              <w:spacing w:line="254" w:lineRule="auto"/>
              <w:rPr>
                <w:rFonts w:cs="Arial"/>
                <w:lang w:val="en-US" w:eastAsia="en-US"/>
              </w:rPr>
            </w:pPr>
            <w:r>
              <w:rPr>
                <w:rFonts w:cs="Arial"/>
                <w:lang w:val="en-US" w:eastAsia="en-US"/>
              </w:rPr>
              <w:t xml:space="preserve">For consistence, as we have done for </w:t>
            </w:r>
            <w:proofErr w:type="spellStart"/>
            <w:r>
              <w:rPr>
                <w:rFonts w:cs="Arial"/>
                <w:lang w:val="en-US" w:eastAsia="en-US"/>
              </w:rPr>
              <w:t>K_offset</w:t>
            </w:r>
            <w:proofErr w:type="spellEnd"/>
            <w:r>
              <w:rPr>
                <w:rFonts w:cs="Arial"/>
                <w:lang w:val="en-US" w:eastAsia="en-US"/>
              </w:rPr>
              <w:t xml:space="preserve">, we think we should add the scaling factor </w:t>
            </w:r>
            <m:oMath>
              <m:f>
                <m:fPr>
                  <m:ctrlPr>
                    <w:rPr>
                      <w:rFonts w:ascii="Cambria Math" w:hAnsi="Cambria Math" w:cs="Arial"/>
                      <w:lang w:val="en-US" w:eastAsia="en-US"/>
                    </w:rPr>
                  </m:ctrlPr>
                </m:fPr>
                <m:num>
                  <m:sSup>
                    <m:sSupPr>
                      <m:ctrlPr>
                        <w:rPr>
                          <w:rFonts w:ascii="Cambria Math" w:hAnsi="Cambria Math" w:cs="Arial"/>
                          <w:lang w:val="en-US" w:eastAsia="en-US"/>
                        </w:rPr>
                      </m:ctrlPr>
                    </m:sSupPr>
                    <m:e>
                      <m:r>
                        <m:rPr>
                          <m:sty m:val="p"/>
                        </m:rPr>
                        <w:rPr>
                          <w:rFonts w:ascii="Cambria Math" w:hAnsi="Cambria Math" w:cs="Arial"/>
                          <w:lang w:val="en-US" w:eastAsia="en-US"/>
                        </w:rPr>
                        <m:t>2</m:t>
                      </m:r>
                    </m:e>
                    <m:sup>
                      <m:sSub>
                        <m:sSubPr>
                          <m:ctrlPr>
                            <w:rPr>
                              <w:rFonts w:ascii="Cambria Math" w:hAnsi="Cambria Math" w:cs="Arial"/>
                              <w:lang w:val="en-US" w:eastAsia="en-US"/>
                            </w:rPr>
                          </m:ctrlPr>
                        </m:sSubPr>
                        <m:e>
                          <m:r>
                            <w:rPr>
                              <w:rFonts w:ascii="Cambria Math" w:hAnsi="Cambria Math" w:cs="Arial"/>
                              <w:lang w:val="en-US" w:eastAsia="en-US"/>
                            </w:rPr>
                            <m:t>μ</m:t>
                          </m:r>
                        </m:e>
                        <m:sub>
                          <m:r>
                            <w:rPr>
                              <w:rFonts w:ascii="Cambria Math" w:hAnsi="Cambria Math" w:cs="Arial"/>
                              <w:lang w:val="en-US" w:eastAsia="en-US"/>
                            </w:rPr>
                            <m:t>PUSCH</m:t>
                          </m:r>
                        </m:sub>
                      </m:sSub>
                    </m:sup>
                  </m:sSup>
                </m:num>
                <m:den>
                  <m:sSup>
                    <m:sSupPr>
                      <m:ctrlPr>
                        <w:rPr>
                          <w:rFonts w:ascii="Cambria Math" w:hAnsi="Cambria Math" w:cs="Arial"/>
                          <w:lang w:val="en-US" w:eastAsia="en-US"/>
                        </w:rPr>
                      </m:ctrlPr>
                    </m:sSupPr>
                    <m:e>
                      <m:r>
                        <m:rPr>
                          <m:sty m:val="p"/>
                        </m:rPr>
                        <w:rPr>
                          <w:rFonts w:ascii="Cambria Math" w:hAnsi="Cambria Math" w:cs="Arial"/>
                          <w:lang w:val="en-US" w:eastAsia="en-US"/>
                        </w:rPr>
                        <m:t>2</m:t>
                      </m:r>
                    </m:e>
                    <m:sup>
                      <m:sSub>
                        <m:sSubPr>
                          <m:ctrlPr>
                            <w:rPr>
                              <w:rFonts w:ascii="Cambria Math" w:hAnsi="Cambria Math" w:cs="Arial"/>
                              <w:lang w:val="en-US" w:eastAsia="en-US"/>
                            </w:rPr>
                          </m:ctrlPr>
                        </m:sSubPr>
                        <m:e>
                          <m:r>
                            <w:rPr>
                              <w:rFonts w:ascii="Cambria Math" w:hAnsi="Cambria Math" w:cs="Arial"/>
                              <w:lang w:val="en-US" w:eastAsia="en-US"/>
                            </w:rPr>
                            <m:t>μ</m:t>
                          </m:r>
                        </m:e>
                        <m:sub>
                          <m:sSub>
                            <m:sSubPr>
                              <m:ctrlPr>
                                <w:rPr>
                                  <w:rFonts w:ascii="Cambria Math" w:hAnsi="Cambria Math" w:cs="Arial"/>
                                  <w:lang w:val="en-US" w:eastAsia="en-US"/>
                                </w:rPr>
                              </m:ctrlPr>
                            </m:sSubPr>
                            <m:e>
                              <m:r>
                                <w:rPr>
                                  <w:rFonts w:ascii="Cambria Math" w:hAnsi="Cambria Math" w:cs="Arial"/>
                                  <w:lang w:val="en-US" w:eastAsia="en-US"/>
                                </w:rPr>
                                <m:t>K</m:t>
                              </m:r>
                            </m:e>
                            <m:sub>
                              <m:r>
                                <w:rPr>
                                  <w:rFonts w:ascii="Cambria Math" w:hAnsi="Cambria Math" w:cs="Arial"/>
                                  <w:lang w:val="en-US" w:eastAsia="en-US"/>
                                </w:rPr>
                                <m:t>mac</m:t>
                              </m:r>
                            </m:sub>
                          </m:sSub>
                        </m:sub>
                      </m:sSub>
                    </m:sup>
                  </m:sSup>
                </m:den>
              </m:f>
            </m:oMath>
            <w:r>
              <w:rPr>
                <w:rFonts w:cs="Arial"/>
                <w:lang w:val="en-US" w:eastAsia="en-US"/>
              </w:rPr>
              <w:t xml:space="preserve"> to the K_mac factor. The logic applied to K_offset seems the same to be applied over here, with K_mac unit also being slots over a reference u</w:t>
            </w:r>
            <w:r>
              <w:rPr>
                <w:rFonts w:cs="Arial"/>
                <w:lang w:val="en-US" w:eastAsia="en-US"/>
              </w:rPr>
              <w:t>nit.</w:t>
            </w:r>
            <w:r>
              <w:rPr>
                <w:rFonts w:cs="Arial"/>
                <w:iCs/>
                <w:color w:val="000000" w:themeColor="text1"/>
                <w:sz w:val="24"/>
                <w:lang w:val="en-US"/>
              </w:rPr>
              <w:t xml:space="preserve"> </w:t>
            </w:r>
          </w:p>
          <w:p w14:paraId="4D1369F3" w14:textId="77777777" w:rsidR="003C5064" w:rsidRDefault="004A1603">
            <w:pPr>
              <w:pStyle w:val="a9"/>
              <w:spacing w:line="254" w:lineRule="auto"/>
              <w:rPr>
                <w:rFonts w:cs="Arial"/>
                <w:lang w:val="en-US" w:eastAsia="en-US"/>
              </w:rPr>
            </w:pPr>
            <w:r>
              <w:rPr>
                <w:rFonts w:cs="Arial"/>
                <w:lang w:val="en-US" w:eastAsia="en-US"/>
              </w:rPr>
              <w:t xml:space="preserve">We believe the </w:t>
            </w:r>
            <w:r>
              <w:rPr>
                <w:rFonts w:cs="Times"/>
                <w:lang w:val="en-US" w:eastAsia="en-US"/>
              </w:rPr>
              <w:t>“</w:t>
            </w:r>
            <w:proofErr w:type="gramStart"/>
            <w:r>
              <w:rPr>
                <w:rFonts w:cs="Arial"/>
                <w:lang w:val="en-US" w:eastAsia="en-US"/>
              </w:rPr>
              <w:t>uplink“ clarification</w:t>
            </w:r>
            <w:proofErr w:type="gramEnd"/>
            <w:r>
              <w:rPr>
                <w:rFonts w:cs="Arial"/>
                <w:lang w:val="en-US" w:eastAsia="en-US"/>
              </w:rPr>
              <w:t xml:space="preserve"> may be useful to avoid misinterpretations. </w:t>
            </w:r>
          </w:p>
        </w:tc>
      </w:tr>
      <w:tr w:rsidR="003C5064" w14:paraId="1D367D78" w14:textId="77777777">
        <w:tc>
          <w:tcPr>
            <w:tcW w:w="1795" w:type="dxa"/>
            <w:tcBorders>
              <w:top w:val="single" w:sz="4" w:space="0" w:color="auto"/>
              <w:left w:val="single" w:sz="4" w:space="0" w:color="auto"/>
              <w:bottom w:val="single" w:sz="4" w:space="0" w:color="auto"/>
              <w:right w:val="single" w:sz="4" w:space="0" w:color="auto"/>
            </w:tcBorders>
          </w:tcPr>
          <w:p w14:paraId="7D136715" w14:textId="77777777" w:rsidR="003C5064" w:rsidRDefault="004A1603">
            <w:pPr>
              <w:pStyle w:val="a9"/>
              <w:spacing w:line="254" w:lineRule="auto"/>
              <w:rPr>
                <w:rFonts w:cs="Arial"/>
                <w:lang w:val="en-US" w:eastAsia="en-US"/>
              </w:rPr>
            </w:pPr>
            <w:r>
              <w:rPr>
                <w:rFonts w:eastAsia="宋体" w:cs="Arial" w:hint="eastAsia"/>
                <w:lang w:val="de-DE" w:eastAsia="zh-CN"/>
              </w:rPr>
              <w:t>L</w:t>
            </w:r>
            <w:r>
              <w:rPr>
                <w:rFonts w:eastAsia="宋体" w:cs="Arial"/>
                <w:lang w:val="de-DE" w:eastAsia="zh-CN"/>
              </w:rPr>
              <w:t>enovo</w:t>
            </w:r>
          </w:p>
        </w:tc>
        <w:tc>
          <w:tcPr>
            <w:tcW w:w="7834" w:type="dxa"/>
            <w:tcBorders>
              <w:top w:val="single" w:sz="4" w:space="0" w:color="auto"/>
              <w:left w:val="single" w:sz="4" w:space="0" w:color="auto"/>
              <w:bottom w:val="single" w:sz="4" w:space="0" w:color="auto"/>
              <w:right w:val="single" w:sz="4" w:space="0" w:color="auto"/>
            </w:tcBorders>
          </w:tcPr>
          <w:p w14:paraId="6C668F55" w14:textId="77777777" w:rsidR="003C5064" w:rsidRDefault="004A1603">
            <w:pPr>
              <w:pStyle w:val="a9"/>
              <w:numPr>
                <w:ilvl w:val="0"/>
                <w:numId w:val="25"/>
              </w:numPr>
              <w:spacing w:line="254" w:lineRule="auto"/>
              <w:rPr>
                <w:rFonts w:eastAsia="宋体" w:cs="Arial"/>
                <w:lang w:val="en-US" w:eastAsia="zh-CN"/>
              </w:rPr>
            </w:pPr>
            <w:r>
              <w:rPr>
                <w:rFonts w:eastAsia="宋体" w:cs="Arial"/>
                <w:lang w:val="en-US" w:eastAsia="zh-CN"/>
              </w:rPr>
              <w:t xml:space="preserve">We prefer 2^u to be kept as </w:t>
            </w:r>
            <w:proofErr w:type="spellStart"/>
            <w:r>
              <w:rPr>
                <w:rFonts w:eastAsia="宋体" w:cs="Arial"/>
                <w:lang w:val="en-US" w:eastAsia="zh-CN"/>
              </w:rPr>
              <w:t>K_mac</w:t>
            </w:r>
            <w:proofErr w:type="spellEnd"/>
            <w:r>
              <w:rPr>
                <w:rFonts w:eastAsia="宋体" w:cs="Arial"/>
                <w:lang w:val="en-US" w:eastAsia="zh-CN"/>
              </w:rPr>
              <w:t xml:space="preserve"> anyway needs to be in unit of slot.</w:t>
            </w:r>
          </w:p>
          <w:p w14:paraId="35958FB7" w14:textId="77777777" w:rsidR="003C5064" w:rsidRDefault="004A1603">
            <w:pPr>
              <w:pStyle w:val="a9"/>
              <w:numPr>
                <w:ilvl w:val="0"/>
                <w:numId w:val="25"/>
              </w:numPr>
              <w:spacing w:line="254" w:lineRule="auto"/>
              <w:rPr>
                <w:rFonts w:eastAsia="宋体" w:cs="Arial"/>
                <w:lang w:val="en-US" w:eastAsia="zh-CN"/>
              </w:rPr>
            </w:pPr>
            <w:r>
              <w:rPr>
                <w:rFonts w:eastAsia="宋体" w:cs="Arial"/>
                <w:lang w:val="en-US" w:eastAsia="zh-CN"/>
              </w:rPr>
              <w:t>We don’t think uplink is necessary.</w:t>
            </w:r>
          </w:p>
          <w:p w14:paraId="45B71F3F" w14:textId="77777777" w:rsidR="003C5064" w:rsidRDefault="004A1603">
            <w:pPr>
              <w:pStyle w:val="a9"/>
              <w:spacing w:line="254" w:lineRule="auto"/>
              <w:rPr>
                <w:rFonts w:cs="Arial"/>
                <w:lang w:val="en-US" w:eastAsia="en-US"/>
              </w:rPr>
            </w:pPr>
            <w:r>
              <w:rPr>
                <w:rFonts w:eastAsia="宋体" w:cs="Arial" w:hint="eastAsia"/>
                <w:lang w:val="en-US" w:eastAsia="zh-CN"/>
              </w:rPr>
              <w:t>F</w:t>
            </w:r>
            <w:r>
              <w:rPr>
                <w:rFonts w:eastAsia="宋体" w:cs="Arial"/>
                <w:lang w:val="en-US" w:eastAsia="zh-CN"/>
              </w:rPr>
              <w:t xml:space="preserve">or TP#12, we think the first K-mac is not necessary, as it is </w:t>
            </w:r>
            <w:proofErr w:type="gramStart"/>
            <w:r>
              <w:rPr>
                <w:rFonts w:eastAsia="宋体" w:cs="Arial"/>
                <w:lang w:val="en-US" w:eastAsia="zh-CN"/>
              </w:rPr>
              <w:t>a</w:t>
            </w:r>
            <w:proofErr w:type="gramEnd"/>
            <w:r>
              <w:rPr>
                <w:rFonts w:eastAsia="宋体" w:cs="Arial"/>
                <w:lang w:val="en-US" w:eastAsia="zh-CN"/>
              </w:rPr>
              <w:t xml:space="preserve"> uplink MAC CE. For TP#13, we also think </w:t>
            </w:r>
            <w:proofErr w:type="spellStart"/>
            <w:r>
              <w:rPr>
                <w:rFonts w:eastAsia="宋体" w:cs="Arial"/>
                <w:lang w:val="en-US" w:eastAsia="zh-CN"/>
              </w:rPr>
              <w:t>K_mac</w:t>
            </w:r>
            <w:proofErr w:type="spellEnd"/>
            <w:r>
              <w:rPr>
                <w:rFonts w:eastAsia="宋体" w:cs="Arial"/>
                <w:lang w:val="en-US" w:eastAsia="zh-CN"/>
              </w:rPr>
              <w:t xml:space="preserve"> is not necessary. The </w:t>
            </w:r>
            <w:proofErr w:type="spellStart"/>
            <w:r>
              <w:rPr>
                <w:rFonts w:eastAsia="宋体" w:cs="Arial"/>
                <w:lang w:val="en-US" w:eastAsia="zh-CN"/>
              </w:rPr>
              <w:t>reson</w:t>
            </w:r>
            <w:proofErr w:type="spellEnd"/>
            <w:r>
              <w:rPr>
                <w:rFonts w:eastAsia="宋体" w:cs="Arial"/>
                <w:lang w:val="en-US" w:eastAsia="zh-CN"/>
              </w:rPr>
              <w:t xml:space="preserve"> is that </w:t>
            </w:r>
            <w:proofErr w:type="spellStart"/>
            <w:r>
              <w:rPr>
                <w:rFonts w:eastAsia="宋体" w:cs="Arial"/>
                <w:lang w:val="en-US" w:eastAsia="zh-CN"/>
              </w:rPr>
              <w:t>K_mac</w:t>
            </w:r>
            <w:proofErr w:type="spellEnd"/>
            <w:r>
              <w:rPr>
                <w:rFonts w:eastAsia="宋体" w:cs="Arial"/>
                <w:lang w:val="en-US" w:eastAsia="zh-CN"/>
              </w:rPr>
              <w:t xml:space="preserve"> is only necessary for </w:t>
            </w:r>
            <w:r>
              <w:rPr>
                <w:rFonts w:eastAsia="宋体" w:cs="Arial" w:hint="eastAsia"/>
                <w:lang w:val="en-US" w:eastAsia="zh-CN"/>
              </w:rPr>
              <w:t>D</w:t>
            </w:r>
            <w:r>
              <w:rPr>
                <w:rFonts w:eastAsia="宋体" w:cs="Arial"/>
                <w:lang w:val="en-US" w:eastAsia="zh-CN"/>
              </w:rPr>
              <w:t>L M</w:t>
            </w:r>
            <w:r>
              <w:rPr>
                <w:rFonts w:eastAsia="宋体" w:cs="Arial" w:hint="eastAsia"/>
                <w:lang w:val="en-US" w:eastAsia="zh-CN"/>
              </w:rPr>
              <w:t>AC</w:t>
            </w:r>
            <w:r>
              <w:rPr>
                <w:rFonts w:eastAsia="宋体" w:cs="Arial"/>
                <w:lang w:val="en-US" w:eastAsia="zh-CN"/>
              </w:rPr>
              <w:t xml:space="preserve"> CE rather than UL MAC CE.</w:t>
            </w:r>
          </w:p>
        </w:tc>
      </w:tr>
      <w:tr w:rsidR="003C5064" w14:paraId="4395543C" w14:textId="77777777">
        <w:tc>
          <w:tcPr>
            <w:tcW w:w="1795" w:type="dxa"/>
            <w:tcBorders>
              <w:top w:val="single" w:sz="4" w:space="0" w:color="auto"/>
              <w:left w:val="single" w:sz="4" w:space="0" w:color="auto"/>
              <w:bottom w:val="single" w:sz="4" w:space="0" w:color="auto"/>
              <w:right w:val="single" w:sz="4" w:space="0" w:color="auto"/>
            </w:tcBorders>
          </w:tcPr>
          <w:p w14:paraId="4E78264E" w14:textId="77777777" w:rsidR="003C5064" w:rsidRDefault="004A1603">
            <w:pPr>
              <w:pStyle w:val="a9"/>
              <w:spacing w:line="254" w:lineRule="auto"/>
              <w:rPr>
                <w:rFonts w:cs="Arial"/>
                <w:lang w:val="en-US" w:eastAsia="en-US"/>
              </w:rPr>
            </w:pPr>
            <w:r>
              <w:rPr>
                <w:rFonts w:eastAsia="宋体" w:cs="Arial" w:hint="eastAsia"/>
                <w:lang w:val="de-DE" w:eastAsia="zh-CN"/>
              </w:rPr>
              <w:t>H</w:t>
            </w:r>
            <w:r>
              <w:rPr>
                <w:rFonts w:eastAsia="宋体" w:cs="Arial"/>
                <w:lang w:val="de-DE" w:eastAsia="zh-CN"/>
              </w:rPr>
              <w:t>uawei, HiSilicon</w:t>
            </w:r>
          </w:p>
        </w:tc>
        <w:tc>
          <w:tcPr>
            <w:tcW w:w="7834" w:type="dxa"/>
            <w:tcBorders>
              <w:top w:val="single" w:sz="4" w:space="0" w:color="auto"/>
              <w:left w:val="single" w:sz="4" w:space="0" w:color="auto"/>
              <w:bottom w:val="single" w:sz="4" w:space="0" w:color="auto"/>
              <w:right w:val="single" w:sz="4" w:space="0" w:color="auto"/>
            </w:tcBorders>
          </w:tcPr>
          <w:p w14:paraId="726263A3" w14:textId="77777777" w:rsidR="003C5064" w:rsidRDefault="004A1603">
            <w:pPr>
              <w:pStyle w:val="a9"/>
              <w:spacing w:line="254" w:lineRule="auto"/>
              <w:rPr>
                <w:rFonts w:cs="Arial"/>
                <w:lang w:val="en-US" w:eastAsia="en-US"/>
              </w:rPr>
            </w:pPr>
            <w:r>
              <w:rPr>
                <w:rFonts w:eastAsia="宋体" w:cs="Arial"/>
                <w:lang w:val="en-US" w:eastAsia="zh-CN"/>
              </w:rPr>
              <w:t xml:space="preserve">Support the FL </w:t>
            </w:r>
            <w:proofErr w:type="spellStart"/>
            <w:r>
              <w:rPr>
                <w:rFonts w:eastAsia="宋体" w:cs="Arial"/>
                <w:lang w:val="en-US" w:eastAsia="zh-CN"/>
              </w:rPr>
              <w:t>reccomendation</w:t>
            </w:r>
            <w:proofErr w:type="spellEnd"/>
            <w:r>
              <w:rPr>
                <w:rFonts w:eastAsia="宋体" w:cs="Arial"/>
                <w:lang w:val="en-US" w:eastAsia="zh-CN"/>
              </w:rPr>
              <w:t xml:space="preserve"> </w:t>
            </w:r>
            <w:r>
              <w:rPr>
                <w:rFonts w:eastAsia="宋体" w:cs="Arial"/>
                <w:lang w:val="en-US" w:eastAsia="zh-CN"/>
              </w:rPr>
              <w:t>on the first bullet and we don’t think there is a need for clarification on uplink</w:t>
            </w:r>
          </w:p>
        </w:tc>
      </w:tr>
      <w:tr w:rsidR="003C5064" w14:paraId="4C9F87C8" w14:textId="77777777">
        <w:tc>
          <w:tcPr>
            <w:tcW w:w="1795" w:type="dxa"/>
            <w:tcBorders>
              <w:top w:val="single" w:sz="4" w:space="0" w:color="auto"/>
              <w:left w:val="single" w:sz="4" w:space="0" w:color="auto"/>
              <w:bottom w:val="single" w:sz="4" w:space="0" w:color="auto"/>
              <w:right w:val="single" w:sz="4" w:space="0" w:color="auto"/>
            </w:tcBorders>
          </w:tcPr>
          <w:p w14:paraId="52CD4A8D" w14:textId="77777777" w:rsidR="003C5064" w:rsidRDefault="004A1603">
            <w:pPr>
              <w:pStyle w:val="a9"/>
              <w:spacing w:line="254" w:lineRule="auto"/>
              <w:rPr>
                <w:rFonts w:eastAsia="宋体" w:cs="Arial"/>
                <w:lang w:val="de-DE" w:eastAsia="zh-CN"/>
              </w:rPr>
            </w:pPr>
            <w:r>
              <w:rPr>
                <w:rFonts w:eastAsia="宋体" w:cs="Arial" w:hint="eastAsia"/>
                <w:lang w:val="en-US" w:eastAsia="zh-CN"/>
              </w:rPr>
              <w:t>ZTE</w:t>
            </w:r>
          </w:p>
        </w:tc>
        <w:tc>
          <w:tcPr>
            <w:tcW w:w="7834" w:type="dxa"/>
            <w:tcBorders>
              <w:top w:val="single" w:sz="4" w:space="0" w:color="auto"/>
              <w:left w:val="single" w:sz="4" w:space="0" w:color="auto"/>
              <w:bottom w:val="single" w:sz="4" w:space="0" w:color="auto"/>
              <w:right w:val="single" w:sz="4" w:space="0" w:color="auto"/>
            </w:tcBorders>
          </w:tcPr>
          <w:p w14:paraId="28B1EB60" w14:textId="77777777" w:rsidR="003C5064" w:rsidRDefault="004A1603">
            <w:pPr>
              <w:pStyle w:val="a9"/>
              <w:spacing w:line="254" w:lineRule="auto"/>
              <w:rPr>
                <w:rFonts w:eastAsia="宋体" w:cs="Arial"/>
                <w:lang w:val="en-US" w:eastAsia="zh-CN"/>
              </w:rPr>
            </w:pPr>
            <w:r>
              <w:rPr>
                <w:rFonts w:eastAsia="宋体" w:cs="Arial" w:hint="eastAsia"/>
                <w:lang w:val="en-US" w:eastAsia="zh-CN"/>
              </w:rPr>
              <w:t xml:space="preserve">We support to add </w:t>
            </w:r>
            <w:proofErr w:type="spellStart"/>
            <w:r>
              <w:rPr>
                <w:rFonts w:eastAsia="宋体" w:cs="Arial" w:hint="eastAsia"/>
                <w:lang w:val="en-US" w:eastAsia="zh-CN"/>
              </w:rPr>
              <w:t>kmac</w:t>
            </w:r>
            <w:proofErr w:type="spellEnd"/>
            <w:r>
              <w:rPr>
                <w:rFonts w:eastAsia="宋体" w:cs="Arial" w:hint="eastAsia"/>
                <w:lang w:val="en-US" w:eastAsia="zh-CN"/>
              </w:rPr>
              <w:t xml:space="preserve"> in the specification. But we do not think simplification on the text is needed. The 38.214 editor has added the definition of </w:t>
            </w:r>
            <w:proofErr w:type="spellStart"/>
            <w:r>
              <w:rPr>
                <w:rFonts w:eastAsia="宋体" w:cs="Arial" w:hint="eastAsia"/>
                <w:lang w:val="en-US" w:eastAsia="zh-CN"/>
              </w:rPr>
              <w:t>K_offset</w:t>
            </w:r>
            <w:proofErr w:type="spellEnd"/>
            <w:r>
              <w:rPr>
                <w:rFonts w:eastAsia="宋体" w:cs="Arial" w:hint="eastAsia"/>
                <w:lang w:val="en-US" w:eastAsia="zh-CN"/>
              </w:rPr>
              <w:t xml:space="preserve"> for each </w:t>
            </w:r>
            <w:proofErr w:type="gramStart"/>
            <w:r>
              <w:rPr>
                <w:rFonts w:eastAsia="宋体" w:cs="Arial" w:hint="eastAsia"/>
                <w:lang w:val="en-US" w:eastAsia="zh-CN"/>
              </w:rPr>
              <w:t>places</w:t>
            </w:r>
            <w:proofErr w:type="gramEnd"/>
            <w:r>
              <w:rPr>
                <w:rFonts w:eastAsia="宋体" w:cs="Arial" w:hint="eastAsia"/>
                <w:lang w:val="en-US" w:eastAsia="zh-CN"/>
              </w:rPr>
              <w:t xml:space="preserve"> where </w:t>
            </w:r>
            <w:proofErr w:type="spellStart"/>
            <w:r>
              <w:rPr>
                <w:rFonts w:eastAsia="宋体" w:cs="Arial" w:hint="eastAsia"/>
                <w:lang w:val="en-US" w:eastAsia="zh-CN"/>
              </w:rPr>
              <w:t>K_offset</w:t>
            </w:r>
            <w:proofErr w:type="spellEnd"/>
            <w:r>
              <w:rPr>
                <w:rFonts w:eastAsia="宋体" w:cs="Arial" w:hint="eastAsia"/>
                <w:lang w:val="en-US" w:eastAsia="zh-CN"/>
              </w:rPr>
              <w:t xml:space="preserve"> is used. Hence, it is OK to also add the definition of </w:t>
            </w:r>
            <w:proofErr w:type="spellStart"/>
            <w:r>
              <w:rPr>
                <w:rFonts w:eastAsia="宋体" w:cs="Arial" w:hint="eastAsia"/>
                <w:lang w:val="en-US" w:eastAsia="zh-CN"/>
              </w:rPr>
              <w:t>kmac</w:t>
            </w:r>
            <w:proofErr w:type="spellEnd"/>
            <w:r>
              <w:rPr>
                <w:rFonts w:eastAsia="宋体" w:cs="Arial" w:hint="eastAsia"/>
                <w:lang w:val="en-US" w:eastAsia="zh-CN"/>
              </w:rPr>
              <w:t xml:space="preserve"> for eac</w:t>
            </w:r>
            <w:r>
              <w:rPr>
                <w:rFonts w:eastAsia="宋体" w:cs="Arial" w:hint="eastAsia"/>
                <w:lang w:val="en-US" w:eastAsia="zh-CN"/>
              </w:rPr>
              <w:t xml:space="preserve">h </w:t>
            </w:r>
            <w:proofErr w:type="gramStart"/>
            <w:r>
              <w:rPr>
                <w:rFonts w:eastAsia="宋体" w:cs="Arial" w:hint="eastAsia"/>
                <w:lang w:val="en-US" w:eastAsia="zh-CN"/>
              </w:rPr>
              <w:t>places</w:t>
            </w:r>
            <w:proofErr w:type="gramEnd"/>
            <w:r>
              <w:rPr>
                <w:rFonts w:eastAsia="宋体" w:cs="Arial" w:hint="eastAsia"/>
                <w:lang w:val="en-US" w:eastAsia="zh-CN"/>
              </w:rPr>
              <w:t xml:space="preserve">. Moreover, the TPs are for 38.214 instead of 38.213 and the definition of </w:t>
            </w:r>
            <w:proofErr w:type="spellStart"/>
            <w:r>
              <w:rPr>
                <w:rFonts w:eastAsia="宋体" w:cs="Arial" w:hint="eastAsia"/>
                <w:lang w:val="en-US" w:eastAsia="zh-CN"/>
              </w:rPr>
              <w:t>K_mac</w:t>
            </w:r>
            <w:proofErr w:type="spellEnd"/>
            <w:r>
              <w:rPr>
                <w:rFonts w:eastAsia="宋体" w:cs="Arial" w:hint="eastAsia"/>
                <w:lang w:val="en-US" w:eastAsia="zh-CN"/>
              </w:rPr>
              <w:t xml:space="preserve"> in 38.213 cannot be directly used in 38.214. </w:t>
            </w:r>
          </w:p>
        </w:tc>
      </w:tr>
      <w:tr w:rsidR="003C5064" w14:paraId="7D8947F2" w14:textId="77777777">
        <w:tc>
          <w:tcPr>
            <w:tcW w:w="1795" w:type="dxa"/>
            <w:tcBorders>
              <w:top w:val="single" w:sz="4" w:space="0" w:color="auto"/>
              <w:left w:val="single" w:sz="4" w:space="0" w:color="auto"/>
              <w:bottom w:val="single" w:sz="4" w:space="0" w:color="auto"/>
              <w:right w:val="single" w:sz="4" w:space="0" w:color="auto"/>
            </w:tcBorders>
          </w:tcPr>
          <w:p w14:paraId="1F28EF8E" w14:textId="77777777" w:rsidR="003C5064" w:rsidRDefault="004A1603">
            <w:pPr>
              <w:pStyle w:val="a9"/>
              <w:spacing w:line="254" w:lineRule="auto"/>
              <w:rPr>
                <w:rFonts w:eastAsia="宋体" w:cs="Arial"/>
                <w:lang w:val="de-DE" w:eastAsia="zh-CN"/>
              </w:rPr>
            </w:pPr>
            <w:r>
              <w:rPr>
                <w:rFonts w:eastAsia="宋体" w:cs="Arial"/>
                <w:lang w:val="de-DE" w:eastAsia="zh-CN"/>
              </w:rPr>
              <w:t>Thales</w:t>
            </w:r>
          </w:p>
        </w:tc>
        <w:tc>
          <w:tcPr>
            <w:tcW w:w="7834" w:type="dxa"/>
            <w:tcBorders>
              <w:top w:val="single" w:sz="4" w:space="0" w:color="auto"/>
              <w:left w:val="single" w:sz="4" w:space="0" w:color="auto"/>
              <w:bottom w:val="single" w:sz="4" w:space="0" w:color="auto"/>
              <w:right w:val="single" w:sz="4" w:space="0" w:color="auto"/>
            </w:tcBorders>
          </w:tcPr>
          <w:p w14:paraId="007AE3A5" w14:textId="77777777" w:rsidR="003C5064" w:rsidRDefault="004A1603">
            <w:pPr>
              <w:pStyle w:val="a9"/>
              <w:spacing w:line="254" w:lineRule="auto"/>
              <w:rPr>
                <w:rFonts w:eastAsia="宋体" w:cs="Arial"/>
                <w:lang w:val="en-US" w:eastAsia="zh-CN"/>
              </w:rPr>
            </w:pPr>
            <w:r>
              <w:rPr>
                <w:rFonts w:eastAsia="宋体" w:cs="Arial"/>
                <w:lang w:val="en-US" w:eastAsia="zh-CN"/>
              </w:rPr>
              <w:t xml:space="preserve">We support the simplified text of only reflecting the addition of </w:t>
            </w:r>
            <w:proofErr w:type="spellStart"/>
            <w:r>
              <w:rPr>
                <w:rFonts w:eastAsia="宋体" w:cs="Arial"/>
                <w:lang w:val="en-US" w:eastAsia="zh-CN"/>
              </w:rPr>
              <w:t>Kmac</w:t>
            </w:r>
            <w:proofErr w:type="spellEnd"/>
            <w:r>
              <w:rPr>
                <w:rFonts w:eastAsia="宋体" w:cs="Arial"/>
                <w:lang w:val="en-US" w:eastAsia="zh-CN"/>
              </w:rPr>
              <w:t xml:space="preserve">. </w:t>
            </w:r>
          </w:p>
          <w:p w14:paraId="057BE83E" w14:textId="77777777" w:rsidR="003C5064" w:rsidRDefault="004A1603">
            <w:pPr>
              <w:pStyle w:val="a9"/>
              <w:spacing w:line="254" w:lineRule="auto"/>
              <w:rPr>
                <w:rFonts w:eastAsia="宋体" w:cs="Arial"/>
                <w:lang w:val="en-US" w:eastAsia="zh-CN"/>
              </w:rPr>
            </w:pPr>
            <w:r>
              <w:rPr>
                <w:rFonts w:eastAsia="宋体" w:cs="Arial"/>
                <w:lang w:val="en-US" w:eastAsia="zh-CN"/>
              </w:rPr>
              <w:t>Reflecting the clarification of uplink s</w:t>
            </w:r>
            <w:r>
              <w:rPr>
                <w:rFonts w:eastAsia="宋体" w:cs="Arial"/>
                <w:lang w:val="en-US" w:eastAsia="zh-CN"/>
              </w:rPr>
              <w:t>lot as proposed by OPPO could be useful.</w:t>
            </w:r>
          </w:p>
        </w:tc>
      </w:tr>
      <w:tr w:rsidR="003C5064" w14:paraId="3969A77F" w14:textId="77777777">
        <w:tc>
          <w:tcPr>
            <w:tcW w:w="1795" w:type="dxa"/>
            <w:tcBorders>
              <w:top w:val="single" w:sz="4" w:space="0" w:color="auto"/>
              <w:left w:val="single" w:sz="4" w:space="0" w:color="auto"/>
              <w:bottom w:val="single" w:sz="4" w:space="0" w:color="auto"/>
              <w:right w:val="single" w:sz="4" w:space="0" w:color="auto"/>
            </w:tcBorders>
          </w:tcPr>
          <w:p w14:paraId="169A07CF" w14:textId="77777777" w:rsidR="003C5064" w:rsidRDefault="004A1603">
            <w:pPr>
              <w:pStyle w:val="a9"/>
              <w:spacing w:line="254" w:lineRule="auto"/>
              <w:rPr>
                <w:rFonts w:eastAsia="宋体" w:cs="Arial"/>
                <w:lang w:val="de-DE" w:eastAsia="zh-CN"/>
              </w:rPr>
            </w:pPr>
            <w:r>
              <w:rPr>
                <w:rFonts w:eastAsia="MS Mincho" w:cs="Arial"/>
                <w:lang w:val="en-US" w:eastAsia="ja-JP"/>
              </w:rPr>
              <w:t>Panasonic</w:t>
            </w:r>
          </w:p>
        </w:tc>
        <w:tc>
          <w:tcPr>
            <w:tcW w:w="7834" w:type="dxa"/>
            <w:tcBorders>
              <w:top w:val="single" w:sz="4" w:space="0" w:color="auto"/>
              <w:left w:val="single" w:sz="4" w:space="0" w:color="auto"/>
              <w:bottom w:val="single" w:sz="4" w:space="0" w:color="auto"/>
              <w:right w:val="single" w:sz="4" w:space="0" w:color="auto"/>
            </w:tcBorders>
          </w:tcPr>
          <w:p w14:paraId="2E2A5236" w14:textId="77777777" w:rsidR="003C5064" w:rsidRDefault="004A1603">
            <w:pPr>
              <w:pStyle w:val="a9"/>
              <w:spacing w:line="252" w:lineRule="auto"/>
              <w:rPr>
                <w:rFonts w:eastAsia="MS Mincho" w:cs="Arial"/>
                <w:lang w:val="en-US" w:eastAsia="ja-JP"/>
              </w:rPr>
            </w:pPr>
            <w:r>
              <w:rPr>
                <w:rFonts w:eastAsia="MS Mincho" w:cs="Arial"/>
                <w:lang w:val="en-US" w:eastAsia="ja-JP"/>
              </w:rPr>
              <w:t xml:space="preserve">1) we prefer to add 2^u to be consistent with </w:t>
            </w:r>
            <w:proofErr w:type="spellStart"/>
            <w:r>
              <w:rPr>
                <w:rFonts w:eastAsia="MS Mincho" w:cs="Arial"/>
                <w:lang w:val="en-US" w:eastAsia="ja-JP"/>
              </w:rPr>
              <w:t>Koffset</w:t>
            </w:r>
            <w:proofErr w:type="spellEnd"/>
            <w:r>
              <w:rPr>
                <w:rFonts w:eastAsia="MS Mincho" w:cs="Arial"/>
                <w:lang w:val="en-US" w:eastAsia="ja-JP"/>
              </w:rPr>
              <w:t xml:space="preserve">. </w:t>
            </w:r>
          </w:p>
          <w:p w14:paraId="28A0BC6F" w14:textId="77777777" w:rsidR="003C5064" w:rsidRDefault="004A1603">
            <w:pPr>
              <w:pStyle w:val="a9"/>
              <w:spacing w:line="254" w:lineRule="auto"/>
              <w:rPr>
                <w:rFonts w:eastAsia="宋体" w:cs="Arial"/>
                <w:lang w:val="en-US" w:eastAsia="zh-CN"/>
              </w:rPr>
            </w:pPr>
            <w:r>
              <w:rPr>
                <w:rFonts w:eastAsia="MS Mincho" w:cs="Arial"/>
                <w:lang w:val="en-US" w:eastAsia="ja-JP"/>
              </w:rPr>
              <w:t xml:space="preserve">2) “uplink” would not be necessary because what is "uplink slot” may cause another confusion.   </w:t>
            </w:r>
          </w:p>
        </w:tc>
      </w:tr>
      <w:tr w:rsidR="003C5064" w14:paraId="4F8AD21B" w14:textId="77777777">
        <w:tc>
          <w:tcPr>
            <w:tcW w:w="1795" w:type="dxa"/>
            <w:tcBorders>
              <w:top w:val="single" w:sz="4" w:space="0" w:color="auto"/>
              <w:left w:val="single" w:sz="4" w:space="0" w:color="auto"/>
              <w:bottom w:val="single" w:sz="4" w:space="0" w:color="auto"/>
              <w:right w:val="single" w:sz="4" w:space="0" w:color="auto"/>
            </w:tcBorders>
          </w:tcPr>
          <w:p w14:paraId="254B7D51" w14:textId="77777777" w:rsidR="003C5064" w:rsidRDefault="004A1603">
            <w:pPr>
              <w:pStyle w:val="a9"/>
              <w:spacing w:line="254" w:lineRule="auto"/>
              <w:rPr>
                <w:rFonts w:eastAsia="宋体" w:cs="Arial"/>
                <w:lang w:val="de-DE" w:eastAsia="zh-CN"/>
              </w:rPr>
            </w:pPr>
            <w:r>
              <w:rPr>
                <w:rFonts w:eastAsia="宋体" w:cs="Arial" w:hint="eastAsia"/>
                <w:lang w:val="de-DE" w:eastAsia="zh-CN"/>
              </w:rPr>
              <w:t>O</w:t>
            </w:r>
            <w:r>
              <w:rPr>
                <w:rFonts w:eastAsia="宋体" w:cs="Arial"/>
                <w:lang w:val="de-DE" w:eastAsia="zh-CN"/>
              </w:rPr>
              <w:t>PPO</w:t>
            </w:r>
          </w:p>
        </w:tc>
        <w:tc>
          <w:tcPr>
            <w:tcW w:w="7834" w:type="dxa"/>
            <w:tcBorders>
              <w:top w:val="single" w:sz="4" w:space="0" w:color="auto"/>
              <w:left w:val="single" w:sz="4" w:space="0" w:color="auto"/>
              <w:bottom w:val="single" w:sz="4" w:space="0" w:color="auto"/>
              <w:right w:val="single" w:sz="4" w:space="0" w:color="auto"/>
            </w:tcBorders>
          </w:tcPr>
          <w:p w14:paraId="5C135F85" w14:textId="77777777" w:rsidR="003C5064" w:rsidRDefault="004A1603">
            <w:pPr>
              <w:pStyle w:val="a9"/>
              <w:spacing w:line="254" w:lineRule="auto"/>
            </w:pPr>
            <w:r>
              <w:rPr>
                <w:rFonts w:eastAsia="宋体" w:cs="Arial"/>
                <w:lang w:val="de-DE" w:eastAsia="zh-CN"/>
              </w:rPr>
              <w:t xml:space="preserve">1) This related text on how to </w:t>
            </w:r>
            <w:r>
              <w:t>reflecting the</w:t>
            </w:r>
            <w:r>
              <w:t xml:space="preserve"> addition of </w:t>
            </w:r>
            <w:proofErr w:type="spellStart"/>
            <w:r>
              <w:t>K</w:t>
            </w:r>
            <w:r>
              <w:rPr>
                <w:vertAlign w:val="subscript"/>
              </w:rPr>
              <w:t>mac</w:t>
            </w:r>
            <w:proofErr w:type="spellEnd"/>
            <w:r>
              <w:rPr>
                <w:rFonts w:eastAsia="宋体" w:cs="Arial"/>
                <w:lang w:val="de-DE" w:eastAsia="zh-CN"/>
              </w:rPr>
              <w:t xml:space="preserve"> can be left to the spec-</w:t>
            </w:r>
            <w:r>
              <w:rPr>
                <w:rFonts w:eastAsia="宋体" w:cs="Arial" w:hint="eastAsia"/>
                <w:lang w:val="de-DE" w:eastAsia="zh-CN"/>
              </w:rPr>
              <w:t>editor</w:t>
            </w:r>
            <w:r>
              <w:t>.</w:t>
            </w:r>
          </w:p>
          <w:p w14:paraId="6E445C03" w14:textId="77777777" w:rsidR="003C5064" w:rsidRDefault="004A1603">
            <w:pPr>
              <w:pStyle w:val="a9"/>
              <w:spacing w:line="254" w:lineRule="auto"/>
              <w:rPr>
                <w:rFonts w:eastAsia="宋体" w:cs="Arial"/>
                <w:lang w:val="de-DE" w:eastAsia="zh-CN"/>
              </w:rPr>
            </w:pPr>
            <w:r>
              <w:rPr>
                <w:rFonts w:eastAsia="宋体" w:cs="Arial" w:hint="eastAsia"/>
                <w:lang w:val="de-DE" w:eastAsia="zh-CN"/>
              </w:rPr>
              <w:t>2</w:t>
            </w:r>
            <w:r>
              <w:rPr>
                <w:rFonts w:eastAsia="宋体" w:cs="Arial"/>
                <w:lang w:val="de-DE" w:eastAsia="zh-CN"/>
              </w:rPr>
              <w:t xml:space="preserve">) In our view, it is necessary to introduce the ‘uplink‘ clarification to avoid the </w:t>
            </w:r>
            <w:r>
              <w:rPr>
                <w:rFonts w:cs="Arial"/>
                <w:lang w:val="de-DE" w:eastAsia="en-US"/>
              </w:rPr>
              <w:t>misinterpretations.</w:t>
            </w:r>
            <w:r>
              <w:rPr>
                <w:rFonts w:eastAsia="宋体" w:cs="Arial"/>
                <w:lang w:val="de-DE" w:eastAsia="zh-CN"/>
              </w:rPr>
              <w:t xml:space="preserve"> </w:t>
            </w:r>
          </w:p>
        </w:tc>
      </w:tr>
      <w:tr w:rsidR="003C5064" w14:paraId="1AF67645" w14:textId="77777777">
        <w:tc>
          <w:tcPr>
            <w:tcW w:w="1795" w:type="dxa"/>
            <w:tcBorders>
              <w:top w:val="single" w:sz="4" w:space="0" w:color="auto"/>
              <w:left w:val="single" w:sz="4" w:space="0" w:color="auto"/>
              <w:bottom w:val="single" w:sz="4" w:space="0" w:color="auto"/>
              <w:right w:val="single" w:sz="4" w:space="0" w:color="auto"/>
            </w:tcBorders>
          </w:tcPr>
          <w:p w14:paraId="1BAB28C2" w14:textId="77777777" w:rsidR="003C5064" w:rsidRDefault="004A1603">
            <w:pPr>
              <w:pStyle w:val="a9"/>
              <w:spacing w:line="254" w:lineRule="auto"/>
              <w:rPr>
                <w:rFonts w:eastAsia="宋体" w:cs="Arial"/>
                <w:lang w:val="de-DE" w:eastAsia="zh-CN"/>
              </w:rPr>
            </w:pPr>
            <w:r>
              <w:rPr>
                <w:rFonts w:eastAsia="宋体" w:cs="Arial"/>
                <w:lang w:val="de-DE" w:eastAsia="zh-CN"/>
              </w:rPr>
              <w:t>QC</w:t>
            </w:r>
          </w:p>
        </w:tc>
        <w:tc>
          <w:tcPr>
            <w:tcW w:w="7834" w:type="dxa"/>
            <w:tcBorders>
              <w:top w:val="single" w:sz="4" w:space="0" w:color="auto"/>
              <w:left w:val="single" w:sz="4" w:space="0" w:color="auto"/>
              <w:bottom w:val="single" w:sz="4" w:space="0" w:color="auto"/>
              <w:right w:val="single" w:sz="4" w:space="0" w:color="auto"/>
            </w:tcBorders>
          </w:tcPr>
          <w:p w14:paraId="104750E1" w14:textId="77777777" w:rsidR="003C5064" w:rsidRDefault="004A1603">
            <w:pPr>
              <w:pStyle w:val="a9"/>
              <w:spacing w:line="254" w:lineRule="auto"/>
              <w:rPr>
                <w:rFonts w:eastAsia="宋体" w:cs="Arial"/>
                <w:lang w:val="de-DE" w:eastAsia="zh-CN"/>
              </w:rPr>
            </w:pPr>
            <w:r>
              <w:rPr>
                <w:rFonts w:eastAsia="MS Mincho" w:cs="Arial"/>
                <w:lang w:val="en-US" w:eastAsia="ja-JP"/>
              </w:rPr>
              <w:t xml:space="preserve">we prefer to add 2^u to be consistent with </w:t>
            </w:r>
            <w:proofErr w:type="spellStart"/>
            <w:r>
              <w:rPr>
                <w:rFonts w:eastAsia="MS Mincho" w:cs="Arial"/>
                <w:lang w:val="en-US" w:eastAsia="ja-JP"/>
              </w:rPr>
              <w:t>Koffset</w:t>
            </w:r>
            <w:proofErr w:type="spellEnd"/>
            <w:r>
              <w:rPr>
                <w:rFonts w:eastAsia="MS Mincho" w:cs="Arial"/>
                <w:lang w:val="en-US" w:eastAsia="ja-JP"/>
              </w:rPr>
              <w:t>.</w:t>
            </w:r>
          </w:p>
        </w:tc>
      </w:tr>
      <w:tr w:rsidR="003C5064" w14:paraId="440D611E" w14:textId="77777777">
        <w:tc>
          <w:tcPr>
            <w:tcW w:w="1795" w:type="dxa"/>
            <w:tcBorders>
              <w:top w:val="single" w:sz="4" w:space="0" w:color="auto"/>
              <w:left w:val="single" w:sz="4" w:space="0" w:color="auto"/>
              <w:bottom w:val="single" w:sz="4" w:space="0" w:color="auto"/>
              <w:right w:val="single" w:sz="4" w:space="0" w:color="auto"/>
            </w:tcBorders>
          </w:tcPr>
          <w:p w14:paraId="7C24072F" w14:textId="77777777" w:rsidR="003C5064" w:rsidRDefault="004A1603">
            <w:pPr>
              <w:pStyle w:val="a9"/>
              <w:spacing w:line="254" w:lineRule="auto"/>
              <w:rPr>
                <w:rFonts w:eastAsia="宋体" w:cs="Arial"/>
                <w:lang w:val="de-DE" w:eastAsia="zh-CN"/>
              </w:rPr>
            </w:pPr>
            <w:r>
              <w:rPr>
                <w:rFonts w:eastAsia="宋体" w:cs="Arial"/>
                <w:lang w:val="de-DE" w:eastAsia="zh-CN"/>
              </w:rPr>
              <w:t>MediaTek</w:t>
            </w:r>
          </w:p>
        </w:tc>
        <w:tc>
          <w:tcPr>
            <w:tcW w:w="7834" w:type="dxa"/>
            <w:tcBorders>
              <w:top w:val="single" w:sz="4" w:space="0" w:color="auto"/>
              <w:left w:val="single" w:sz="4" w:space="0" w:color="auto"/>
              <w:bottom w:val="single" w:sz="4" w:space="0" w:color="auto"/>
              <w:right w:val="single" w:sz="4" w:space="0" w:color="auto"/>
            </w:tcBorders>
          </w:tcPr>
          <w:p w14:paraId="0D349947" w14:textId="77777777" w:rsidR="003C5064" w:rsidRDefault="004A1603">
            <w:pPr>
              <w:pStyle w:val="a9"/>
              <w:numPr>
                <w:ilvl w:val="0"/>
                <w:numId w:val="26"/>
              </w:numPr>
              <w:spacing w:line="254" w:lineRule="auto"/>
              <w:rPr>
                <w:rFonts w:eastAsia="宋体" w:cs="Arial"/>
                <w:lang w:val="de-DE" w:eastAsia="zh-CN"/>
              </w:rPr>
            </w:pPr>
            <m:oMath>
              <m:sSub>
                <m:sSubPr>
                  <m:ctrlPr>
                    <w:rPr>
                      <w:rFonts w:ascii="Cambria Math" w:hAnsi="Cambria Math"/>
                      <w:i/>
                    </w:rPr>
                  </m:ctrlPr>
                </m:sSubPr>
                <m:e>
                  <m:sSup>
                    <m:sSupPr>
                      <m:ctrlPr>
                        <w:rPr>
                          <w:rFonts w:ascii="Cambria Math" w:eastAsia="MS Mincho" w:hAnsi="Cambria Math"/>
                          <w:i/>
                          <w:kern w:val="2"/>
                        </w:rPr>
                      </m:ctrlPr>
                    </m:sSupPr>
                    <m:e>
                      <m:r>
                        <w:rPr>
                          <w:rFonts w:ascii="Cambria Math" w:eastAsia="MS Mincho" w:hAnsi="Cambria Math"/>
                          <w:kern w:val="2"/>
                        </w:rPr>
                        <m:t>2</m:t>
                      </m:r>
                    </m:e>
                    <m:sup>
                      <m:r>
                        <w:rPr>
                          <w:rFonts w:ascii="Cambria Math" w:eastAsia="MS Mincho" w:hAnsi="Cambria Math"/>
                          <w:kern w:val="2"/>
                        </w:rPr>
                        <m:t>μ</m:t>
                      </m:r>
                    </m:sup>
                  </m:sSup>
                  <m:r>
                    <w:rPr>
                      <w:rFonts w:ascii="Cambria Math" w:eastAsia="MS Mincho" w:hAnsi="Cambria Math"/>
                      <w:kern w:val="2"/>
                    </w:rPr>
                    <m:t>∙</m:t>
                  </m:r>
                  <m:r>
                    <w:rPr>
                      <w:rFonts w:ascii="Cambria Math" w:hAnsi="Cambria Math"/>
                    </w:rPr>
                    <m:t>k</m:t>
                  </m:r>
                </m:e>
                <m:sub>
                  <m:r>
                    <m:rPr>
                      <m:sty m:val="p"/>
                    </m:rPr>
                    <w:rPr>
                      <w:rFonts w:ascii="Cambria Math" w:hAnsi="Cambria Math"/>
                    </w:rPr>
                    <m:t>mac</m:t>
                  </m:r>
                </m:sub>
              </m:sSub>
            </m:oMath>
            <w:r>
              <w:rPr>
                <w:rFonts w:eastAsia="宋体" w:cs="Arial" w:hint="eastAsia"/>
                <w:lang w:eastAsia="zh-CN"/>
              </w:rPr>
              <w:t xml:space="preserve"> </w:t>
            </w:r>
            <w:r>
              <w:rPr>
                <w:rFonts w:eastAsia="宋体" w:cs="Arial"/>
                <w:lang w:eastAsia="zh-CN"/>
              </w:rPr>
              <w:t>is better.</w:t>
            </w:r>
          </w:p>
          <w:p w14:paraId="35E8EE5E" w14:textId="77777777" w:rsidR="003C5064" w:rsidRDefault="004A1603">
            <w:pPr>
              <w:pStyle w:val="a9"/>
              <w:spacing w:line="254" w:lineRule="auto"/>
              <w:rPr>
                <w:rFonts w:eastAsia="宋体" w:cs="Arial"/>
                <w:lang w:val="de-DE" w:eastAsia="zh-CN"/>
              </w:rPr>
            </w:pPr>
            <w:r>
              <w:rPr>
                <w:rFonts w:eastAsia="宋体" w:cs="Arial"/>
                <w:lang w:val="de-DE" w:eastAsia="zh-CN"/>
              </w:rPr>
              <w:t xml:space="preserve">It is </w:t>
            </w:r>
            <w:r>
              <w:rPr>
                <w:rFonts w:eastAsia="宋体" w:cs="Arial"/>
                <w:lang w:val="de-DE" w:eastAsia="zh-CN"/>
              </w:rPr>
              <w:t>unnecessary to add extra clarification of uplink slot.</w:t>
            </w:r>
          </w:p>
        </w:tc>
      </w:tr>
      <w:tr w:rsidR="003C5064" w14:paraId="5A96AE43" w14:textId="77777777">
        <w:tc>
          <w:tcPr>
            <w:tcW w:w="1795" w:type="dxa"/>
            <w:tcBorders>
              <w:top w:val="single" w:sz="4" w:space="0" w:color="auto"/>
              <w:left w:val="single" w:sz="4" w:space="0" w:color="auto"/>
              <w:bottom w:val="single" w:sz="4" w:space="0" w:color="auto"/>
              <w:right w:val="single" w:sz="4" w:space="0" w:color="auto"/>
            </w:tcBorders>
          </w:tcPr>
          <w:p w14:paraId="505394FD" w14:textId="77777777" w:rsidR="003C5064" w:rsidRDefault="004A1603">
            <w:pPr>
              <w:pStyle w:val="a9"/>
              <w:spacing w:line="254" w:lineRule="auto"/>
              <w:rPr>
                <w:rFonts w:eastAsia="宋体" w:cs="Arial"/>
                <w:lang w:val="de-DE" w:eastAsia="zh-CN"/>
              </w:rPr>
            </w:pPr>
            <w:r>
              <w:rPr>
                <w:rFonts w:eastAsia="宋体" w:cs="Arial"/>
                <w:lang w:val="de-DE" w:eastAsia="zh-CN"/>
              </w:rPr>
              <w:t>Ericsson</w:t>
            </w:r>
          </w:p>
        </w:tc>
        <w:tc>
          <w:tcPr>
            <w:tcW w:w="7834" w:type="dxa"/>
            <w:tcBorders>
              <w:top w:val="single" w:sz="4" w:space="0" w:color="auto"/>
              <w:left w:val="single" w:sz="4" w:space="0" w:color="auto"/>
              <w:bottom w:val="single" w:sz="4" w:space="0" w:color="auto"/>
              <w:right w:val="single" w:sz="4" w:space="0" w:color="auto"/>
            </w:tcBorders>
          </w:tcPr>
          <w:p w14:paraId="318786A0" w14:textId="77777777" w:rsidR="003C5064" w:rsidRDefault="004A1603">
            <w:pPr>
              <w:pStyle w:val="a9"/>
              <w:numPr>
                <w:ilvl w:val="0"/>
                <w:numId w:val="27"/>
              </w:numPr>
              <w:spacing w:line="254" w:lineRule="auto"/>
              <w:rPr>
                <w:rFonts w:eastAsia="MS Mincho" w:cs="Arial"/>
                <w:lang w:val="en-US" w:eastAsia="ja-JP"/>
              </w:rPr>
            </w:pPr>
            <w:r>
              <w:rPr>
                <w:rFonts w:eastAsia="MS Mincho" w:cs="Arial"/>
                <w:lang w:val="en-US" w:eastAsia="ja-JP"/>
              </w:rPr>
              <w:t>We prefer to add 2^µ</w:t>
            </w:r>
          </w:p>
          <w:p w14:paraId="3744845D" w14:textId="77777777" w:rsidR="003C5064" w:rsidRDefault="004A1603">
            <w:pPr>
              <w:pStyle w:val="a9"/>
              <w:numPr>
                <w:ilvl w:val="0"/>
                <w:numId w:val="27"/>
              </w:numPr>
              <w:spacing w:line="254" w:lineRule="auto"/>
              <w:rPr>
                <w:rFonts w:eastAsia="MS Mincho" w:cs="Arial"/>
                <w:lang w:val="en-US" w:eastAsia="ja-JP"/>
              </w:rPr>
            </w:pPr>
            <w:r>
              <w:rPr>
                <w:rFonts w:eastAsia="MS Mincho" w:cs="Arial"/>
                <w:lang w:val="en-US" w:eastAsia="ja-JP"/>
              </w:rPr>
              <w:t>No need to clarify that the slot is uplink</w:t>
            </w:r>
          </w:p>
        </w:tc>
      </w:tr>
    </w:tbl>
    <w:p w14:paraId="61A82F4F" w14:textId="77777777" w:rsidR="003C5064" w:rsidRDefault="003C5064">
      <w:pPr>
        <w:rPr>
          <w:rFonts w:ascii="Arial" w:hAnsi="Arial" w:cs="Arial"/>
          <w:highlight w:val="yellow"/>
          <w:lang w:val="en-US"/>
        </w:rPr>
      </w:pPr>
    </w:p>
    <w:p w14:paraId="0C2BC3EB" w14:textId="77777777" w:rsidR="003C5064" w:rsidRDefault="004A1603">
      <w:pPr>
        <w:pStyle w:val="5"/>
        <w:rPr>
          <w:lang w:val="en-US"/>
        </w:rPr>
      </w:pPr>
      <w:r>
        <w:rPr>
          <w:lang w:val="en-US"/>
        </w:rPr>
        <w:t>10.2.3.11 Summary of 1</w:t>
      </w:r>
      <w:r>
        <w:rPr>
          <w:vertAlign w:val="superscript"/>
          <w:lang w:val="en-US"/>
        </w:rPr>
        <w:t>st</w:t>
      </w:r>
      <w:r>
        <w:rPr>
          <w:lang w:val="en-US"/>
        </w:rPr>
        <w:t xml:space="preserve"> round discussion</w:t>
      </w:r>
    </w:p>
    <w:p w14:paraId="0607B629" w14:textId="77777777" w:rsidR="003C5064" w:rsidRDefault="003C5064">
      <w:pPr>
        <w:rPr>
          <w:lang w:val="en-US"/>
        </w:rPr>
      </w:pPr>
    </w:p>
    <w:p w14:paraId="70E407AD" w14:textId="77777777" w:rsidR="003C5064" w:rsidRDefault="004A1603">
      <w:pPr>
        <w:rPr>
          <w:rFonts w:cs="Arial"/>
          <w:lang w:val="en-US" w:eastAsia="en-US"/>
        </w:rPr>
      </w:pPr>
      <w:r>
        <w:rPr>
          <w:lang w:val="en-US"/>
        </w:rPr>
        <w:lastRenderedPageBreak/>
        <w:t xml:space="preserve">A number of companies prefer to have a similar scaling factor to </w:t>
      </w:r>
      <w:proofErr w:type="spellStart"/>
      <w:r>
        <w:rPr>
          <w:lang w:val="en-US"/>
        </w:rPr>
        <w:t>Kmac</w:t>
      </w:r>
      <w:proofErr w:type="spellEnd"/>
      <w:r>
        <w:rPr>
          <w:lang w:val="en-US"/>
        </w:rPr>
        <w:t xml:space="preserve"> as is used t</w:t>
      </w:r>
      <w:r>
        <w:rPr>
          <w:lang w:val="en-US"/>
        </w:rPr>
        <w:t xml:space="preserve">o </w:t>
      </w:r>
      <w:proofErr w:type="spellStart"/>
      <w:r>
        <w:rPr>
          <w:lang w:val="en-US"/>
        </w:rPr>
        <w:t>Koffset</w:t>
      </w:r>
      <w:proofErr w:type="spellEnd"/>
      <w:r>
        <w:rPr>
          <w:lang w:val="en-US"/>
        </w:rPr>
        <w:t xml:space="preserve">: </w:t>
      </w:r>
      <w:r>
        <w:rPr>
          <w:rFonts w:cs="Arial"/>
          <w:lang w:val="en-US" w:eastAsia="en-US"/>
        </w:rPr>
        <w:t xml:space="preserve"> </w:t>
      </w:r>
      <m:oMath>
        <m:f>
          <m:fPr>
            <m:ctrlPr>
              <w:rPr>
                <w:rFonts w:ascii="Cambria Math" w:hAnsi="Cambria Math" w:cs="Arial"/>
                <w:lang w:val="en-US" w:eastAsia="en-US"/>
              </w:rPr>
            </m:ctrlPr>
          </m:fPr>
          <m:num>
            <m:sSup>
              <m:sSupPr>
                <m:ctrlPr>
                  <w:rPr>
                    <w:rFonts w:ascii="Cambria Math" w:hAnsi="Cambria Math" w:cs="Arial"/>
                    <w:lang w:val="en-US" w:eastAsia="en-US"/>
                  </w:rPr>
                </m:ctrlPr>
              </m:sSupPr>
              <m:e>
                <m:r>
                  <m:rPr>
                    <m:sty m:val="p"/>
                  </m:rPr>
                  <w:rPr>
                    <w:rFonts w:ascii="Cambria Math" w:hAnsi="Cambria Math" w:cs="Arial"/>
                    <w:lang w:val="en-US" w:eastAsia="en-US"/>
                  </w:rPr>
                  <m:t>2</m:t>
                </m:r>
              </m:e>
              <m:sup>
                <m:sSub>
                  <m:sSubPr>
                    <m:ctrlPr>
                      <w:rPr>
                        <w:rFonts w:ascii="Cambria Math" w:hAnsi="Cambria Math" w:cs="Arial"/>
                        <w:lang w:val="en-US" w:eastAsia="en-US"/>
                      </w:rPr>
                    </m:ctrlPr>
                  </m:sSubPr>
                  <m:e>
                    <m:r>
                      <w:rPr>
                        <w:rFonts w:ascii="Cambria Math" w:hAnsi="Cambria Math" w:cs="Arial"/>
                        <w:lang w:val="en-US" w:eastAsia="en-US"/>
                      </w:rPr>
                      <m:t>μ</m:t>
                    </m:r>
                  </m:e>
                  <m:sub>
                    <m:r>
                      <w:rPr>
                        <w:rFonts w:ascii="Cambria Math" w:hAnsi="Cambria Math" w:cs="Arial"/>
                        <w:lang w:val="en-US" w:eastAsia="en-US"/>
                      </w:rPr>
                      <m:t>PUSCH</m:t>
                    </m:r>
                  </m:sub>
                </m:sSub>
              </m:sup>
            </m:sSup>
          </m:num>
          <m:den>
            <m:sSup>
              <m:sSupPr>
                <m:ctrlPr>
                  <w:rPr>
                    <w:rFonts w:ascii="Cambria Math" w:hAnsi="Cambria Math" w:cs="Arial"/>
                    <w:lang w:val="en-US" w:eastAsia="en-US"/>
                  </w:rPr>
                </m:ctrlPr>
              </m:sSupPr>
              <m:e>
                <m:r>
                  <m:rPr>
                    <m:sty m:val="p"/>
                  </m:rPr>
                  <w:rPr>
                    <w:rFonts w:ascii="Cambria Math" w:hAnsi="Cambria Math" w:cs="Arial"/>
                    <w:lang w:val="en-US" w:eastAsia="en-US"/>
                  </w:rPr>
                  <m:t>2</m:t>
                </m:r>
              </m:e>
              <m:sup>
                <m:sSub>
                  <m:sSubPr>
                    <m:ctrlPr>
                      <w:rPr>
                        <w:rFonts w:ascii="Cambria Math" w:hAnsi="Cambria Math" w:cs="Arial"/>
                        <w:lang w:val="en-US" w:eastAsia="en-US"/>
                      </w:rPr>
                    </m:ctrlPr>
                  </m:sSubPr>
                  <m:e>
                    <m:r>
                      <w:rPr>
                        <w:rFonts w:ascii="Cambria Math" w:hAnsi="Cambria Math" w:cs="Arial"/>
                        <w:lang w:val="en-US" w:eastAsia="en-US"/>
                      </w:rPr>
                      <m:t>μ</m:t>
                    </m:r>
                  </m:e>
                  <m:sub>
                    <m:sSub>
                      <m:sSubPr>
                        <m:ctrlPr>
                          <w:rPr>
                            <w:rFonts w:ascii="Cambria Math" w:hAnsi="Cambria Math" w:cs="Arial"/>
                            <w:lang w:val="en-US" w:eastAsia="en-US"/>
                          </w:rPr>
                        </m:ctrlPr>
                      </m:sSubPr>
                      <m:e>
                        <m:r>
                          <w:rPr>
                            <w:rFonts w:ascii="Cambria Math" w:hAnsi="Cambria Math" w:cs="Arial"/>
                            <w:lang w:val="en-US" w:eastAsia="en-US"/>
                          </w:rPr>
                          <m:t>K</m:t>
                        </m:r>
                      </m:e>
                      <m:sub>
                        <m:r>
                          <w:rPr>
                            <w:rFonts w:ascii="Cambria Math" w:hAnsi="Cambria Math" w:cs="Arial"/>
                            <w:lang w:val="en-US" w:eastAsia="en-US"/>
                          </w:rPr>
                          <m:t>mac</m:t>
                        </m:r>
                      </m:sub>
                    </m:sSub>
                  </m:sub>
                </m:sSub>
              </m:sup>
            </m:sSup>
          </m:den>
        </m:f>
      </m:oMath>
      <w:r>
        <w:rPr>
          <w:rFonts w:cs="Arial"/>
          <w:lang w:val="en-US" w:eastAsia="en-US"/>
        </w:rPr>
        <w:t>. Doing this may gain the support of all companies to the TPs and this is reflected in the new, revised text proposals.</w:t>
      </w:r>
    </w:p>
    <w:p w14:paraId="77076E4E" w14:textId="77777777" w:rsidR="003C5064" w:rsidRDefault="004A1603">
      <w:pPr>
        <w:rPr>
          <w:rFonts w:cs="Arial"/>
          <w:lang w:val="en-US" w:eastAsia="en-US"/>
        </w:rPr>
      </w:pPr>
      <w:r>
        <w:rPr>
          <w:rFonts w:cs="Arial"/>
          <w:lang w:val="en-US" w:eastAsia="en-US"/>
        </w:rPr>
        <w:t xml:space="preserve">There is also a comment that TPs #12 and #13 do not need the addition of </w:t>
      </w:r>
      <w:proofErr w:type="spellStart"/>
      <w:r>
        <w:rPr>
          <w:rFonts w:cs="Arial"/>
          <w:lang w:val="en-US" w:eastAsia="en-US"/>
        </w:rPr>
        <w:t>Kmac</w:t>
      </w:r>
      <w:proofErr w:type="spellEnd"/>
      <w:r>
        <w:rPr>
          <w:rFonts w:cs="Arial"/>
          <w:lang w:val="en-US" w:eastAsia="en-US"/>
        </w:rPr>
        <w:t xml:space="preserve"> since they are only related to uplink timing. The moderator would agree with this observation. </w:t>
      </w:r>
    </w:p>
    <w:p w14:paraId="731FAD47" w14:textId="77777777" w:rsidR="003C5064" w:rsidRDefault="004A1603">
      <w:pPr>
        <w:rPr>
          <w:rFonts w:cs="Arial"/>
          <w:lang w:val="en-US" w:eastAsia="en-US"/>
        </w:rPr>
      </w:pPr>
      <w:r>
        <w:rPr>
          <w:rFonts w:cs="Arial"/>
          <w:lang w:val="en-US" w:eastAsia="en-US"/>
        </w:rPr>
        <w:t xml:space="preserve">One company </w:t>
      </w:r>
      <w:proofErr w:type="gramStart"/>
      <w:r>
        <w:rPr>
          <w:rFonts w:cs="Arial"/>
          <w:lang w:val="en-US" w:eastAsia="en-US"/>
        </w:rPr>
        <w:t>objects</w:t>
      </w:r>
      <w:proofErr w:type="gramEnd"/>
      <w:r>
        <w:rPr>
          <w:rFonts w:cs="Arial"/>
          <w:lang w:val="en-US" w:eastAsia="en-US"/>
        </w:rPr>
        <w:t xml:space="preserve"> to simplification of the text through referring to TS 38.213. </w:t>
      </w:r>
      <w:r>
        <w:rPr>
          <w:rFonts w:cs="Arial"/>
          <w:lang w:val="en-US" w:eastAsia="en-US"/>
        </w:rPr>
        <w:t xml:space="preserve">The moderator observes that a spec reader always has to look at a number of specifications in </w:t>
      </w:r>
      <w:proofErr w:type="gramStart"/>
      <w:r>
        <w:rPr>
          <w:rFonts w:cs="Arial"/>
          <w:lang w:val="en-US" w:eastAsia="en-US"/>
        </w:rPr>
        <w:t>combination, and</w:t>
      </w:r>
      <w:proofErr w:type="gramEnd"/>
      <w:r>
        <w:rPr>
          <w:rFonts w:cs="Arial"/>
          <w:lang w:val="en-US" w:eastAsia="en-US"/>
        </w:rPr>
        <w:t xml:space="preserve"> reading a definition from TS 38.213 whilst studying TS38.214 should not be cumbersome.</w:t>
      </w:r>
    </w:p>
    <w:p w14:paraId="2147823E" w14:textId="77777777" w:rsidR="003C5064" w:rsidRDefault="004A1603">
      <w:pPr>
        <w:rPr>
          <w:lang w:val="en-US"/>
        </w:rPr>
      </w:pPr>
      <w:r>
        <w:rPr>
          <w:rFonts w:cs="Arial"/>
          <w:lang w:val="en-US" w:eastAsia="en-US"/>
        </w:rPr>
        <w:t>Revised text proposals can be found below (#9A, #10A, #11A</w:t>
      </w:r>
      <w:r>
        <w:rPr>
          <w:rFonts w:cs="Arial"/>
          <w:lang w:val="en-US" w:eastAsia="en-US"/>
        </w:rPr>
        <w:t>, #12A) for further discussion.</w:t>
      </w:r>
    </w:p>
    <w:p w14:paraId="4F5C4B54" w14:textId="77777777" w:rsidR="003C5064" w:rsidRDefault="003C5064">
      <w:pPr>
        <w:rPr>
          <w:lang w:val="en-US"/>
        </w:rPr>
      </w:pPr>
    </w:p>
    <w:p w14:paraId="22C2C84F" w14:textId="77777777" w:rsidR="003C5064" w:rsidRDefault="004A1603">
      <w:pPr>
        <w:pStyle w:val="5"/>
        <w:rPr>
          <w:lang w:val="en-US"/>
        </w:rPr>
      </w:pPr>
      <w:r>
        <w:rPr>
          <w:lang w:val="en-US"/>
        </w:rPr>
        <w:t>10.2.3.12 TP #9A</w:t>
      </w:r>
    </w:p>
    <w:p w14:paraId="258B3CAB" w14:textId="77777777" w:rsidR="003C5064" w:rsidRDefault="003C5064">
      <w:pPr>
        <w:rPr>
          <w:lang w:val="en-US"/>
        </w:rPr>
      </w:pPr>
    </w:p>
    <w:tbl>
      <w:tblPr>
        <w:tblStyle w:val="af9"/>
        <w:tblW w:w="0" w:type="auto"/>
        <w:tblLook w:val="04A0" w:firstRow="1" w:lastRow="0" w:firstColumn="1" w:lastColumn="0" w:noHBand="0" w:noVBand="1"/>
      </w:tblPr>
      <w:tblGrid>
        <w:gridCol w:w="9629"/>
      </w:tblGrid>
      <w:tr w:rsidR="003C5064" w14:paraId="3AEF7F26" w14:textId="77777777">
        <w:tc>
          <w:tcPr>
            <w:tcW w:w="9629" w:type="dxa"/>
          </w:tcPr>
          <w:p w14:paraId="69A327E9" w14:textId="77777777" w:rsidR="003C5064" w:rsidRDefault="004A1603">
            <w:pPr>
              <w:rPr>
                <w:rFonts w:ascii="Arial" w:hAnsi="Arial" w:cs="Arial"/>
                <w:sz w:val="24"/>
                <w:szCs w:val="24"/>
                <w:lang w:val="en-US"/>
              </w:rPr>
            </w:pPr>
            <w:r>
              <w:rPr>
                <w:rFonts w:ascii="Arial" w:hAnsi="Arial" w:cs="Arial"/>
                <w:sz w:val="24"/>
                <w:szCs w:val="24"/>
                <w:lang w:val="en-US"/>
              </w:rPr>
              <w:t>5.1.4.2</w:t>
            </w:r>
            <w:r>
              <w:rPr>
                <w:rFonts w:ascii="Arial" w:hAnsi="Arial" w:cs="Arial"/>
                <w:sz w:val="24"/>
                <w:szCs w:val="24"/>
                <w:lang w:val="en-US"/>
              </w:rPr>
              <w:tab/>
              <w:t>PDSCH resource mapping with RE level granularity</w:t>
            </w:r>
          </w:p>
          <w:p w14:paraId="333F13E6" w14:textId="77777777" w:rsidR="003C5064" w:rsidRDefault="004A1603">
            <w:pPr>
              <w:spacing w:after="0"/>
              <w:jc w:val="center"/>
              <w:rPr>
                <w:rFonts w:eastAsia="Batang"/>
                <w:b/>
                <w:sz w:val="22"/>
                <w:szCs w:val="22"/>
                <w:lang w:val="en-US"/>
              </w:rPr>
            </w:pPr>
            <w:r>
              <w:rPr>
                <w:color w:val="FF0000"/>
                <w:lang w:val="en-US"/>
              </w:rPr>
              <w:t xml:space="preserve">&lt;&lt;&lt; </w:t>
            </w:r>
            <w:r>
              <w:rPr>
                <w:rFonts w:ascii="Arial" w:hAnsi="Arial" w:cs="Arial"/>
                <w:color w:val="FF0000"/>
                <w:sz w:val="24"/>
                <w:szCs w:val="24"/>
                <w:lang w:val="en-US"/>
              </w:rPr>
              <w:t>unchanged paragraphs omitted</w:t>
            </w:r>
            <w:r>
              <w:rPr>
                <w:color w:val="FF0000"/>
                <w:lang w:val="en-US"/>
              </w:rPr>
              <w:t xml:space="preserve"> &gt;&gt;&gt;</w:t>
            </w:r>
          </w:p>
          <w:p w14:paraId="15EB3ADF" w14:textId="77777777" w:rsidR="003C5064" w:rsidRDefault="004A1603">
            <w:pPr>
              <w:rPr>
                <w:lang w:val="en-US"/>
              </w:rPr>
            </w:pPr>
            <w:r>
              <w:rPr>
                <w:lang w:val="en-US"/>
              </w:rPr>
              <w:t xml:space="preserve">For a UE configured with a list of semi-persistent </w:t>
            </w:r>
            <w:r>
              <w:rPr>
                <w:i/>
                <w:lang w:val="en-US"/>
              </w:rPr>
              <w:t>ZP-CSI-RS-</w:t>
            </w:r>
            <w:proofErr w:type="spellStart"/>
            <w:r>
              <w:rPr>
                <w:i/>
                <w:lang w:val="en-US"/>
              </w:rPr>
              <w:t>ResourceSet</w:t>
            </w:r>
            <w:proofErr w:type="spellEnd"/>
            <w:r>
              <w:rPr>
                <w:i/>
                <w:lang w:val="en-US"/>
              </w:rPr>
              <w:t>(s)</w:t>
            </w:r>
            <w:r>
              <w:rPr>
                <w:lang w:val="en-US"/>
              </w:rPr>
              <w:t xml:space="preserve"> provided by higher layer parameter </w:t>
            </w:r>
            <w:proofErr w:type="spellStart"/>
            <w:r>
              <w:rPr>
                <w:i/>
                <w:color w:val="000000"/>
                <w:lang w:val="en-US"/>
              </w:rPr>
              <w:t>sp</w:t>
            </w:r>
            <w:proofErr w:type="spellEnd"/>
            <w:r>
              <w:rPr>
                <w:i/>
                <w:color w:val="000000"/>
                <w:lang w:val="en-US"/>
              </w:rPr>
              <w:t>-ZP-CSI-RS-</w:t>
            </w:r>
            <w:proofErr w:type="spellStart"/>
            <w:r>
              <w:rPr>
                <w:i/>
                <w:color w:val="000000"/>
                <w:lang w:val="en-US"/>
              </w:rPr>
              <w:t>ResourceSetsToAddModList</w:t>
            </w:r>
            <w:proofErr w:type="spellEnd"/>
            <w:r>
              <w:rPr>
                <w:lang w:val="en-US"/>
              </w:rPr>
              <w:t xml:space="preserve">: </w:t>
            </w:r>
          </w:p>
          <w:p w14:paraId="7C3E2818" w14:textId="77777777" w:rsidR="003C5064" w:rsidRDefault="004A1603">
            <w:pPr>
              <w:pStyle w:val="B1"/>
              <w:rPr>
                <w:lang w:val="en-US"/>
              </w:rPr>
            </w:pPr>
            <w:r>
              <w:rPr>
                <w:lang w:val="en-US"/>
              </w:rPr>
              <w:t>-</w:t>
            </w:r>
            <w:r>
              <w:rPr>
                <w:lang w:val="en-US"/>
              </w:rPr>
              <w:tab/>
              <w:t xml:space="preserve">when the </w:t>
            </w:r>
            <w:r>
              <w:rPr>
                <w:lang w:val="en-US" w:eastAsia="zh-CN"/>
              </w:rPr>
              <w:t xml:space="preserve">UE would transmit a PUCCH with </w:t>
            </w:r>
            <w:r>
              <w:rPr>
                <w:lang w:val="en-US"/>
              </w:rPr>
              <w:t xml:space="preserve">HARQ-ACK </w:t>
            </w:r>
            <w:r>
              <w:rPr>
                <w:lang w:val="en-US" w:eastAsia="zh-CN"/>
              </w:rPr>
              <w:t xml:space="preserve">information in slot </w:t>
            </w:r>
            <w:r>
              <w:rPr>
                <w:i/>
                <w:lang w:val="en-US" w:eastAsia="zh-CN"/>
              </w:rPr>
              <w:t>n</w:t>
            </w:r>
            <w:r>
              <w:rPr>
                <w:lang w:val="en-US"/>
              </w:rPr>
              <w:t xml:space="preserve"> corresponding to the PDSCH carrying the activation command, as described in clause 6.1.3.19 of [10, TS 38.3</w:t>
            </w:r>
            <w:r>
              <w:rPr>
                <w:lang w:val="en-US"/>
              </w:rPr>
              <w:t xml:space="preserve">21], for ZP CSI-RS resource(s), the corresponding action in [10, TS 38.321] and the UE assumption on the PDSCH RE mapping corresponding to the activated ZP CSI-RS resource(s) shall be applied starting from the first slot that is after slot </w:t>
            </w:r>
            <m:oMath>
              <m:r>
                <w:rPr>
                  <w:rFonts w:ascii="Cambria Math" w:hAnsi="Cambria Math"/>
                  <w:lang w:val="en-US"/>
                </w:rPr>
                <m:t>n</m:t>
              </m:r>
              <m:r>
                <m:rPr>
                  <m:sty m:val="p"/>
                </m:rPr>
                <w:rPr>
                  <w:rFonts w:ascii="Cambria Math" w:hAnsi="Cambria Math"/>
                  <w:lang w:val="en-US"/>
                </w:rPr>
                <m:t>+</m:t>
              </m:r>
              <m:sSubSup>
                <m:sSubSupPr>
                  <m:ctrlPr>
                    <w:rPr>
                      <w:rFonts w:ascii="Cambria Math" w:hAnsi="Cambria Math"/>
                      <w:lang w:val="en-US"/>
                    </w:rPr>
                  </m:ctrlPr>
                </m:sSubSupPr>
                <m:e>
                  <m:r>
                    <w:rPr>
                      <w:rFonts w:ascii="Cambria Math" w:hAnsi="Cambria Math"/>
                      <w:lang w:val="en-US"/>
                    </w:rPr>
                    <m:t>3</m:t>
                  </m:r>
                  <m:r>
                    <w:rPr>
                      <w:rFonts w:ascii="Cambria Math" w:hAnsi="Cambria Math"/>
                      <w:lang w:val="en-US"/>
                    </w:rPr>
                    <m:t>N</m:t>
                  </m:r>
                </m:e>
                <m:sub>
                  <m:r>
                    <w:rPr>
                      <w:rFonts w:ascii="Cambria Math" w:hAnsi="Cambria Math"/>
                      <w:lang w:val="en-US"/>
                    </w:rPr>
                    <m:t>slot</m:t>
                  </m:r>
                </m:sub>
                <m:sup>
                  <m:r>
                    <w:rPr>
                      <w:rFonts w:ascii="Cambria Math" w:hAnsi="Cambria Math"/>
                      <w:lang w:val="en-US"/>
                    </w:rPr>
                    <m:t>subframe</m:t>
                  </m:r>
                  <m:r>
                    <w:rPr>
                      <w:rFonts w:ascii="Cambria Math" w:hAnsi="Cambria Math"/>
                      <w:lang w:val="en-US"/>
                    </w:rPr>
                    <m:t>,µ</m:t>
                  </m:r>
                </m:sup>
              </m:sSubSup>
              <m:r>
                <w:ins w:id="568" w:author="作者">
                  <w:rPr>
                    <w:rFonts w:ascii="Cambria Math" w:eastAsia="Times New Roman" w:hAnsi="Cambria Math"/>
                    <w:lang w:val="en-US"/>
                  </w:rPr>
                  <m:t>+</m:t>
                </w:ins>
              </m:r>
              <m:sSub>
                <m:sSubPr>
                  <m:ctrlPr>
                    <w:ins w:id="569" w:author="作者">
                      <w:rPr>
                        <w:rFonts w:ascii="Cambria Math" w:hAnsi="Cambria Math"/>
                        <w:i/>
                      </w:rPr>
                    </w:ins>
                  </m:ctrlPr>
                </m:sSubPr>
                <m:e>
                  <m:sSup>
                    <m:sSupPr>
                      <m:ctrlPr>
                        <w:ins w:id="570" w:author="作者">
                          <w:rPr>
                            <w:rFonts w:ascii="Cambria Math" w:eastAsia="MS Mincho" w:hAnsi="Cambria Math"/>
                            <w:i/>
                            <w:kern w:val="2"/>
                          </w:rPr>
                        </w:ins>
                      </m:ctrlPr>
                    </m:sSupPr>
                    <m:e>
                      <m:r>
                        <w:ins w:id="571" w:author="作者">
                          <w:rPr>
                            <w:rFonts w:ascii="Cambria Math" w:eastAsia="MS Mincho" w:hAnsi="Cambria Math"/>
                            <w:kern w:val="2"/>
                          </w:rPr>
                          <m:t>2</m:t>
                        </w:ins>
                      </m:r>
                    </m:e>
                    <m:sup>
                      <m:r>
                        <w:ins w:id="572" w:author="作者">
                          <w:rPr>
                            <w:rFonts w:ascii="Cambria Math" w:eastAsia="MS Mincho" w:hAnsi="Cambria Math"/>
                            <w:kern w:val="2"/>
                          </w:rPr>
                          <m:t>μ</m:t>
                        </w:ins>
                      </m:r>
                    </m:sup>
                  </m:sSup>
                  <m:r>
                    <w:ins w:id="573" w:author="作者">
                      <w:rPr>
                        <w:rFonts w:ascii="Cambria Math" w:eastAsia="MS Mincho" w:hAnsi="Cambria Math"/>
                        <w:kern w:val="2"/>
                      </w:rPr>
                      <m:t>∙</m:t>
                    </w:ins>
                  </m:r>
                  <m:r>
                    <w:ins w:id="574" w:author="作者">
                      <w:rPr>
                        <w:rFonts w:ascii="Cambria Math" w:hAnsi="Cambria Math"/>
                      </w:rPr>
                      <m:t>k</m:t>
                    </w:ins>
                  </m:r>
                </m:e>
                <m:sub>
                  <m:r>
                    <w:ins w:id="575" w:author="作者">
                      <m:rPr>
                        <m:sty m:val="p"/>
                      </m:rPr>
                      <w:rPr>
                        <w:rFonts w:ascii="Cambria Math" w:hAnsi="Cambria Math"/>
                      </w:rPr>
                      <m:t>mac</m:t>
                    </w:ins>
                  </m:r>
                </m:sub>
              </m:sSub>
            </m:oMath>
            <w:ins w:id="576" w:author="作者">
              <w:r>
                <w:rPr>
                  <w:rFonts w:eastAsia="宋体" w:hint="eastAsia"/>
                  <w:lang w:eastAsia="zh-CN"/>
                </w:rPr>
                <w:t>,</w:t>
              </w:r>
            </w:ins>
            <w:r>
              <w:rPr>
                <w:lang w:val="en-US"/>
              </w:rPr>
              <w:t xml:space="preserve"> where </w:t>
            </w:r>
            <w:r>
              <w:rPr>
                <w:rFonts w:ascii="Symbol" w:hAnsi="Symbol"/>
                <w:i/>
                <w:lang w:val="en-US"/>
              </w:rPr>
              <w:t></w:t>
            </w:r>
            <w:r>
              <w:rPr>
                <w:lang w:val="en-US"/>
              </w:rPr>
              <w:t xml:space="preserve"> is the SCS configuration for the PUCCH.</w:t>
            </w:r>
          </w:p>
          <w:p w14:paraId="77950B90" w14:textId="77777777" w:rsidR="003C5064" w:rsidRDefault="004A1603">
            <w:pPr>
              <w:pStyle w:val="B1"/>
              <w:rPr>
                <w:lang w:val="en-US"/>
              </w:rPr>
            </w:pPr>
            <w:r>
              <w:rPr>
                <w:lang w:val="en-US"/>
              </w:rPr>
              <w:t>-</w:t>
            </w:r>
            <w:r>
              <w:rPr>
                <w:lang w:val="en-US"/>
              </w:rPr>
              <w:tab/>
              <w:t xml:space="preserve">when the </w:t>
            </w:r>
            <w:r>
              <w:rPr>
                <w:lang w:val="en-US" w:eastAsia="zh-CN"/>
              </w:rPr>
              <w:t>UE would transmit a PUCCH with</w:t>
            </w:r>
            <w:r>
              <w:rPr>
                <w:lang w:val="en-US"/>
              </w:rPr>
              <w:t xml:space="preserve"> HARQ-ACK </w:t>
            </w:r>
            <w:r>
              <w:rPr>
                <w:lang w:val="en-US" w:eastAsia="zh-CN"/>
              </w:rPr>
              <w:t xml:space="preserve">information in slot </w:t>
            </w:r>
            <w:r>
              <w:rPr>
                <w:i/>
                <w:lang w:val="en-US" w:eastAsia="zh-CN"/>
              </w:rPr>
              <w:t>n</w:t>
            </w:r>
            <w:r>
              <w:rPr>
                <w:lang w:val="en-US" w:eastAsia="zh-CN"/>
              </w:rPr>
              <w:t xml:space="preserve"> </w:t>
            </w:r>
            <w:r>
              <w:rPr>
                <w:lang w:val="en-US"/>
              </w:rPr>
              <w:t xml:space="preserve">corresponding to the PDSCH carrying the deactivation command, as described in clause 6.1.3.19 of </w:t>
            </w:r>
            <w:r>
              <w:rPr>
                <w:lang w:val="en-US"/>
              </w:rPr>
              <w:t>[10, TS 38.321], for activated ZP CSI-RS resource(s), the corresponding action in [10, TS 38.321] and the UE assumption on cessation of the PDSCH RE mapping corresponding to the de-activated ZP CSI-RS resource(s) shall be applied starting from the first sl</w:t>
            </w:r>
            <w:r>
              <w:rPr>
                <w:lang w:val="en-US"/>
              </w:rPr>
              <w:t xml:space="preserve">ot that is after slot </w:t>
            </w:r>
            <m:oMath>
              <m:r>
                <w:rPr>
                  <w:rFonts w:ascii="Cambria Math" w:hAnsi="Cambria Math"/>
                  <w:lang w:val="en-US"/>
                </w:rPr>
                <m:t>n</m:t>
              </m:r>
              <m:r>
                <m:rPr>
                  <m:sty m:val="p"/>
                </m:rPr>
                <w:rPr>
                  <w:rFonts w:ascii="Cambria Math" w:hAnsi="Cambria Math"/>
                  <w:lang w:val="en-US"/>
                </w:rPr>
                <m:t>+</m:t>
              </m:r>
              <m:sSubSup>
                <m:sSubSupPr>
                  <m:ctrlPr>
                    <w:rPr>
                      <w:rFonts w:ascii="Cambria Math" w:hAnsi="Cambria Math"/>
                      <w:lang w:val="en-US"/>
                    </w:rPr>
                  </m:ctrlPr>
                </m:sSubSupPr>
                <m:e>
                  <m:r>
                    <w:rPr>
                      <w:rFonts w:ascii="Cambria Math" w:hAnsi="Cambria Math"/>
                      <w:lang w:val="en-US"/>
                    </w:rPr>
                    <m:t>3</m:t>
                  </m:r>
                  <m:r>
                    <w:rPr>
                      <w:rFonts w:ascii="Cambria Math" w:hAnsi="Cambria Math"/>
                      <w:lang w:val="en-US"/>
                    </w:rPr>
                    <m:t>N</m:t>
                  </m:r>
                </m:e>
                <m:sub>
                  <m:r>
                    <w:rPr>
                      <w:rFonts w:ascii="Cambria Math" w:hAnsi="Cambria Math"/>
                      <w:lang w:val="en-US"/>
                    </w:rPr>
                    <m:t>slot</m:t>
                  </m:r>
                </m:sub>
                <m:sup>
                  <m:r>
                    <w:rPr>
                      <w:rFonts w:ascii="Cambria Math" w:hAnsi="Cambria Math"/>
                      <w:lang w:val="en-US"/>
                    </w:rPr>
                    <m:t>subframe</m:t>
                  </m:r>
                  <m:r>
                    <w:rPr>
                      <w:rFonts w:ascii="Cambria Math" w:hAnsi="Cambria Math"/>
                      <w:lang w:val="en-US"/>
                    </w:rPr>
                    <m:t>,µ</m:t>
                  </m:r>
                </m:sup>
              </m:sSubSup>
              <m:r>
                <w:ins w:id="577" w:author="作者">
                  <w:rPr>
                    <w:rFonts w:ascii="Cambria Math" w:eastAsia="Times New Roman" w:hAnsi="Cambria Math"/>
                    <w:lang w:val="en-US"/>
                  </w:rPr>
                  <m:t>+</m:t>
                </w:ins>
              </m:r>
              <m:sSub>
                <m:sSubPr>
                  <m:ctrlPr>
                    <w:ins w:id="578" w:author="作者">
                      <w:rPr>
                        <w:rFonts w:ascii="Cambria Math" w:hAnsi="Cambria Math"/>
                        <w:i/>
                      </w:rPr>
                    </w:ins>
                  </m:ctrlPr>
                </m:sSubPr>
                <m:e>
                  <m:sSup>
                    <m:sSupPr>
                      <m:ctrlPr>
                        <w:ins w:id="579" w:author="作者">
                          <w:rPr>
                            <w:rFonts w:ascii="Cambria Math" w:eastAsia="MS Mincho" w:hAnsi="Cambria Math"/>
                            <w:i/>
                            <w:kern w:val="2"/>
                          </w:rPr>
                        </w:ins>
                      </m:ctrlPr>
                    </m:sSupPr>
                    <m:e>
                      <m:r>
                        <w:ins w:id="580" w:author="作者">
                          <w:rPr>
                            <w:rFonts w:ascii="Cambria Math" w:eastAsia="MS Mincho" w:hAnsi="Cambria Math"/>
                            <w:kern w:val="2"/>
                          </w:rPr>
                          <m:t>2</m:t>
                        </w:ins>
                      </m:r>
                    </m:e>
                    <m:sup>
                      <m:r>
                        <w:ins w:id="581" w:author="作者">
                          <w:rPr>
                            <w:rFonts w:ascii="Cambria Math" w:eastAsia="MS Mincho" w:hAnsi="Cambria Math"/>
                            <w:kern w:val="2"/>
                          </w:rPr>
                          <m:t>μ</m:t>
                        </w:ins>
                      </m:r>
                    </m:sup>
                  </m:sSup>
                  <m:r>
                    <w:ins w:id="582" w:author="作者">
                      <w:rPr>
                        <w:rFonts w:ascii="Cambria Math" w:eastAsia="MS Mincho" w:hAnsi="Cambria Math"/>
                        <w:kern w:val="2"/>
                      </w:rPr>
                      <m:t>∙</m:t>
                    </w:ins>
                  </m:r>
                  <m:r>
                    <w:ins w:id="583" w:author="作者">
                      <w:rPr>
                        <w:rFonts w:ascii="Cambria Math" w:hAnsi="Cambria Math"/>
                      </w:rPr>
                      <m:t>k</m:t>
                    </w:ins>
                  </m:r>
                </m:e>
                <m:sub>
                  <m:r>
                    <w:ins w:id="584" w:author="作者">
                      <m:rPr>
                        <m:sty m:val="p"/>
                      </m:rPr>
                      <w:rPr>
                        <w:rFonts w:ascii="Cambria Math" w:hAnsi="Cambria Math"/>
                      </w:rPr>
                      <m:t>mac</m:t>
                    </w:ins>
                  </m:r>
                </m:sub>
              </m:sSub>
            </m:oMath>
            <w:r>
              <w:rPr>
                <w:lang w:val="en-US"/>
              </w:rPr>
              <w:t xml:space="preserve"> where </w:t>
            </w:r>
            <w:r>
              <w:rPr>
                <w:rFonts w:ascii="Symbol" w:hAnsi="Symbol"/>
                <w:i/>
                <w:lang w:val="en-US"/>
              </w:rPr>
              <w:t></w:t>
            </w:r>
            <w:r>
              <w:rPr>
                <w:lang w:val="en-US"/>
              </w:rPr>
              <w:t xml:space="preserve"> is the SCS configuration for the PUCCH.</w:t>
            </w:r>
          </w:p>
          <w:p w14:paraId="2BE9946A" w14:textId="77777777" w:rsidR="003C5064" w:rsidRDefault="004A1603">
            <w:pPr>
              <w:spacing w:after="0"/>
              <w:jc w:val="center"/>
              <w:rPr>
                <w:rFonts w:eastAsia="Batang"/>
                <w:b/>
                <w:sz w:val="22"/>
                <w:szCs w:val="22"/>
                <w:lang w:val="en-US"/>
              </w:rPr>
            </w:pPr>
            <w:r>
              <w:rPr>
                <w:color w:val="FF0000"/>
                <w:lang w:val="en-US"/>
              </w:rPr>
              <w:t xml:space="preserve">&lt;&lt;&lt; </w:t>
            </w:r>
            <w:r>
              <w:rPr>
                <w:rFonts w:ascii="Arial" w:hAnsi="Arial" w:cs="Arial"/>
                <w:color w:val="FF0000"/>
                <w:sz w:val="24"/>
                <w:szCs w:val="24"/>
                <w:lang w:val="en-US"/>
              </w:rPr>
              <w:t>unchanged paragraphs omitted</w:t>
            </w:r>
            <w:r>
              <w:rPr>
                <w:color w:val="FF0000"/>
                <w:lang w:val="en-US"/>
              </w:rPr>
              <w:t xml:space="preserve"> &gt;&gt;&gt;</w:t>
            </w:r>
          </w:p>
        </w:tc>
      </w:tr>
      <w:tr w:rsidR="003C5064" w14:paraId="08A26981" w14:textId="77777777">
        <w:tc>
          <w:tcPr>
            <w:tcW w:w="9629" w:type="dxa"/>
          </w:tcPr>
          <w:p w14:paraId="10EDAA14" w14:textId="77777777" w:rsidR="003C5064" w:rsidRDefault="003C5064">
            <w:pPr>
              <w:spacing w:after="0"/>
              <w:rPr>
                <w:rFonts w:eastAsia="Batang"/>
                <w:b/>
                <w:sz w:val="22"/>
                <w:szCs w:val="22"/>
                <w:lang w:val="en-US"/>
              </w:rPr>
            </w:pPr>
          </w:p>
        </w:tc>
      </w:tr>
    </w:tbl>
    <w:p w14:paraId="59B64218" w14:textId="77777777" w:rsidR="003C5064" w:rsidRDefault="003C5064">
      <w:pPr>
        <w:jc w:val="both"/>
        <w:rPr>
          <w:rFonts w:eastAsia="宋体"/>
          <w:color w:val="FF0000"/>
          <w:sz w:val="24"/>
          <w:lang w:val="en-US" w:eastAsia="zh-CN"/>
        </w:rPr>
      </w:pPr>
    </w:p>
    <w:p w14:paraId="40127074" w14:textId="77777777" w:rsidR="003C5064" w:rsidRDefault="004A1603">
      <w:pPr>
        <w:pStyle w:val="5"/>
      </w:pPr>
      <w:r>
        <w:t>10.2.3.13 TP #10A</w:t>
      </w:r>
    </w:p>
    <w:p w14:paraId="1E70F4E6" w14:textId="77777777" w:rsidR="003C5064" w:rsidRDefault="003C5064">
      <w:pPr>
        <w:rPr>
          <w:lang w:val="en-US"/>
        </w:rPr>
      </w:pPr>
    </w:p>
    <w:p w14:paraId="6E6FDE77" w14:textId="77777777" w:rsidR="003C5064" w:rsidRDefault="004A1603">
      <w:pPr>
        <w:pBdr>
          <w:top w:val="single" w:sz="4" w:space="1" w:color="auto"/>
          <w:left w:val="single" w:sz="4" w:space="4" w:color="auto"/>
          <w:bottom w:val="single" w:sz="4" w:space="1" w:color="auto"/>
          <w:right w:val="single" w:sz="4" w:space="4" w:color="auto"/>
        </w:pBdr>
        <w:rPr>
          <w:rFonts w:ascii="Arial" w:hAnsi="Arial" w:cs="Arial"/>
          <w:sz w:val="24"/>
          <w:szCs w:val="24"/>
          <w:lang w:val="en-US"/>
        </w:rPr>
      </w:pPr>
      <w:r>
        <w:rPr>
          <w:rFonts w:ascii="Arial" w:hAnsi="Arial" w:cs="Arial"/>
          <w:sz w:val="24"/>
          <w:szCs w:val="24"/>
          <w:lang w:val="en-US"/>
        </w:rPr>
        <w:t>5.1.5</w:t>
      </w:r>
      <w:r>
        <w:rPr>
          <w:rFonts w:ascii="Arial" w:hAnsi="Arial" w:cs="Arial"/>
          <w:sz w:val="24"/>
          <w:szCs w:val="24"/>
          <w:lang w:val="en-US"/>
        </w:rPr>
        <w:tab/>
        <w:t xml:space="preserve">Antenna </w:t>
      </w:r>
      <w:proofErr w:type="gramStart"/>
      <w:r>
        <w:rPr>
          <w:rFonts w:ascii="Arial" w:hAnsi="Arial" w:cs="Arial"/>
          <w:sz w:val="24"/>
          <w:szCs w:val="24"/>
          <w:lang w:val="en-US"/>
        </w:rPr>
        <w:t>ports</w:t>
      </w:r>
      <w:proofErr w:type="gramEnd"/>
      <w:r>
        <w:rPr>
          <w:rFonts w:ascii="Arial" w:hAnsi="Arial" w:cs="Arial"/>
          <w:sz w:val="24"/>
          <w:szCs w:val="24"/>
          <w:lang w:val="en-US"/>
        </w:rPr>
        <w:t xml:space="preserve"> quasi co-location</w:t>
      </w:r>
    </w:p>
    <w:p w14:paraId="54B65CF0" w14:textId="77777777" w:rsidR="003C5064" w:rsidRDefault="004A1603">
      <w:pPr>
        <w:pBdr>
          <w:top w:val="single" w:sz="4" w:space="1" w:color="auto"/>
          <w:left w:val="single" w:sz="4" w:space="4" w:color="auto"/>
          <w:bottom w:val="single" w:sz="4" w:space="1" w:color="auto"/>
          <w:right w:val="single" w:sz="4" w:space="4" w:color="auto"/>
        </w:pBdr>
        <w:jc w:val="center"/>
        <w:rPr>
          <w:color w:val="FF0000"/>
          <w:lang w:val="en-US"/>
        </w:rPr>
      </w:pPr>
      <w:r>
        <w:rPr>
          <w:color w:val="FF0000"/>
          <w:lang w:val="en-US"/>
        </w:rPr>
        <w:t xml:space="preserve">&lt;&lt;&lt; </w:t>
      </w:r>
      <w:r>
        <w:rPr>
          <w:rFonts w:ascii="Arial" w:hAnsi="Arial" w:cs="Arial"/>
          <w:color w:val="FF0000"/>
          <w:sz w:val="24"/>
          <w:szCs w:val="24"/>
          <w:lang w:val="en-US"/>
        </w:rPr>
        <w:t>unchanged paragraphs omitted</w:t>
      </w:r>
      <w:r>
        <w:rPr>
          <w:color w:val="FF0000"/>
          <w:lang w:val="en-US"/>
        </w:rPr>
        <w:t xml:space="preserve"> &gt;&gt;&gt;</w:t>
      </w:r>
    </w:p>
    <w:p w14:paraId="731837A1" w14:textId="77777777" w:rsidR="003C5064" w:rsidRDefault="004A1603">
      <w:pPr>
        <w:pBdr>
          <w:top w:val="single" w:sz="4" w:space="1" w:color="auto"/>
          <w:left w:val="single" w:sz="4" w:space="4" w:color="auto"/>
          <w:bottom w:val="single" w:sz="4" w:space="1" w:color="auto"/>
          <w:right w:val="single" w:sz="4" w:space="4" w:color="auto"/>
        </w:pBdr>
        <w:jc w:val="both"/>
        <w:rPr>
          <w:color w:val="000000"/>
          <w:lang w:val="en-US"/>
        </w:rPr>
      </w:pPr>
      <w:r>
        <w:rPr>
          <w:color w:val="000000" w:themeColor="text1"/>
          <w:lang w:val="en-US" w:eastAsia="zh-CN"/>
        </w:rPr>
        <w:t xml:space="preserve">When the </w:t>
      </w:r>
      <w:r>
        <w:rPr>
          <w:lang w:val="en-US" w:eastAsia="zh-CN"/>
        </w:rPr>
        <w:t>UE would transmit a PUCCH with</w:t>
      </w:r>
      <w:r>
        <w:rPr>
          <w:color w:val="000000" w:themeColor="text1"/>
          <w:lang w:val="en-US" w:eastAsia="zh-CN"/>
        </w:rPr>
        <w:t xml:space="preserve"> HARQ-ACK </w:t>
      </w:r>
      <w:r>
        <w:rPr>
          <w:lang w:val="en-US" w:eastAsia="zh-CN"/>
        </w:rPr>
        <w:t xml:space="preserve">information in slot </w:t>
      </w:r>
      <w:r>
        <w:rPr>
          <w:i/>
          <w:lang w:val="en-US" w:eastAsia="zh-CN"/>
        </w:rPr>
        <w:t>n</w:t>
      </w:r>
      <w:r>
        <w:rPr>
          <w:color w:val="000000" w:themeColor="text1"/>
          <w:lang w:val="en-US" w:eastAsia="zh-CN"/>
        </w:rPr>
        <w:t xml:space="preserve"> corresponding to the PDSCH carrying the activation command, the indicated mapping between TCI states and codepoints of the DCI field </w:t>
      </w:r>
      <w:r>
        <w:rPr>
          <w:i/>
          <w:iCs/>
          <w:color w:val="000000" w:themeColor="text1"/>
          <w:lang w:val="en-US" w:eastAsia="zh-CN"/>
        </w:rPr>
        <w:t>'Transmission Configuration Indication'</w:t>
      </w:r>
      <w:r>
        <w:rPr>
          <w:color w:val="000000" w:themeColor="text1"/>
          <w:lang w:val="en-US" w:eastAsia="zh-CN"/>
        </w:rPr>
        <w:t xml:space="preserve"> should be ap</w:t>
      </w:r>
      <w:r>
        <w:rPr>
          <w:color w:val="000000" w:themeColor="text1"/>
          <w:lang w:val="en-US" w:eastAsia="zh-CN"/>
        </w:rPr>
        <w:t>plied starting from the first slot that is after slot</w:t>
      </w:r>
      <m:oMath>
        <m:r>
          <m:rPr>
            <m:sty m:val="p"/>
          </m:rPr>
          <w:rPr>
            <w:rFonts w:ascii="Cambria Math" w:hAnsi="Cambria Math"/>
            <w:lang w:val="en-US"/>
          </w:rPr>
          <m:t xml:space="preserve"> </m:t>
        </m:r>
        <m:r>
          <w:rPr>
            <w:rFonts w:ascii="Cambria Math" w:hAnsi="Cambria Math"/>
            <w:lang w:val="en-US"/>
          </w:rPr>
          <m:t>n</m:t>
        </m:r>
        <m:r>
          <m:rPr>
            <m:sty m:val="p"/>
          </m:rPr>
          <w:rPr>
            <w:rFonts w:ascii="Cambria Math" w:hAnsi="Cambria Math"/>
            <w:lang w:val="en-US"/>
          </w:rPr>
          <m:t>+</m:t>
        </m:r>
        <m:sSubSup>
          <m:sSubSupPr>
            <m:ctrlPr>
              <w:rPr>
                <w:rFonts w:ascii="Cambria Math" w:hAnsi="Cambria Math"/>
                <w:lang w:val="en-US"/>
              </w:rPr>
            </m:ctrlPr>
          </m:sSubSupPr>
          <m:e>
            <m:r>
              <w:rPr>
                <w:rFonts w:ascii="Cambria Math" w:hAnsi="Cambria Math"/>
                <w:lang w:val="en-US"/>
              </w:rPr>
              <m:t>3</m:t>
            </m:r>
            <m:r>
              <w:rPr>
                <w:rFonts w:ascii="Cambria Math" w:hAnsi="Cambria Math"/>
                <w:lang w:val="en-US"/>
              </w:rPr>
              <m:t>N</m:t>
            </m:r>
          </m:e>
          <m:sub>
            <m:r>
              <w:rPr>
                <w:rFonts w:ascii="Cambria Math" w:hAnsi="Cambria Math"/>
                <w:lang w:val="en-US"/>
              </w:rPr>
              <m:t>slot</m:t>
            </m:r>
          </m:sub>
          <m:sup>
            <m:r>
              <w:rPr>
                <w:rFonts w:ascii="Cambria Math" w:hAnsi="Cambria Math"/>
                <w:lang w:val="en-US"/>
              </w:rPr>
              <m:t>subframe</m:t>
            </m:r>
            <m:r>
              <w:rPr>
                <w:rFonts w:ascii="Cambria Math" w:hAnsi="Cambria Math"/>
                <w:lang w:val="en-US"/>
              </w:rPr>
              <m:t>,µ</m:t>
            </m:r>
          </m:sup>
        </m:sSubSup>
        <m:r>
          <w:ins w:id="585" w:author="作者">
            <w:rPr>
              <w:rFonts w:ascii="Cambria Math" w:eastAsia="Times New Roman" w:hAnsi="Cambria Math"/>
              <w:lang w:val="en-US"/>
            </w:rPr>
            <m:t>+</m:t>
          </w:ins>
        </m:r>
        <m:sSub>
          <m:sSubPr>
            <m:ctrlPr>
              <w:ins w:id="586" w:author="作者">
                <w:rPr>
                  <w:rFonts w:ascii="Cambria Math" w:hAnsi="Cambria Math"/>
                  <w:i/>
                </w:rPr>
              </w:ins>
            </m:ctrlPr>
          </m:sSubPr>
          <m:e>
            <m:sSup>
              <m:sSupPr>
                <m:ctrlPr>
                  <w:ins w:id="587" w:author="作者">
                    <w:rPr>
                      <w:rFonts w:ascii="Cambria Math" w:eastAsia="MS Mincho" w:hAnsi="Cambria Math"/>
                      <w:i/>
                      <w:kern w:val="2"/>
                    </w:rPr>
                  </w:ins>
                </m:ctrlPr>
              </m:sSupPr>
              <m:e>
                <m:r>
                  <w:ins w:id="588" w:author="作者">
                    <w:rPr>
                      <w:rFonts w:ascii="Cambria Math" w:eastAsia="MS Mincho" w:hAnsi="Cambria Math"/>
                      <w:kern w:val="2"/>
                    </w:rPr>
                    <m:t>2</m:t>
                  </w:ins>
                </m:r>
              </m:e>
              <m:sup>
                <m:r>
                  <w:ins w:id="589" w:author="作者">
                    <w:rPr>
                      <w:rFonts w:ascii="Cambria Math" w:eastAsia="MS Mincho" w:hAnsi="Cambria Math"/>
                      <w:kern w:val="2"/>
                    </w:rPr>
                    <m:t>μ</m:t>
                  </w:ins>
                </m:r>
              </m:sup>
            </m:sSup>
            <m:r>
              <w:ins w:id="590" w:author="作者">
                <w:rPr>
                  <w:rFonts w:ascii="Cambria Math" w:eastAsia="MS Mincho" w:hAnsi="Cambria Math"/>
                  <w:kern w:val="2"/>
                </w:rPr>
                <m:t>∙</m:t>
              </w:ins>
            </m:r>
            <m:r>
              <w:ins w:id="591" w:author="作者">
                <w:rPr>
                  <w:rFonts w:ascii="Cambria Math" w:hAnsi="Cambria Math"/>
                </w:rPr>
                <m:t>k</m:t>
              </w:ins>
            </m:r>
          </m:e>
          <m:sub>
            <m:r>
              <w:ins w:id="592" w:author="作者">
                <m:rPr>
                  <m:sty m:val="p"/>
                </m:rPr>
                <w:rPr>
                  <w:rFonts w:ascii="Cambria Math" w:hAnsi="Cambria Math"/>
                </w:rPr>
                <m:t>mac</m:t>
              </w:ins>
            </m:r>
          </m:sub>
        </m:sSub>
      </m:oMath>
      <w:r>
        <w:rPr>
          <w:lang w:val="en-US"/>
        </w:rPr>
        <w:t xml:space="preserve"> where </w:t>
      </w:r>
      <w:r>
        <w:rPr>
          <w:rFonts w:ascii="Symbol" w:hAnsi="Symbol"/>
          <w:i/>
          <w:lang w:val="en-US"/>
        </w:rPr>
        <w:t></w:t>
      </w:r>
      <w:r>
        <w:rPr>
          <w:lang w:val="en-US"/>
        </w:rPr>
        <w:t xml:space="preserve"> is the SCS configuration for the PUCCH. If </w:t>
      </w:r>
      <w:proofErr w:type="spellStart"/>
      <w:r>
        <w:rPr>
          <w:i/>
          <w:lang w:val="en-US"/>
        </w:rPr>
        <w:t>tci-PresentInDCI</w:t>
      </w:r>
      <w:proofErr w:type="spellEnd"/>
      <w:r>
        <w:rPr>
          <w:i/>
          <w:lang w:val="en-US"/>
        </w:rPr>
        <w:t xml:space="preserve"> </w:t>
      </w:r>
      <w:r>
        <w:rPr>
          <w:lang w:val="en-US"/>
        </w:rPr>
        <w:t xml:space="preserve">is set to 'enabled' or </w:t>
      </w:r>
      <w:r>
        <w:rPr>
          <w:i/>
          <w:lang w:val="en-US"/>
        </w:rPr>
        <w:t xml:space="preserve">tci-PresentDCI-1-2 </w:t>
      </w:r>
      <w:r>
        <w:rPr>
          <w:lang w:val="en-US"/>
        </w:rPr>
        <w:t xml:space="preserve">is configured for the CORESET </w:t>
      </w:r>
      <w:r>
        <w:rPr>
          <w:lang w:val="en-US"/>
        </w:rPr>
        <w:t>scheduling the PDSCH</w:t>
      </w:r>
      <w:r>
        <w:rPr>
          <w:color w:val="000000" w:themeColor="text1"/>
          <w:lang w:val="en-US" w:eastAsia="zh-CN"/>
        </w:rPr>
        <w:t xml:space="preserve">, and </w:t>
      </w:r>
      <w:r>
        <w:rPr>
          <w:color w:val="000000" w:themeColor="text1"/>
          <w:lang w:val="en-US"/>
        </w:rPr>
        <w:t xml:space="preserve">the </w:t>
      </w:r>
      <w:r>
        <w:rPr>
          <w:color w:val="000000"/>
          <w:lang w:val="en-US"/>
        </w:rPr>
        <w:t xml:space="preserve">time offset between the reception of the DL DCI and the corresponding PDSCH </w:t>
      </w:r>
      <w:r>
        <w:rPr>
          <w:color w:val="000000"/>
          <w:lang w:val="en-US" w:eastAsia="zh-CN"/>
        </w:rPr>
        <w:t>is</w:t>
      </w:r>
      <w:r>
        <w:rPr>
          <w:color w:val="FF0000"/>
          <w:lang w:val="en-US" w:eastAsia="zh-CN"/>
        </w:rPr>
        <w:t xml:space="preserve"> </w:t>
      </w:r>
      <w:r>
        <w:rPr>
          <w:color w:val="000000" w:themeColor="text1"/>
          <w:lang w:val="en-US" w:eastAsia="zh-CN"/>
        </w:rPr>
        <w:t xml:space="preserve">equal to or greater than </w:t>
      </w:r>
      <w:proofErr w:type="spellStart"/>
      <w:r>
        <w:rPr>
          <w:i/>
          <w:color w:val="000000" w:themeColor="text1"/>
          <w:lang w:val="en-US"/>
        </w:rPr>
        <w:t>timeDurationForQCL</w:t>
      </w:r>
      <w:proofErr w:type="spellEnd"/>
      <w:r>
        <w:rPr>
          <w:i/>
          <w:color w:val="000000" w:themeColor="text1"/>
          <w:lang w:val="en-US"/>
        </w:rPr>
        <w:t xml:space="preserve"> </w:t>
      </w:r>
      <w:r>
        <w:rPr>
          <w:color w:val="000000" w:themeColor="text1"/>
          <w:lang w:val="en-US" w:eastAsia="zh-CN"/>
        </w:rPr>
        <w:t>if applicable</w:t>
      </w:r>
      <w:r>
        <w:rPr>
          <w:color w:val="000000" w:themeColor="text1"/>
          <w:lang w:val="en-US"/>
        </w:rPr>
        <w:t>,</w:t>
      </w:r>
      <w:r>
        <w:rPr>
          <w:lang w:val="en-US"/>
        </w:rPr>
        <w:t xml:space="preserve"> a</w:t>
      </w:r>
      <w:r>
        <w:rPr>
          <w:color w:val="000000"/>
          <w:lang w:val="en-US"/>
        </w:rPr>
        <w:t>fter a UE receives an initial higher layer configuration of TCI states and before reception of the activation command, the UE may assume that the DM-RS ports of PDSCH of a serving cell are quasi co-located with the SS/PBCH block determined in the initial a</w:t>
      </w:r>
      <w:r>
        <w:rPr>
          <w:color w:val="000000"/>
          <w:lang w:val="en-US"/>
        </w:rPr>
        <w:t xml:space="preserve">ccess procedure with respect to </w:t>
      </w:r>
      <w:proofErr w:type="spellStart"/>
      <w:r>
        <w:rPr>
          <w:i/>
          <w:color w:val="000000"/>
          <w:lang w:val="en-US"/>
        </w:rPr>
        <w:t>qcl</w:t>
      </w:r>
      <w:proofErr w:type="spellEnd"/>
      <w:r>
        <w:rPr>
          <w:i/>
          <w:color w:val="000000"/>
          <w:lang w:val="en-US"/>
        </w:rPr>
        <w:t>-Type</w:t>
      </w:r>
      <w:r>
        <w:rPr>
          <w:color w:val="000000"/>
          <w:lang w:val="en-US"/>
        </w:rPr>
        <w:t xml:space="preserve"> set to '</w:t>
      </w:r>
      <w:proofErr w:type="spellStart"/>
      <w:r>
        <w:rPr>
          <w:color w:val="000000"/>
          <w:lang w:val="en-US"/>
        </w:rPr>
        <w:t>typeA</w:t>
      </w:r>
      <w:proofErr w:type="spellEnd"/>
      <w:r>
        <w:rPr>
          <w:color w:val="000000"/>
          <w:lang w:val="en-US"/>
        </w:rPr>
        <w:t xml:space="preserve">', and when applicable, also with respect to </w:t>
      </w:r>
      <w:proofErr w:type="spellStart"/>
      <w:r>
        <w:rPr>
          <w:i/>
          <w:color w:val="000000"/>
          <w:lang w:val="en-US"/>
        </w:rPr>
        <w:t>qcl</w:t>
      </w:r>
      <w:proofErr w:type="spellEnd"/>
      <w:r>
        <w:rPr>
          <w:i/>
          <w:color w:val="000000"/>
          <w:lang w:val="en-US"/>
        </w:rPr>
        <w:t>-Type</w:t>
      </w:r>
      <w:r>
        <w:rPr>
          <w:color w:val="000000"/>
          <w:lang w:val="en-US"/>
        </w:rPr>
        <w:t xml:space="preserve"> set to '</w:t>
      </w:r>
      <w:proofErr w:type="spellStart"/>
      <w:r>
        <w:rPr>
          <w:color w:val="000000"/>
          <w:lang w:val="en-US"/>
        </w:rPr>
        <w:t>typeD</w:t>
      </w:r>
      <w:proofErr w:type="spellEnd"/>
      <w:r>
        <w:rPr>
          <w:color w:val="000000"/>
          <w:lang w:val="en-US"/>
        </w:rPr>
        <w:t xml:space="preserve">'. </w:t>
      </w:r>
    </w:p>
    <w:p w14:paraId="031B1088" w14:textId="77777777" w:rsidR="003C5064" w:rsidRDefault="004A1603">
      <w:pPr>
        <w:pBdr>
          <w:top w:val="single" w:sz="4" w:space="1" w:color="auto"/>
          <w:left w:val="single" w:sz="4" w:space="4" w:color="auto"/>
          <w:bottom w:val="single" w:sz="4" w:space="1" w:color="auto"/>
          <w:right w:val="single" w:sz="4" w:space="4" w:color="auto"/>
        </w:pBdr>
        <w:jc w:val="center"/>
        <w:rPr>
          <w:lang w:val="en-US"/>
        </w:rPr>
      </w:pPr>
      <w:r>
        <w:rPr>
          <w:color w:val="FF0000"/>
          <w:lang w:val="en-US"/>
        </w:rPr>
        <w:t xml:space="preserve">&lt;&lt;&lt; </w:t>
      </w:r>
      <w:r>
        <w:rPr>
          <w:rFonts w:ascii="Arial" w:hAnsi="Arial" w:cs="Arial"/>
          <w:color w:val="FF0000"/>
          <w:sz w:val="24"/>
          <w:szCs w:val="24"/>
          <w:lang w:val="en-US"/>
        </w:rPr>
        <w:t>unchanged paragraphs omitted</w:t>
      </w:r>
      <w:r>
        <w:rPr>
          <w:color w:val="FF0000"/>
          <w:lang w:val="en-US"/>
        </w:rPr>
        <w:t xml:space="preserve"> &gt;&gt;&gt;</w:t>
      </w:r>
    </w:p>
    <w:p w14:paraId="4055DA64" w14:textId="77777777" w:rsidR="003C5064" w:rsidRDefault="003C5064">
      <w:pPr>
        <w:rPr>
          <w:lang w:val="en-US"/>
        </w:rPr>
      </w:pPr>
    </w:p>
    <w:p w14:paraId="38A815E2" w14:textId="77777777" w:rsidR="003C5064" w:rsidRDefault="004A1603">
      <w:pPr>
        <w:pStyle w:val="5"/>
        <w:rPr>
          <w:lang w:val="en-US"/>
        </w:rPr>
      </w:pPr>
      <w:r>
        <w:rPr>
          <w:lang w:val="en-US"/>
        </w:rPr>
        <w:lastRenderedPageBreak/>
        <w:t>10.2.3.14 TP #11A</w:t>
      </w:r>
    </w:p>
    <w:p w14:paraId="235C4AA2" w14:textId="77777777" w:rsidR="003C5064" w:rsidRDefault="003C5064">
      <w:pPr>
        <w:rPr>
          <w:lang w:val="en-US"/>
        </w:rPr>
      </w:pPr>
    </w:p>
    <w:p w14:paraId="26A7DFED" w14:textId="77777777" w:rsidR="003C5064" w:rsidRDefault="004A1603">
      <w:pPr>
        <w:pBdr>
          <w:top w:val="single" w:sz="4" w:space="1" w:color="auto"/>
          <w:left w:val="single" w:sz="4" w:space="4" w:color="auto"/>
          <w:bottom w:val="single" w:sz="4" w:space="1" w:color="auto"/>
          <w:right w:val="single" w:sz="4" w:space="4" w:color="auto"/>
        </w:pBdr>
        <w:rPr>
          <w:rFonts w:ascii="Arial" w:hAnsi="Arial" w:cs="Arial"/>
          <w:sz w:val="24"/>
          <w:szCs w:val="24"/>
          <w:lang w:val="en-US"/>
        </w:rPr>
      </w:pPr>
      <w:r>
        <w:rPr>
          <w:rFonts w:ascii="Arial" w:hAnsi="Arial" w:cs="Arial"/>
          <w:sz w:val="24"/>
          <w:szCs w:val="24"/>
          <w:lang w:val="en-US"/>
        </w:rPr>
        <w:t>5.2.1.5.1</w:t>
      </w:r>
      <w:r>
        <w:rPr>
          <w:rFonts w:ascii="Arial" w:hAnsi="Arial" w:cs="Arial"/>
          <w:sz w:val="24"/>
          <w:szCs w:val="24"/>
          <w:lang w:val="en-US"/>
        </w:rPr>
        <w:tab/>
        <w:t>Aperiodic CSI Reporting/Aperiodic CSI-RS when the triggering PDC</w:t>
      </w:r>
      <w:r>
        <w:rPr>
          <w:rFonts w:ascii="Arial" w:hAnsi="Arial" w:cs="Arial"/>
          <w:sz w:val="24"/>
          <w:szCs w:val="24"/>
          <w:lang w:val="en-US"/>
        </w:rPr>
        <w:t>CH and the CSI-RS have the same numerology</w:t>
      </w:r>
    </w:p>
    <w:p w14:paraId="11464DFC" w14:textId="77777777" w:rsidR="003C5064" w:rsidRDefault="004A1603">
      <w:pPr>
        <w:pBdr>
          <w:top w:val="single" w:sz="4" w:space="1" w:color="auto"/>
          <w:left w:val="single" w:sz="4" w:space="4" w:color="auto"/>
          <w:bottom w:val="single" w:sz="4" w:space="1" w:color="auto"/>
          <w:right w:val="single" w:sz="4" w:space="4" w:color="auto"/>
        </w:pBdr>
        <w:jc w:val="center"/>
        <w:rPr>
          <w:color w:val="FF0000"/>
          <w:lang w:val="en-US"/>
        </w:rPr>
      </w:pPr>
      <w:r>
        <w:rPr>
          <w:color w:val="FF0000"/>
          <w:lang w:val="en-US"/>
        </w:rPr>
        <w:t xml:space="preserve">&lt;&lt;&lt; </w:t>
      </w:r>
      <w:r>
        <w:rPr>
          <w:rFonts w:ascii="Arial" w:hAnsi="Arial" w:cs="Arial"/>
          <w:color w:val="FF0000"/>
          <w:sz w:val="24"/>
          <w:szCs w:val="24"/>
          <w:lang w:val="en-US"/>
        </w:rPr>
        <w:t>unchanged paragraphs omitted</w:t>
      </w:r>
      <w:r>
        <w:rPr>
          <w:color w:val="FF0000"/>
          <w:lang w:val="en-US"/>
        </w:rPr>
        <w:t xml:space="preserve"> &gt;&gt;&gt;</w:t>
      </w:r>
    </w:p>
    <w:p w14:paraId="512A6994" w14:textId="77777777" w:rsidR="003C5064" w:rsidRDefault="004A1603">
      <w:pPr>
        <w:pBdr>
          <w:top w:val="single" w:sz="4" w:space="1" w:color="auto"/>
          <w:left w:val="single" w:sz="4" w:space="4" w:color="auto"/>
          <w:bottom w:val="single" w:sz="4" w:space="1" w:color="auto"/>
          <w:right w:val="single" w:sz="4" w:space="4" w:color="auto"/>
        </w:pBdr>
        <w:jc w:val="both"/>
        <w:rPr>
          <w:color w:val="000000"/>
          <w:lang w:val="en-US"/>
        </w:rPr>
      </w:pPr>
      <w:r>
        <w:rPr>
          <w:color w:val="000000"/>
          <w:lang w:val="en-US"/>
        </w:rPr>
        <w:t xml:space="preserve">A trigger state is initiated using the </w:t>
      </w:r>
      <w:r>
        <w:rPr>
          <w:i/>
          <w:color w:val="000000"/>
          <w:lang w:val="en-US"/>
        </w:rPr>
        <w:t>CSI request</w:t>
      </w:r>
      <w:r>
        <w:rPr>
          <w:color w:val="000000"/>
          <w:lang w:val="en-US"/>
        </w:rPr>
        <w:t xml:space="preserve"> field in DCI.</w:t>
      </w:r>
    </w:p>
    <w:p w14:paraId="632132F9" w14:textId="77777777" w:rsidR="003C5064" w:rsidRDefault="004A1603">
      <w:pPr>
        <w:pStyle w:val="B1"/>
        <w:pBdr>
          <w:top w:val="single" w:sz="4" w:space="1" w:color="auto"/>
          <w:left w:val="single" w:sz="4" w:space="4" w:color="auto"/>
          <w:bottom w:val="single" w:sz="4" w:space="1" w:color="auto"/>
          <w:right w:val="single" w:sz="4" w:space="4" w:color="auto"/>
        </w:pBdr>
        <w:ind w:left="284"/>
        <w:jc w:val="both"/>
        <w:rPr>
          <w:lang w:val="en-US"/>
        </w:rPr>
      </w:pPr>
      <w:r>
        <w:rPr>
          <w:lang w:val="en-US"/>
        </w:rPr>
        <w:t>-</w:t>
      </w:r>
      <w:r>
        <w:rPr>
          <w:lang w:val="en-US"/>
        </w:rPr>
        <w:tab/>
        <w:t xml:space="preserve">When all the bits of </w:t>
      </w:r>
      <w:r>
        <w:rPr>
          <w:i/>
          <w:lang w:val="en-US"/>
        </w:rPr>
        <w:t>CSI request</w:t>
      </w:r>
      <w:r>
        <w:rPr>
          <w:lang w:val="en-US"/>
        </w:rPr>
        <w:t xml:space="preserve"> field in DCI are set to zero, no CSI is requested.</w:t>
      </w:r>
    </w:p>
    <w:p w14:paraId="0BAD5CFE" w14:textId="77777777" w:rsidR="003C5064" w:rsidRDefault="004A1603">
      <w:pPr>
        <w:pStyle w:val="B1"/>
        <w:pBdr>
          <w:top w:val="single" w:sz="4" w:space="1" w:color="auto"/>
          <w:left w:val="single" w:sz="4" w:space="4" w:color="auto"/>
          <w:bottom w:val="single" w:sz="4" w:space="1" w:color="auto"/>
          <w:right w:val="single" w:sz="4" w:space="4" w:color="auto"/>
        </w:pBdr>
        <w:ind w:left="284"/>
        <w:jc w:val="both"/>
        <w:rPr>
          <w:lang w:val="en-US"/>
        </w:rPr>
      </w:pPr>
      <w:r>
        <w:rPr>
          <w:lang w:val="en-US"/>
        </w:rPr>
        <w:t>-</w:t>
      </w:r>
      <w:r>
        <w:rPr>
          <w:lang w:val="en-US"/>
        </w:rPr>
        <w:tab/>
        <w:t xml:space="preserve">When the number of configured CSI triggering states in </w:t>
      </w:r>
      <w:r>
        <w:rPr>
          <w:i/>
          <w:color w:val="000000"/>
          <w:lang w:val="en-US"/>
        </w:rPr>
        <w:t>CSI-</w:t>
      </w:r>
      <w:proofErr w:type="spellStart"/>
      <w:r>
        <w:rPr>
          <w:i/>
          <w:color w:val="000000"/>
          <w:lang w:val="en-US"/>
        </w:rPr>
        <w:t>AperiodicTriggerStateList</w:t>
      </w:r>
      <w:proofErr w:type="spellEnd"/>
      <w:r>
        <w:rPr>
          <w:lang w:val="en-US"/>
        </w:rPr>
        <w:t xml:space="preserve"> is greater than </w:t>
      </w:r>
      <w:r>
        <w:rPr>
          <w:position w:val="-4"/>
          <w:lang w:val="en-US"/>
        </w:rPr>
        <w:object w:dxaOrig="760" w:dyaOrig="305" w14:anchorId="11E07EBB">
          <v:shape id="_x0000_i1083" type="#_x0000_t75" style="width:36pt;height:14.4pt" o:ole="">
            <v:imagedata r:id="rId69" o:title=""/>
          </v:shape>
          <o:OLEObject Type="Embed" ProgID="Equation.DSMT4" ShapeID="_x0000_i1083" DrawAspect="Content" ObjectID="_1707229958" r:id="rId92"/>
        </w:object>
      </w:r>
      <w:r>
        <w:rPr>
          <w:lang w:val="en-US"/>
        </w:rPr>
        <w:t xml:space="preserve">, where </w:t>
      </w:r>
      <w:r>
        <w:rPr>
          <w:position w:val="-10"/>
          <w:lang w:val="en-US"/>
        </w:rPr>
        <w:object w:dxaOrig="455" w:dyaOrig="305" w14:anchorId="6C6A8361">
          <v:shape id="_x0000_i1084" type="#_x0000_t75" style="width:21.6pt;height:14.4pt" o:ole="">
            <v:imagedata r:id="rId71" o:title=""/>
          </v:shape>
          <o:OLEObject Type="Embed" ProgID="Equation.DSMT4" ShapeID="_x0000_i1084" DrawAspect="Content" ObjectID="_1707229959" r:id="rId93"/>
        </w:object>
      </w:r>
      <w:r>
        <w:rPr>
          <w:lang w:val="en-US"/>
        </w:rPr>
        <w:t xml:space="preserve"> is the number of bits in the DCI </w:t>
      </w:r>
      <w:r>
        <w:rPr>
          <w:i/>
          <w:lang w:val="en-US"/>
        </w:rPr>
        <w:t>CSI request</w:t>
      </w:r>
      <w:r>
        <w:rPr>
          <w:lang w:val="en-US"/>
        </w:rPr>
        <w:t xml:space="preserve"> field, the UE receives a </w:t>
      </w:r>
      <w:proofErr w:type="spellStart"/>
      <w:r>
        <w:rPr>
          <w:lang w:val="en-US"/>
        </w:rPr>
        <w:t>subselection</w:t>
      </w:r>
      <w:proofErr w:type="spellEnd"/>
      <w:r>
        <w:rPr>
          <w:lang w:val="en-US"/>
        </w:rPr>
        <w:t xml:space="preserve"> indication, as described in clause 6.1.3.13 of [10, TS 38.321], used to map up to </w:t>
      </w:r>
      <w:r>
        <w:rPr>
          <w:position w:val="-4"/>
          <w:lang w:val="en-US"/>
        </w:rPr>
        <w:object w:dxaOrig="760" w:dyaOrig="305" w14:anchorId="4D3F09F6">
          <v:shape id="_x0000_i1085" type="#_x0000_t75" style="width:36pt;height:14.4pt" o:ole="">
            <v:imagedata r:id="rId69" o:title=""/>
          </v:shape>
          <o:OLEObject Type="Embed" ProgID="Equation.DSMT4" ShapeID="_x0000_i1085" DrawAspect="Content" ObjectID="_1707229960" r:id="rId94"/>
        </w:object>
      </w:r>
      <w:r>
        <w:rPr>
          <w:lang w:val="en-US"/>
        </w:rPr>
        <w:t xml:space="preserve"> trigger states to the codepoints of the </w:t>
      </w:r>
      <w:r>
        <w:rPr>
          <w:i/>
          <w:lang w:val="en-US"/>
        </w:rPr>
        <w:t>CSI request</w:t>
      </w:r>
      <w:r>
        <w:rPr>
          <w:lang w:val="en-US"/>
        </w:rPr>
        <w:t xml:space="preserve"> field in DC</w:t>
      </w:r>
      <w:r>
        <w:rPr>
          <w:lang w:val="en-US"/>
        </w:rPr>
        <w:t xml:space="preserve">I. </w:t>
      </w:r>
      <w:r>
        <w:rPr>
          <w:position w:val="-10"/>
          <w:lang w:val="en-US"/>
        </w:rPr>
        <w:object w:dxaOrig="455" w:dyaOrig="305" w14:anchorId="066E0799">
          <v:shape id="_x0000_i1086" type="#_x0000_t75" style="width:21.6pt;height:14.4pt" o:ole="">
            <v:imagedata r:id="rId71" o:title=""/>
          </v:shape>
          <o:OLEObject Type="Embed" ProgID="Equation.DSMT4" ShapeID="_x0000_i1086" DrawAspect="Content" ObjectID="_1707229961" r:id="rId95"/>
        </w:object>
      </w:r>
      <w:r>
        <w:rPr>
          <w:lang w:val="en-US"/>
        </w:rPr>
        <w:t xml:space="preserve"> is configured by the higher layer parameter </w:t>
      </w:r>
      <w:proofErr w:type="spellStart"/>
      <w:r>
        <w:rPr>
          <w:i/>
          <w:lang w:val="en-US"/>
        </w:rPr>
        <w:t>reportTriggerSize</w:t>
      </w:r>
      <w:proofErr w:type="spellEnd"/>
      <w:r>
        <w:rPr>
          <w:lang w:val="en-US"/>
        </w:rPr>
        <w:t xml:space="preserve"> where </w:t>
      </w:r>
      <w:r>
        <w:rPr>
          <w:position w:val="-10"/>
          <w:lang w:val="en-US"/>
        </w:rPr>
        <w:object w:dxaOrig="1745" w:dyaOrig="305" w14:anchorId="46263B45">
          <v:shape id="_x0000_i1087" type="#_x0000_t75" style="width:86.4pt;height:14.4pt" o:ole="">
            <v:imagedata r:id="rId75" o:title=""/>
          </v:shape>
          <o:OLEObject Type="Embed" ProgID="Equation.3" ShapeID="_x0000_i1087" DrawAspect="Content" ObjectID="_1707229962" r:id="rId96"/>
        </w:object>
      </w:r>
      <w:r>
        <w:rPr>
          <w:lang w:val="en-US"/>
        </w:rPr>
        <w:t xml:space="preserve">. When the </w:t>
      </w:r>
      <w:r>
        <w:rPr>
          <w:lang w:val="en-US" w:eastAsia="zh-CN"/>
        </w:rPr>
        <w:t xml:space="preserve">UE would transmit a PUCCH with </w:t>
      </w:r>
      <w:r>
        <w:rPr>
          <w:lang w:val="en-US"/>
        </w:rPr>
        <w:t xml:space="preserve">HARQ-ACK </w:t>
      </w:r>
      <w:r>
        <w:rPr>
          <w:lang w:val="en-US" w:eastAsia="zh-CN"/>
        </w:rPr>
        <w:t xml:space="preserve">information in slot </w:t>
      </w:r>
      <w:r>
        <w:rPr>
          <w:i/>
          <w:lang w:val="en-US" w:eastAsia="zh-CN"/>
        </w:rPr>
        <w:t>n</w:t>
      </w:r>
      <w:r>
        <w:rPr>
          <w:lang w:val="en-US"/>
        </w:rPr>
        <w:t xml:space="preserve"> corresponding to the PDSCH carrying the </w:t>
      </w:r>
      <w:proofErr w:type="spellStart"/>
      <w:r>
        <w:rPr>
          <w:lang w:val="en-US"/>
        </w:rPr>
        <w:t>subselection</w:t>
      </w:r>
      <w:proofErr w:type="spellEnd"/>
      <w:r>
        <w:rPr>
          <w:lang w:val="en-US"/>
        </w:rPr>
        <w:t xml:space="preserve"> indication, the corresponding action in [10, TS 38.321] and UE assumption on the mapping of the selected CSI trigger state(s) to the codepoint(s) of DCI CSI request field shall be applied starting from </w:t>
      </w:r>
      <w:r>
        <w:rPr>
          <w:lang w:val="en-US"/>
        </w:rPr>
        <w:t xml:space="preserve">the first slot that is after slot </w:t>
      </w:r>
      <m:oMath>
        <m:r>
          <w:rPr>
            <w:rFonts w:ascii="Cambria Math" w:hAnsi="Cambria Math"/>
            <w:lang w:val="en-US"/>
          </w:rPr>
          <m:t>n</m:t>
        </m:r>
        <m:r>
          <m:rPr>
            <m:sty m:val="p"/>
          </m:rPr>
          <w:rPr>
            <w:rFonts w:ascii="Cambria Math" w:hAnsi="Cambria Math"/>
            <w:lang w:val="en-US"/>
          </w:rPr>
          <m:t>+</m:t>
        </m:r>
        <m:sSubSup>
          <m:sSubSupPr>
            <m:ctrlPr>
              <w:rPr>
                <w:rFonts w:ascii="Cambria Math" w:hAnsi="Cambria Math"/>
                <w:lang w:val="en-US"/>
              </w:rPr>
            </m:ctrlPr>
          </m:sSubSupPr>
          <m:e>
            <m:r>
              <w:rPr>
                <w:rFonts w:ascii="Cambria Math" w:hAnsi="Cambria Math"/>
                <w:lang w:val="en-US"/>
              </w:rPr>
              <m:t>3</m:t>
            </m:r>
            <m:r>
              <w:rPr>
                <w:rFonts w:ascii="Cambria Math" w:hAnsi="Cambria Math"/>
                <w:lang w:val="en-US"/>
              </w:rPr>
              <m:t>N</m:t>
            </m:r>
          </m:e>
          <m:sub>
            <m:r>
              <w:rPr>
                <w:rFonts w:ascii="Cambria Math" w:hAnsi="Cambria Math"/>
                <w:lang w:val="en-US"/>
              </w:rPr>
              <m:t>slot</m:t>
            </m:r>
          </m:sub>
          <m:sup>
            <m:r>
              <w:rPr>
                <w:rFonts w:ascii="Cambria Math" w:hAnsi="Cambria Math"/>
                <w:lang w:val="en-US"/>
              </w:rPr>
              <m:t>subframe</m:t>
            </m:r>
            <m:r>
              <w:rPr>
                <w:rFonts w:ascii="Cambria Math" w:hAnsi="Cambria Math"/>
                <w:lang w:val="en-US"/>
              </w:rPr>
              <m:t>,µ</m:t>
            </m:r>
          </m:sup>
        </m:sSubSup>
        <m:r>
          <w:ins w:id="593" w:author="作者">
            <w:rPr>
              <w:rFonts w:ascii="Cambria Math" w:eastAsia="Times New Roman" w:hAnsi="Cambria Math"/>
              <w:lang w:val="en-US"/>
            </w:rPr>
            <m:t>+</m:t>
          </w:ins>
        </m:r>
        <m:sSub>
          <m:sSubPr>
            <m:ctrlPr>
              <w:ins w:id="594" w:author="作者">
                <w:rPr>
                  <w:rFonts w:ascii="Cambria Math" w:hAnsi="Cambria Math"/>
                  <w:i/>
                </w:rPr>
              </w:ins>
            </m:ctrlPr>
          </m:sSubPr>
          <m:e>
            <m:sSup>
              <m:sSupPr>
                <m:ctrlPr>
                  <w:ins w:id="595" w:author="作者">
                    <w:rPr>
                      <w:rFonts w:ascii="Cambria Math" w:eastAsia="MS Mincho" w:hAnsi="Cambria Math"/>
                      <w:i/>
                      <w:kern w:val="2"/>
                    </w:rPr>
                  </w:ins>
                </m:ctrlPr>
              </m:sSupPr>
              <m:e>
                <m:r>
                  <w:ins w:id="596" w:author="作者">
                    <w:rPr>
                      <w:rFonts w:ascii="Cambria Math" w:eastAsia="MS Mincho" w:hAnsi="Cambria Math"/>
                      <w:kern w:val="2"/>
                    </w:rPr>
                    <m:t>2</m:t>
                  </w:ins>
                </m:r>
              </m:e>
              <m:sup>
                <m:r>
                  <w:ins w:id="597" w:author="作者">
                    <w:rPr>
                      <w:rFonts w:ascii="Cambria Math" w:eastAsia="MS Mincho" w:hAnsi="Cambria Math"/>
                      <w:kern w:val="2"/>
                    </w:rPr>
                    <m:t>μ</m:t>
                  </w:ins>
                </m:r>
              </m:sup>
            </m:sSup>
            <m:r>
              <w:ins w:id="598" w:author="作者">
                <w:rPr>
                  <w:rFonts w:ascii="Cambria Math" w:eastAsia="MS Mincho" w:hAnsi="Cambria Math"/>
                  <w:kern w:val="2"/>
                </w:rPr>
                <m:t>∙</m:t>
              </w:ins>
            </m:r>
            <m:r>
              <w:ins w:id="599" w:author="作者">
                <w:rPr>
                  <w:rFonts w:ascii="Cambria Math" w:hAnsi="Cambria Math"/>
                </w:rPr>
                <m:t>k</m:t>
              </w:ins>
            </m:r>
          </m:e>
          <m:sub>
            <m:r>
              <w:ins w:id="600" w:author="作者">
                <m:rPr>
                  <m:sty m:val="p"/>
                </m:rPr>
                <w:rPr>
                  <w:rFonts w:ascii="Cambria Math" w:hAnsi="Cambria Math"/>
                </w:rPr>
                <m:t>mac</m:t>
              </w:ins>
            </m:r>
          </m:sub>
        </m:sSub>
      </m:oMath>
      <w:r>
        <w:rPr>
          <w:lang w:val="en-US"/>
        </w:rPr>
        <w:t xml:space="preserve"> where </w:t>
      </w:r>
      <w:r>
        <w:rPr>
          <w:rFonts w:ascii="Symbol" w:hAnsi="Symbol"/>
          <w:i/>
          <w:lang w:val="en-US"/>
        </w:rPr>
        <w:t></w:t>
      </w:r>
      <w:r>
        <w:rPr>
          <w:lang w:val="en-US"/>
        </w:rPr>
        <w:t xml:space="preserve"> is the SCS configuration for the PUCCH.</w:t>
      </w:r>
    </w:p>
    <w:p w14:paraId="14D52A48" w14:textId="77777777" w:rsidR="003C5064" w:rsidRDefault="004A1603">
      <w:pPr>
        <w:pBdr>
          <w:top w:val="single" w:sz="4" w:space="1" w:color="auto"/>
          <w:left w:val="single" w:sz="4" w:space="4" w:color="auto"/>
          <w:bottom w:val="single" w:sz="4" w:space="1" w:color="auto"/>
          <w:right w:val="single" w:sz="4" w:space="4" w:color="auto"/>
        </w:pBdr>
        <w:jc w:val="center"/>
        <w:rPr>
          <w:rFonts w:eastAsiaTheme="minorEastAsia"/>
          <w:lang w:val="en-US"/>
        </w:rPr>
      </w:pPr>
      <w:r>
        <w:rPr>
          <w:color w:val="FF0000"/>
          <w:lang w:val="en-US"/>
        </w:rPr>
        <w:t xml:space="preserve">&lt;&lt;&lt; </w:t>
      </w:r>
      <w:r>
        <w:rPr>
          <w:rFonts w:ascii="Arial" w:hAnsi="Arial" w:cs="Arial"/>
          <w:color w:val="FF0000"/>
          <w:sz w:val="24"/>
          <w:szCs w:val="24"/>
          <w:lang w:val="en-US"/>
        </w:rPr>
        <w:t>unchanged paragraphs omitted</w:t>
      </w:r>
      <w:r>
        <w:rPr>
          <w:color w:val="FF0000"/>
          <w:lang w:val="en-US"/>
        </w:rPr>
        <w:t xml:space="preserve"> &gt;&gt;&gt;</w:t>
      </w:r>
    </w:p>
    <w:p w14:paraId="50C3D3DD" w14:textId="77777777" w:rsidR="003C5064" w:rsidRDefault="004A1603">
      <w:pPr>
        <w:pStyle w:val="5"/>
        <w:rPr>
          <w:lang w:val="en-US"/>
        </w:rPr>
      </w:pPr>
      <w:r>
        <w:rPr>
          <w:lang w:val="en-US"/>
        </w:rPr>
        <w:t>10.2.3.15 TP #12A</w:t>
      </w:r>
    </w:p>
    <w:p w14:paraId="03A3989C" w14:textId="77777777" w:rsidR="003C5064" w:rsidRDefault="003C5064">
      <w:pPr>
        <w:rPr>
          <w:lang w:val="en-US"/>
        </w:rPr>
      </w:pPr>
    </w:p>
    <w:p w14:paraId="36224B8D" w14:textId="77777777" w:rsidR="003C5064" w:rsidRDefault="004A1603">
      <w:pPr>
        <w:pBdr>
          <w:top w:val="single" w:sz="4" w:space="1" w:color="auto"/>
          <w:left w:val="single" w:sz="4" w:space="4" w:color="auto"/>
          <w:bottom w:val="single" w:sz="4" w:space="1" w:color="auto"/>
          <w:right w:val="single" w:sz="4" w:space="4" w:color="auto"/>
        </w:pBdr>
        <w:rPr>
          <w:rFonts w:ascii="Arial" w:hAnsi="Arial" w:cs="Arial"/>
          <w:sz w:val="24"/>
          <w:szCs w:val="24"/>
        </w:rPr>
      </w:pPr>
      <w:r>
        <w:rPr>
          <w:rFonts w:ascii="Arial" w:hAnsi="Arial" w:cs="Arial"/>
          <w:sz w:val="24"/>
          <w:szCs w:val="24"/>
        </w:rPr>
        <w:t>5.2.1.5.2</w:t>
      </w:r>
      <w:r>
        <w:rPr>
          <w:rFonts w:ascii="Arial" w:hAnsi="Arial" w:cs="Arial"/>
          <w:sz w:val="24"/>
          <w:szCs w:val="24"/>
        </w:rPr>
        <w:tab/>
        <w:t>Semi-persistent CSI/Semi-persistent CSI-RS</w:t>
      </w:r>
    </w:p>
    <w:p w14:paraId="5CB92082" w14:textId="77777777" w:rsidR="003C5064" w:rsidRDefault="004A1603">
      <w:pPr>
        <w:pBdr>
          <w:top w:val="single" w:sz="4" w:space="1" w:color="auto"/>
          <w:left w:val="single" w:sz="4" w:space="4" w:color="auto"/>
          <w:bottom w:val="single" w:sz="4" w:space="1" w:color="auto"/>
          <w:right w:val="single" w:sz="4" w:space="4" w:color="auto"/>
        </w:pBdr>
        <w:rPr>
          <w:color w:val="000000"/>
          <w:lang w:val="en-US"/>
        </w:rPr>
      </w:pPr>
      <w:r>
        <w:rPr>
          <w:color w:val="000000"/>
          <w:lang w:val="en-US"/>
        </w:rPr>
        <w:t>For semi-persistent re</w:t>
      </w:r>
      <w:r>
        <w:rPr>
          <w:color w:val="000000"/>
          <w:lang w:val="en-US"/>
        </w:rPr>
        <w:t xml:space="preserve">porting on PUSCH, a set of trigger states are higher layer configured by </w:t>
      </w:r>
      <w:r>
        <w:rPr>
          <w:i/>
          <w:color w:val="000000"/>
          <w:lang w:val="en-US"/>
        </w:rPr>
        <w:t>CSI-</w:t>
      </w:r>
      <w:proofErr w:type="spellStart"/>
      <w:r>
        <w:rPr>
          <w:i/>
          <w:color w:val="000000"/>
          <w:lang w:val="en-US"/>
        </w:rPr>
        <w:t>SemiPersistentOnPUSCH</w:t>
      </w:r>
      <w:proofErr w:type="spellEnd"/>
      <w:r>
        <w:rPr>
          <w:i/>
          <w:color w:val="000000"/>
          <w:lang w:val="en-US"/>
        </w:rPr>
        <w:t>-</w:t>
      </w:r>
      <w:proofErr w:type="spellStart"/>
      <w:r>
        <w:rPr>
          <w:i/>
          <w:color w:val="000000"/>
          <w:lang w:val="en-US"/>
        </w:rPr>
        <w:t>TriggerStateList</w:t>
      </w:r>
      <w:proofErr w:type="spellEnd"/>
      <w:r>
        <w:rPr>
          <w:i/>
          <w:color w:val="000000"/>
          <w:lang w:val="en-US"/>
        </w:rPr>
        <w:t>,</w:t>
      </w:r>
      <w:r>
        <w:rPr>
          <w:color w:val="000000"/>
          <w:lang w:val="en-US"/>
        </w:rPr>
        <w:t xml:space="preserve"> where the CSI request field in DCI scrambled with SP-CSI-RNTI activates one of the trigger states. </w:t>
      </w:r>
      <w:r>
        <w:rPr>
          <w:color w:val="000000" w:themeColor="text1"/>
          <w:lang w:val="en-US"/>
        </w:rPr>
        <w:t xml:space="preserve">A UE is not expected to receive a DCI scrambled with SP-CSI-RNTI activating one semi-persistent CSI report with the same </w:t>
      </w:r>
      <w:r>
        <w:rPr>
          <w:i/>
          <w:iCs/>
          <w:color w:val="000000" w:themeColor="text1"/>
          <w:lang w:val="en-US"/>
        </w:rPr>
        <w:t>CSI-</w:t>
      </w:r>
      <w:proofErr w:type="spellStart"/>
      <w:r>
        <w:rPr>
          <w:i/>
          <w:iCs/>
          <w:color w:val="000000" w:themeColor="text1"/>
          <w:lang w:val="en-US"/>
        </w:rPr>
        <w:t>ReportConfigId</w:t>
      </w:r>
      <w:proofErr w:type="spellEnd"/>
      <w:r>
        <w:rPr>
          <w:color w:val="000000" w:themeColor="text1"/>
          <w:lang w:val="en-US"/>
        </w:rPr>
        <w:t xml:space="preserve"> as in a semi-persistent CSI report which is activated by a previously received DCI scrambled with SP-CSI-RNTI.</w:t>
      </w:r>
    </w:p>
    <w:p w14:paraId="45211596" w14:textId="77777777" w:rsidR="003C5064" w:rsidRDefault="004A1603">
      <w:pPr>
        <w:pBdr>
          <w:top w:val="single" w:sz="4" w:space="1" w:color="auto"/>
          <w:left w:val="single" w:sz="4" w:space="4" w:color="auto"/>
          <w:bottom w:val="single" w:sz="4" w:space="1" w:color="auto"/>
          <w:right w:val="single" w:sz="4" w:space="4" w:color="auto"/>
        </w:pBdr>
        <w:rPr>
          <w:color w:val="000000"/>
          <w:lang w:val="en-US"/>
        </w:rPr>
      </w:pPr>
      <w:r>
        <w:rPr>
          <w:color w:val="000000"/>
          <w:lang w:val="en-US"/>
        </w:rPr>
        <w:t>For s</w:t>
      </w:r>
      <w:r>
        <w:rPr>
          <w:color w:val="000000"/>
          <w:lang w:val="en-US"/>
        </w:rPr>
        <w:t xml:space="preserve">emi-persistent reporting on PUCCH, the PUCCH resource used for transmitting the CSI report are configured by </w:t>
      </w:r>
      <w:proofErr w:type="spellStart"/>
      <w:r>
        <w:rPr>
          <w:i/>
          <w:color w:val="000000"/>
          <w:lang w:val="en-US"/>
        </w:rPr>
        <w:t>reportConfigType</w:t>
      </w:r>
      <w:proofErr w:type="spellEnd"/>
      <w:r>
        <w:rPr>
          <w:color w:val="000000"/>
          <w:lang w:val="en-US"/>
        </w:rPr>
        <w:t>. Semi-persistent reporting on PUCCH is activated by an activation command as described in clause 6.1.3.16 of [</w:t>
      </w:r>
      <w:r>
        <w:rPr>
          <w:rFonts w:eastAsia="MS Mincho"/>
          <w:color w:val="000000"/>
          <w:lang w:val="en-US" w:eastAsia="ja-JP"/>
        </w:rPr>
        <w:t>10</w:t>
      </w:r>
      <w:r>
        <w:rPr>
          <w:color w:val="000000"/>
          <w:lang w:val="en-US"/>
        </w:rPr>
        <w:t>, TS 38.321], whic</w:t>
      </w:r>
      <w:r>
        <w:rPr>
          <w:color w:val="000000"/>
          <w:lang w:val="en-US"/>
        </w:rPr>
        <w:t xml:space="preserve">h selects one of the semi-persistent Reporting Settings for use by the UE on the PUCCH. When the </w:t>
      </w:r>
      <w:r>
        <w:rPr>
          <w:lang w:val="en-US" w:eastAsia="zh-CN"/>
        </w:rPr>
        <w:t>UE would transmit a PUCCH with</w:t>
      </w:r>
      <w:r>
        <w:rPr>
          <w:color w:val="000000"/>
          <w:lang w:val="en-US" w:eastAsia="zh-CN"/>
        </w:rPr>
        <w:t xml:space="preserve"> </w:t>
      </w:r>
      <w:r>
        <w:rPr>
          <w:color w:val="000000"/>
          <w:lang w:val="en-US"/>
        </w:rPr>
        <w:t xml:space="preserve">HARQ-ACK </w:t>
      </w:r>
      <w:r>
        <w:rPr>
          <w:lang w:val="en-US" w:eastAsia="zh-CN"/>
        </w:rPr>
        <w:t xml:space="preserve">information in slot </w:t>
      </w:r>
      <w:r>
        <w:rPr>
          <w:i/>
          <w:lang w:val="en-US" w:eastAsia="zh-CN"/>
        </w:rPr>
        <w:t>n</w:t>
      </w:r>
      <w:r>
        <w:rPr>
          <w:color w:val="000000"/>
          <w:lang w:val="en-US"/>
        </w:rPr>
        <w:t xml:space="preserve"> corresponding to the PDSCH carrying the activation command, the indicated semi-persistent Reporti</w:t>
      </w:r>
      <w:r>
        <w:rPr>
          <w:color w:val="000000"/>
          <w:lang w:val="en-US"/>
        </w:rPr>
        <w:t xml:space="preserve">ng Setting should be applied starting from the first slot that is after slot </w:t>
      </w:r>
      <m:oMath>
        <m:r>
          <w:rPr>
            <w:rFonts w:ascii="Cambria Math" w:hAnsi="Cambria Math"/>
            <w:lang w:val="en-US"/>
          </w:rPr>
          <m:t>n</m:t>
        </m:r>
        <m:r>
          <m:rPr>
            <m:sty m:val="p"/>
          </m:rPr>
          <w:rPr>
            <w:rFonts w:ascii="Cambria Math" w:hAnsi="Cambria Math"/>
            <w:lang w:val="en-US"/>
          </w:rPr>
          <m:t>+</m:t>
        </m:r>
        <m:sSubSup>
          <m:sSubSupPr>
            <m:ctrlPr>
              <w:rPr>
                <w:rFonts w:ascii="Cambria Math" w:hAnsi="Cambria Math"/>
                <w:lang w:val="en-US"/>
              </w:rPr>
            </m:ctrlPr>
          </m:sSubSupPr>
          <m:e>
            <m:r>
              <w:rPr>
                <w:rFonts w:ascii="Cambria Math" w:hAnsi="Cambria Math"/>
                <w:lang w:val="en-US"/>
              </w:rPr>
              <m:t>3</m:t>
            </m:r>
            <m:r>
              <w:rPr>
                <w:rFonts w:ascii="Cambria Math" w:hAnsi="Cambria Math"/>
                <w:lang w:val="en-US"/>
              </w:rPr>
              <m:t>N</m:t>
            </m:r>
          </m:e>
          <m:sub>
            <m:r>
              <w:rPr>
                <w:rFonts w:ascii="Cambria Math" w:hAnsi="Cambria Math"/>
                <w:lang w:val="en-US"/>
              </w:rPr>
              <m:t>slot</m:t>
            </m:r>
          </m:sub>
          <m:sup>
            <m:r>
              <w:rPr>
                <w:rFonts w:ascii="Cambria Math" w:hAnsi="Cambria Math"/>
                <w:lang w:val="en-US"/>
              </w:rPr>
              <m:t>subframe</m:t>
            </m:r>
            <m:r>
              <w:rPr>
                <w:rFonts w:ascii="Cambria Math" w:hAnsi="Cambria Math"/>
                <w:lang w:val="en-US"/>
              </w:rPr>
              <m:t>,µ</m:t>
            </m:r>
          </m:sup>
        </m:sSubSup>
      </m:oMath>
      <w:r>
        <w:rPr>
          <w:lang w:val="en-US"/>
        </w:rPr>
        <w:t xml:space="preserve"> where </w:t>
      </w:r>
      <w:r>
        <w:rPr>
          <w:rFonts w:ascii="Symbol" w:hAnsi="Symbol"/>
          <w:i/>
          <w:lang w:val="en-US"/>
        </w:rPr>
        <w:t></w:t>
      </w:r>
      <w:r>
        <w:rPr>
          <w:lang w:val="en-US"/>
        </w:rPr>
        <w:t xml:space="preserve"> is the SCS configuration for the PUCCH</w:t>
      </w:r>
      <w:r>
        <w:rPr>
          <w:color w:val="000000"/>
          <w:lang w:val="en-US"/>
        </w:rPr>
        <w:t xml:space="preserve">. </w:t>
      </w:r>
    </w:p>
    <w:p w14:paraId="2145E6B9" w14:textId="77777777" w:rsidR="003C5064" w:rsidRDefault="004A1603">
      <w:pPr>
        <w:pBdr>
          <w:top w:val="single" w:sz="4" w:space="1" w:color="auto"/>
          <w:left w:val="single" w:sz="4" w:space="4" w:color="auto"/>
          <w:bottom w:val="single" w:sz="4" w:space="1" w:color="auto"/>
          <w:right w:val="single" w:sz="4" w:space="4" w:color="auto"/>
        </w:pBdr>
        <w:rPr>
          <w:color w:val="000000"/>
          <w:lang w:val="en-US"/>
        </w:rPr>
      </w:pPr>
      <w:r>
        <w:rPr>
          <w:color w:val="000000"/>
          <w:lang w:val="en-US"/>
        </w:rPr>
        <w:t xml:space="preserve">For a UE configured with CSI resource setting(s) where the higher layer parameter </w:t>
      </w:r>
      <w:proofErr w:type="spellStart"/>
      <w:r>
        <w:rPr>
          <w:i/>
          <w:color w:val="000000"/>
          <w:lang w:val="en-US"/>
        </w:rPr>
        <w:t>resourceType</w:t>
      </w:r>
      <w:proofErr w:type="spellEnd"/>
      <w:r>
        <w:rPr>
          <w:color w:val="000000"/>
          <w:lang w:val="en-US"/>
        </w:rPr>
        <w:t xml:space="preserve"> se</w:t>
      </w:r>
      <w:r>
        <w:rPr>
          <w:color w:val="000000"/>
          <w:lang w:val="en-US"/>
        </w:rPr>
        <w:t>t to '</w:t>
      </w:r>
      <w:proofErr w:type="spellStart"/>
      <w:r>
        <w:rPr>
          <w:color w:val="000000"/>
          <w:lang w:val="en-US"/>
        </w:rPr>
        <w:t>semiPersistent</w:t>
      </w:r>
      <w:proofErr w:type="spellEnd"/>
      <w:r>
        <w:rPr>
          <w:color w:val="000000"/>
          <w:lang w:val="en-US"/>
        </w:rPr>
        <w:t xml:space="preserve">'. </w:t>
      </w:r>
    </w:p>
    <w:p w14:paraId="11B108C6" w14:textId="77777777" w:rsidR="003C5064" w:rsidRDefault="004A1603">
      <w:pPr>
        <w:pStyle w:val="B1"/>
        <w:pBdr>
          <w:top w:val="single" w:sz="4" w:space="1" w:color="auto"/>
          <w:left w:val="single" w:sz="4" w:space="4" w:color="auto"/>
          <w:bottom w:val="single" w:sz="4" w:space="1" w:color="auto"/>
          <w:right w:val="single" w:sz="4" w:space="4" w:color="auto"/>
        </w:pBdr>
        <w:ind w:left="284"/>
        <w:rPr>
          <w:lang w:val="en-US"/>
        </w:rPr>
      </w:pPr>
      <w:r>
        <w:rPr>
          <w:lang w:val="en-US"/>
        </w:rPr>
        <w:t>-</w:t>
      </w:r>
      <w:r>
        <w:rPr>
          <w:lang w:val="en-US"/>
        </w:rPr>
        <w:tab/>
        <w:t>when a UE receives an activation command, as described in clause 6.1.3.12 of [</w:t>
      </w:r>
      <w:r>
        <w:rPr>
          <w:rFonts w:eastAsia="MS Mincho"/>
          <w:lang w:val="en-US" w:eastAsia="ja-JP"/>
        </w:rPr>
        <w:t>10</w:t>
      </w:r>
      <w:r>
        <w:rPr>
          <w:lang w:val="en-US"/>
        </w:rPr>
        <w:t>, TS 38.321], for CSI-RS resource set(s) for channel measurement and CSI-IM/NZP CSI-RS resource set(s) for interference measurement associated with co</w:t>
      </w:r>
      <w:r>
        <w:rPr>
          <w:lang w:val="en-US"/>
        </w:rPr>
        <w:t xml:space="preserve">nfigured CSI resource setting(s), and when the </w:t>
      </w:r>
      <w:r>
        <w:rPr>
          <w:lang w:val="en-US" w:eastAsia="zh-CN"/>
        </w:rPr>
        <w:t xml:space="preserve">UE would transmit a PUCCH with </w:t>
      </w:r>
      <w:r>
        <w:rPr>
          <w:lang w:val="en-US"/>
        </w:rPr>
        <w:t xml:space="preserve">HARQ-ACK </w:t>
      </w:r>
      <w:r>
        <w:rPr>
          <w:lang w:val="en-US" w:eastAsia="zh-CN"/>
        </w:rPr>
        <w:t xml:space="preserve">information in slot </w:t>
      </w:r>
      <w:r>
        <w:rPr>
          <w:i/>
          <w:lang w:val="en-US" w:eastAsia="zh-CN"/>
        </w:rPr>
        <w:t>n</w:t>
      </w:r>
      <w:r>
        <w:rPr>
          <w:lang w:val="en-US"/>
        </w:rPr>
        <w:t xml:space="preserve"> corresponding to the PDSCH carrying the selection command, the corresponding actions in [</w:t>
      </w:r>
      <w:r>
        <w:rPr>
          <w:rFonts w:eastAsia="MS Mincho"/>
          <w:lang w:val="en-US" w:eastAsia="ja-JP"/>
        </w:rPr>
        <w:t>10</w:t>
      </w:r>
      <w:r>
        <w:rPr>
          <w:lang w:val="en-US"/>
        </w:rPr>
        <w:t xml:space="preserve">, TS 38.321] and the UE assumptions (including QCL assumptions provided by a list of reference to </w:t>
      </w:r>
      <w:r>
        <w:rPr>
          <w:i/>
          <w:lang w:val="en-US"/>
        </w:rPr>
        <w:t>TCI-State's,</w:t>
      </w:r>
      <w:r>
        <w:rPr>
          <w:lang w:val="en-US"/>
        </w:rPr>
        <w:t xml:space="preserve"> one per activated resource) on CSI-RS/CSI-IM transmis</w:t>
      </w:r>
      <w:r>
        <w:rPr>
          <w:lang w:val="en-US"/>
        </w:rPr>
        <w:t xml:space="preserve">sion corresponding to the configured CSI-RS/CSI-IM resource configuration(s) shall be applied starting from the first slot that is after slot </w:t>
      </w:r>
      <m:oMath>
        <m:r>
          <w:rPr>
            <w:rFonts w:ascii="Cambria Math" w:hAnsi="Cambria Math"/>
            <w:lang w:val="en-US"/>
          </w:rPr>
          <m:t>n</m:t>
        </m:r>
        <m:r>
          <m:rPr>
            <m:sty m:val="p"/>
          </m:rPr>
          <w:rPr>
            <w:rFonts w:ascii="Cambria Math" w:hAnsi="Cambria Math"/>
            <w:lang w:val="en-US"/>
          </w:rPr>
          <m:t>+</m:t>
        </m:r>
        <m:sSubSup>
          <m:sSubSupPr>
            <m:ctrlPr>
              <w:rPr>
                <w:rFonts w:ascii="Cambria Math" w:hAnsi="Cambria Math"/>
                <w:lang w:val="en-US"/>
              </w:rPr>
            </m:ctrlPr>
          </m:sSubSupPr>
          <m:e>
            <m:r>
              <w:rPr>
                <w:rFonts w:ascii="Cambria Math" w:hAnsi="Cambria Math"/>
                <w:lang w:val="en-US"/>
              </w:rPr>
              <m:t>3</m:t>
            </m:r>
            <m:r>
              <w:rPr>
                <w:rFonts w:ascii="Cambria Math" w:hAnsi="Cambria Math"/>
                <w:lang w:val="en-US"/>
              </w:rPr>
              <m:t>N</m:t>
            </m:r>
          </m:e>
          <m:sub>
            <m:r>
              <w:rPr>
                <w:rFonts w:ascii="Cambria Math" w:hAnsi="Cambria Math"/>
                <w:lang w:val="en-US"/>
              </w:rPr>
              <m:t>slot</m:t>
            </m:r>
          </m:sub>
          <m:sup>
            <m:r>
              <w:rPr>
                <w:rFonts w:ascii="Cambria Math" w:hAnsi="Cambria Math"/>
                <w:lang w:val="en-US"/>
              </w:rPr>
              <m:t>subframe</m:t>
            </m:r>
            <m:r>
              <w:rPr>
                <w:rFonts w:ascii="Cambria Math" w:hAnsi="Cambria Math"/>
                <w:lang w:val="en-US"/>
              </w:rPr>
              <m:t>,µ</m:t>
            </m:r>
          </m:sup>
        </m:sSubSup>
        <m:r>
          <w:ins w:id="601" w:author="作者">
            <w:rPr>
              <w:rFonts w:ascii="Cambria Math" w:eastAsia="Times New Roman" w:hAnsi="Cambria Math"/>
              <w:lang w:val="en-US"/>
            </w:rPr>
            <m:t>+</m:t>
          </w:ins>
        </m:r>
        <m:sSub>
          <m:sSubPr>
            <m:ctrlPr>
              <w:ins w:id="602" w:author="作者">
                <w:rPr>
                  <w:rFonts w:ascii="Cambria Math" w:hAnsi="Cambria Math"/>
                  <w:i/>
                </w:rPr>
              </w:ins>
            </m:ctrlPr>
          </m:sSubPr>
          <m:e>
            <m:sSup>
              <m:sSupPr>
                <m:ctrlPr>
                  <w:ins w:id="603" w:author="作者">
                    <w:rPr>
                      <w:rFonts w:ascii="Cambria Math" w:eastAsia="MS Mincho" w:hAnsi="Cambria Math"/>
                      <w:i/>
                      <w:kern w:val="2"/>
                    </w:rPr>
                  </w:ins>
                </m:ctrlPr>
              </m:sSupPr>
              <m:e>
                <m:r>
                  <w:ins w:id="604" w:author="作者">
                    <w:rPr>
                      <w:rFonts w:ascii="Cambria Math" w:eastAsia="MS Mincho" w:hAnsi="Cambria Math"/>
                      <w:kern w:val="2"/>
                    </w:rPr>
                    <m:t>2</m:t>
                  </w:ins>
                </m:r>
              </m:e>
              <m:sup>
                <m:r>
                  <w:ins w:id="605" w:author="作者">
                    <w:rPr>
                      <w:rFonts w:ascii="Cambria Math" w:eastAsia="MS Mincho" w:hAnsi="Cambria Math"/>
                      <w:kern w:val="2"/>
                    </w:rPr>
                    <m:t>μ</m:t>
                  </w:ins>
                </m:r>
              </m:sup>
            </m:sSup>
            <m:r>
              <w:ins w:id="606" w:author="作者">
                <w:rPr>
                  <w:rFonts w:ascii="Cambria Math" w:eastAsia="MS Mincho" w:hAnsi="Cambria Math"/>
                  <w:kern w:val="2"/>
                </w:rPr>
                <m:t>∙</m:t>
              </w:ins>
            </m:r>
            <m:r>
              <w:ins w:id="607" w:author="作者">
                <w:rPr>
                  <w:rFonts w:ascii="Cambria Math" w:hAnsi="Cambria Math"/>
                </w:rPr>
                <m:t>k</m:t>
              </w:ins>
            </m:r>
          </m:e>
          <m:sub>
            <m:r>
              <w:ins w:id="608" w:author="作者">
                <m:rPr>
                  <m:sty m:val="p"/>
                </m:rPr>
                <w:rPr>
                  <w:rFonts w:ascii="Cambria Math" w:hAnsi="Cambria Math"/>
                </w:rPr>
                <m:t>mac</m:t>
              </w:ins>
            </m:r>
          </m:sub>
        </m:sSub>
      </m:oMath>
      <w:r>
        <w:rPr>
          <w:lang w:val="en-US"/>
        </w:rPr>
        <w:t xml:space="preserve"> where </w:t>
      </w:r>
      <w:r>
        <w:rPr>
          <w:rFonts w:ascii="Symbol" w:hAnsi="Symbol"/>
          <w:i/>
          <w:lang w:val="en-US"/>
        </w:rPr>
        <w:t></w:t>
      </w:r>
      <w:r>
        <w:rPr>
          <w:lang w:val="en-US"/>
        </w:rPr>
        <w:t xml:space="preserve"> is the SCS configuration for the PUCCH. If a </w:t>
      </w:r>
      <w:r>
        <w:rPr>
          <w:i/>
          <w:lang w:val="en-US"/>
        </w:rPr>
        <w:t>TCI-State</w:t>
      </w:r>
      <w:r>
        <w:rPr>
          <w:lang w:val="en-US"/>
        </w:rPr>
        <w:t xml:space="preserve"> referred</w:t>
      </w:r>
      <w:r>
        <w:rPr>
          <w:lang w:val="en-US"/>
        </w:rPr>
        <w:t xml:space="preserve"> to in the list is configured with a reference to an RS configured with </w:t>
      </w:r>
      <w:proofErr w:type="spellStart"/>
      <w:r>
        <w:rPr>
          <w:i/>
          <w:iCs/>
          <w:lang w:val="en-US"/>
        </w:rPr>
        <w:t>qcl</w:t>
      </w:r>
      <w:proofErr w:type="spellEnd"/>
      <w:r>
        <w:rPr>
          <w:i/>
          <w:iCs/>
          <w:lang w:val="en-US"/>
        </w:rPr>
        <w:t>-Type</w:t>
      </w:r>
      <w:r>
        <w:rPr>
          <w:lang w:val="en-US"/>
        </w:rPr>
        <w:t xml:space="preserve"> set to '</w:t>
      </w:r>
      <w:proofErr w:type="spellStart"/>
      <w:r>
        <w:rPr>
          <w:i/>
          <w:lang w:val="en-US"/>
        </w:rPr>
        <w:t>typeD</w:t>
      </w:r>
      <w:proofErr w:type="spellEnd"/>
      <w:r>
        <w:rPr>
          <w:lang w:val="en-US"/>
        </w:rPr>
        <w:t>', that RS can be an SS/PBCH block, periodic or semi-persistent CSI-RS located in same or different CC/DL BWP.</w:t>
      </w:r>
    </w:p>
    <w:p w14:paraId="4FAA44EF" w14:textId="77777777" w:rsidR="003C5064" w:rsidRDefault="004A1603">
      <w:pPr>
        <w:pStyle w:val="B1"/>
        <w:pBdr>
          <w:top w:val="single" w:sz="4" w:space="1" w:color="auto"/>
          <w:left w:val="single" w:sz="4" w:space="4" w:color="auto"/>
          <w:bottom w:val="single" w:sz="4" w:space="1" w:color="auto"/>
          <w:right w:val="single" w:sz="4" w:space="4" w:color="auto"/>
        </w:pBdr>
        <w:ind w:left="284"/>
        <w:rPr>
          <w:lang w:val="en-US"/>
        </w:rPr>
      </w:pPr>
      <w:r>
        <w:rPr>
          <w:lang w:val="en-US"/>
        </w:rPr>
        <w:t>-</w:t>
      </w:r>
      <w:r>
        <w:rPr>
          <w:lang w:val="en-US"/>
        </w:rPr>
        <w:tab/>
        <w:t>when a UE receives a deactivation command, as des</w:t>
      </w:r>
      <w:r>
        <w:rPr>
          <w:lang w:val="en-US"/>
        </w:rPr>
        <w:t>cribed in clause 6.1.3.12 of [</w:t>
      </w:r>
      <w:r>
        <w:rPr>
          <w:rFonts w:eastAsia="MS Mincho"/>
          <w:lang w:val="en-US" w:eastAsia="ja-JP"/>
        </w:rPr>
        <w:t>10</w:t>
      </w:r>
      <w:r>
        <w:rPr>
          <w:lang w:val="en-US"/>
        </w:rPr>
        <w:t xml:space="preserve">, TS 38.321], for activated CSI-RS/CSI-IM resource set(s) associated with configured CSI resource setting(s), and when the </w:t>
      </w:r>
      <w:r>
        <w:rPr>
          <w:lang w:val="en-US" w:eastAsia="zh-CN"/>
        </w:rPr>
        <w:t xml:space="preserve">UE would transmit a PUCCH with </w:t>
      </w:r>
      <w:r>
        <w:rPr>
          <w:lang w:val="en-US"/>
        </w:rPr>
        <w:t xml:space="preserve">HARQ-ACK </w:t>
      </w:r>
      <w:r>
        <w:rPr>
          <w:lang w:val="en-US" w:eastAsia="zh-CN"/>
        </w:rPr>
        <w:t xml:space="preserve">information in slot </w:t>
      </w:r>
      <w:r>
        <w:rPr>
          <w:i/>
          <w:lang w:val="en-US" w:eastAsia="zh-CN"/>
        </w:rPr>
        <w:t>n</w:t>
      </w:r>
      <w:r>
        <w:rPr>
          <w:lang w:val="en-US"/>
        </w:rPr>
        <w:t xml:space="preserve"> corresponding to the PDSCH carrying the</w:t>
      </w:r>
      <w:r>
        <w:rPr>
          <w:lang w:val="en-US"/>
        </w:rPr>
        <w:t xml:space="preserve"> deactivation command, the corresponding actions in [</w:t>
      </w:r>
      <w:r>
        <w:rPr>
          <w:rFonts w:eastAsia="MS Mincho"/>
          <w:lang w:val="en-US" w:eastAsia="ja-JP"/>
        </w:rPr>
        <w:t>10</w:t>
      </w:r>
      <w:r>
        <w:rPr>
          <w:lang w:val="en-US"/>
        </w:rPr>
        <w:t xml:space="preserve">, TS 38.321] and UE assumption on cessation of CSI-RS/CSI-IM transmission corresponding to the deactivated CSI-RS/CSI-IM resource set(s) shall apply starting from the first slot that is after slot </w:t>
      </w:r>
      <m:oMath>
        <m:r>
          <w:rPr>
            <w:rFonts w:ascii="Cambria Math" w:hAnsi="Cambria Math"/>
            <w:lang w:val="en-US"/>
          </w:rPr>
          <m:t>n</m:t>
        </m:r>
        <m:r>
          <m:rPr>
            <m:sty m:val="p"/>
          </m:rPr>
          <w:rPr>
            <w:rFonts w:ascii="Cambria Math" w:hAnsi="Cambria Math"/>
            <w:lang w:val="en-US"/>
          </w:rPr>
          <m:t>+</m:t>
        </m:r>
        <m:sSubSup>
          <m:sSubSupPr>
            <m:ctrlPr>
              <w:rPr>
                <w:rFonts w:ascii="Cambria Math" w:hAnsi="Cambria Math"/>
                <w:lang w:val="en-US"/>
              </w:rPr>
            </m:ctrlPr>
          </m:sSubSupPr>
          <m:e>
            <m:r>
              <w:rPr>
                <w:rFonts w:ascii="Cambria Math" w:hAnsi="Cambria Math"/>
                <w:lang w:val="en-US"/>
              </w:rPr>
              <m:t>3</m:t>
            </m:r>
            <m:r>
              <w:rPr>
                <w:rFonts w:ascii="Cambria Math" w:hAnsi="Cambria Math"/>
                <w:lang w:val="en-US"/>
              </w:rPr>
              <m:t>N</m:t>
            </m:r>
          </m:e>
          <m:sub>
            <m:r>
              <w:rPr>
                <w:rFonts w:ascii="Cambria Math" w:hAnsi="Cambria Math"/>
                <w:lang w:val="en-US"/>
              </w:rPr>
              <m:t>slot</m:t>
            </m:r>
          </m:sub>
          <m:sup>
            <m:r>
              <w:rPr>
                <w:rFonts w:ascii="Cambria Math" w:hAnsi="Cambria Math"/>
                <w:lang w:val="en-US"/>
              </w:rPr>
              <m:t>subframe</m:t>
            </m:r>
            <m:r>
              <w:rPr>
                <w:rFonts w:ascii="Cambria Math" w:hAnsi="Cambria Math"/>
                <w:lang w:val="en-US"/>
              </w:rPr>
              <m:t>,µ</m:t>
            </m:r>
          </m:sup>
        </m:sSubSup>
        <m:r>
          <w:ins w:id="609" w:author="作者">
            <w:rPr>
              <w:rFonts w:ascii="Cambria Math" w:eastAsia="Times New Roman" w:hAnsi="Cambria Math"/>
              <w:lang w:val="en-US"/>
            </w:rPr>
            <m:t>+</m:t>
          </w:ins>
        </m:r>
        <m:sSub>
          <m:sSubPr>
            <m:ctrlPr>
              <w:ins w:id="610" w:author="作者">
                <w:rPr>
                  <w:rFonts w:ascii="Cambria Math" w:hAnsi="Cambria Math"/>
                  <w:i/>
                </w:rPr>
              </w:ins>
            </m:ctrlPr>
          </m:sSubPr>
          <m:e>
            <m:sSup>
              <m:sSupPr>
                <m:ctrlPr>
                  <w:ins w:id="611" w:author="作者">
                    <w:rPr>
                      <w:rFonts w:ascii="Cambria Math" w:eastAsia="MS Mincho" w:hAnsi="Cambria Math"/>
                      <w:i/>
                      <w:kern w:val="2"/>
                    </w:rPr>
                  </w:ins>
                </m:ctrlPr>
              </m:sSupPr>
              <m:e>
                <m:r>
                  <w:ins w:id="612" w:author="作者">
                    <w:rPr>
                      <w:rFonts w:ascii="Cambria Math" w:eastAsia="MS Mincho" w:hAnsi="Cambria Math"/>
                      <w:kern w:val="2"/>
                    </w:rPr>
                    <m:t>2</m:t>
                  </w:ins>
                </m:r>
              </m:e>
              <m:sup>
                <m:r>
                  <w:ins w:id="613" w:author="作者">
                    <w:rPr>
                      <w:rFonts w:ascii="Cambria Math" w:eastAsia="MS Mincho" w:hAnsi="Cambria Math"/>
                      <w:kern w:val="2"/>
                    </w:rPr>
                    <m:t>μ</m:t>
                  </w:ins>
                </m:r>
              </m:sup>
            </m:sSup>
            <m:r>
              <w:ins w:id="614" w:author="作者">
                <w:rPr>
                  <w:rFonts w:ascii="Cambria Math" w:eastAsia="MS Mincho" w:hAnsi="Cambria Math"/>
                  <w:kern w:val="2"/>
                </w:rPr>
                <m:t>∙</m:t>
              </w:ins>
            </m:r>
            <m:r>
              <w:ins w:id="615" w:author="作者">
                <w:rPr>
                  <w:rFonts w:ascii="Cambria Math" w:hAnsi="Cambria Math"/>
                </w:rPr>
                <m:t>k</m:t>
              </w:ins>
            </m:r>
          </m:e>
          <m:sub>
            <m:r>
              <w:ins w:id="616" w:author="作者">
                <m:rPr>
                  <m:sty m:val="p"/>
                </m:rPr>
                <w:rPr>
                  <w:rFonts w:ascii="Cambria Math" w:hAnsi="Cambria Math"/>
                </w:rPr>
                <m:t>mac</m:t>
              </w:ins>
            </m:r>
          </m:sub>
        </m:sSub>
      </m:oMath>
      <w:r>
        <w:rPr>
          <w:lang w:val="en-US" w:eastAsia="zh-CN"/>
        </w:rPr>
        <w:t xml:space="preserve"> </w:t>
      </w:r>
      <w:r>
        <w:rPr>
          <w:lang w:val="en-US"/>
        </w:rPr>
        <w:t xml:space="preserve">where </w:t>
      </w:r>
      <w:r>
        <w:rPr>
          <w:rFonts w:ascii="Symbol" w:hAnsi="Symbol"/>
          <w:i/>
          <w:lang w:val="en-US"/>
        </w:rPr>
        <w:t></w:t>
      </w:r>
      <w:r>
        <w:rPr>
          <w:lang w:val="en-US"/>
        </w:rPr>
        <w:t xml:space="preserve"> is the SCS configuration for the PUCCH.</w:t>
      </w:r>
    </w:p>
    <w:p w14:paraId="522356B8" w14:textId="77777777" w:rsidR="003C5064" w:rsidRDefault="004A1603">
      <w:pPr>
        <w:pBdr>
          <w:top w:val="single" w:sz="4" w:space="1" w:color="auto"/>
          <w:left w:val="single" w:sz="4" w:space="4" w:color="auto"/>
          <w:bottom w:val="single" w:sz="4" w:space="1" w:color="auto"/>
          <w:right w:val="single" w:sz="4" w:space="4" w:color="auto"/>
        </w:pBdr>
        <w:jc w:val="center"/>
        <w:rPr>
          <w:rFonts w:eastAsiaTheme="minorEastAsia"/>
          <w:lang w:val="en-US"/>
        </w:rPr>
      </w:pPr>
      <w:r>
        <w:rPr>
          <w:color w:val="FF0000"/>
          <w:lang w:val="en-US"/>
        </w:rPr>
        <w:lastRenderedPageBreak/>
        <w:t xml:space="preserve">&lt;&lt;&lt; </w:t>
      </w:r>
      <w:r>
        <w:rPr>
          <w:rFonts w:ascii="Arial" w:hAnsi="Arial" w:cs="Arial"/>
          <w:color w:val="FF0000"/>
          <w:sz w:val="24"/>
          <w:szCs w:val="24"/>
          <w:lang w:val="en-US"/>
        </w:rPr>
        <w:t>unchanged paragraphs omitted</w:t>
      </w:r>
      <w:r>
        <w:rPr>
          <w:color w:val="FF0000"/>
          <w:lang w:val="en-US"/>
        </w:rPr>
        <w:t xml:space="preserve"> &gt;&gt;&gt;</w:t>
      </w:r>
    </w:p>
    <w:p w14:paraId="30C2BF24" w14:textId="77777777" w:rsidR="003C5064" w:rsidRDefault="003C5064">
      <w:pPr>
        <w:pBdr>
          <w:top w:val="single" w:sz="4" w:space="1" w:color="auto"/>
          <w:left w:val="single" w:sz="4" w:space="4" w:color="auto"/>
          <w:bottom w:val="single" w:sz="4" w:space="1" w:color="auto"/>
          <w:right w:val="single" w:sz="4" w:space="4" w:color="auto"/>
        </w:pBdr>
        <w:rPr>
          <w:color w:val="000000"/>
          <w:lang w:val="en-US"/>
        </w:rPr>
      </w:pPr>
    </w:p>
    <w:p w14:paraId="3A2B89F1" w14:textId="77777777" w:rsidR="003C5064" w:rsidRDefault="003C5064">
      <w:pPr>
        <w:jc w:val="both"/>
        <w:rPr>
          <w:rFonts w:eastAsiaTheme="minorEastAsia"/>
          <w:iCs/>
          <w:lang w:val="en-US"/>
        </w:rPr>
      </w:pPr>
    </w:p>
    <w:p w14:paraId="3357AF6E" w14:textId="77777777" w:rsidR="003C5064" w:rsidRDefault="004A1603">
      <w:pPr>
        <w:pStyle w:val="5"/>
        <w:rPr>
          <w:lang w:val="en-US"/>
        </w:rPr>
      </w:pPr>
      <w:r>
        <w:rPr>
          <w:lang w:val="en-US"/>
        </w:rPr>
        <w:t>10.2.3.16 Second round of discussion: company views</w:t>
      </w:r>
    </w:p>
    <w:p w14:paraId="45F1D060" w14:textId="77777777" w:rsidR="003C5064" w:rsidRDefault="003C5064">
      <w:pPr>
        <w:rPr>
          <w:lang w:val="en-US"/>
        </w:rPr>
      </w:pPr>
    </w:p>
    <w:p w14:paraId="68D3BC4D" w14:textId="77777777" w:rsidR="003C5064" w:rsidRDefault="004A1603">
      <w:pPr>
        <w:rPr>
          <w:lang w:val="en-US"/>
        </w:rPr>
      </w:pPr>
      <w:r>
        <w:rPr>
          <w:lang w:val="en-US"/>
        </w:rPr>
        <w:t xml:space="preserve">The moderator adopted the recommendation to add </w:t>
      </w:r>
      <w:r>
        <w:rPr>
          <w:rFonts w:eastAsia="MS Mincho" w:cs="Arial"/>
          <w:lang w:val="en-US" w:eastAsia="ja-JP"/>
        </w:rPr>
        <w:t xml:space="preserve">2^u to be consistent with </w:t>
      </w:r>
      <w:proofErr w:type="spellStart"/>
      <w:r>
        <w:rPr>
          <w:rFonts w:eastAsia="MS Mincho" w:cs="Arial"/>
          <w:lang w:val="en-US" w:eastAsia="ja-JP"/>
        </w:rPr>
        <w:t>Koffset</w:t>
      </w:r>
      <w:proofErr w:type="spellEnd"/>
      <w:r>
        <w:rPr>
          <w:rFonts w:eastAsia="MS Mincho" w:cs="Arial"/>
          <w:lang w:val="en-US" w:eastAsia="ja-JP"/>
        </w:rPr>
        <w:t xml:space="preserve">. </w:t>
      </w:r>
      <w:proofErr w:type="gramStart"/>
      <w:r>
        <w:rPr>
          <w:rFonts w:eastAsia="MS Mincho" w:cs="Arial"/>
          <w:lang w:val="en-US" w:eastAsia="ja-JP"/>
        </w:rPr>
        <w:t>Also</w:t>
      </w:r>
      <w:proofErr w:type="gramEnd"/>
      <w:r>
        <w:rPr>
          <w:rFonts w:eastAsia="MS Mincho" w:cs="Arial"/>
          <w:lang w:val="en-US" w:eastAsia="ja-JP"/>
        </w:rPr>
        <w:t xml:space="preserve"> the two comments from Lenovo were adopted, i.e. remove the first </w:t>
      </w:r>
      <w:proofErr w:type="spellStart"/>
      <w:r>
        <w:rPr>
          <w:rFonts w:eastAsia="MS Mincho" w:cs="Arial"/>
          <w:lang w:val="en-US" w:eastAsia="ja-JP"/>
        </w:rPr>
        <w:t>Kmac</w:t>
      </w:r>
      <w:proofErr w:type="spellEnd"/>
      <w:r>
        <w:rPr>
          <w:rFonts w:eastAsia="MS Mincho" w:cs="Arial"/>
          <w:lang w:val="en-US" w:eastAsia="ja-JP"/>
        </w:rPr>
        <w:t xml:space="preserve"> instance in #12A and not take #13 forward at all.</w:t>
      </w:r>
    </w:p>
    <w:p w14:paraId="1DEBD67A" w14:textId="77777777" w:rsidR="003C5064" w:rsidRDefault="004A1603">
      <w:pPr>
        <w:rPr>
          <w:lang w:val="en-US"/>
        </w:rPr>
      </w:pPr>
      <w:r>
        <w:rPr>
          <w:highlight w:val="yellow"/>
          <w:lang w:val="en-US"/>
        </w:rPr>
        <w:t>The moderator invites further company comments o</w:t>
      </w:r>
      <w:r>
        <w:rPr>
          <w:highlight w:val="yellow"/>
          <w:lang w:val="en-US"/>
        </w:rPr>
        <w:t>n these revised TPs (#9A, #10A, #11A, #12A).</w:t>
      </w:r>
    </w:p>
    <w:tbl>
      <w:tblPr>
        <w:tblStyle w:val="af9"/>
        <w:tblW w:w="0" w:type="auto"/>
        <w:tblLook w:val="04A0" w:firstRow="1" w:lastRow="0" w:firstColumn="1" w:lastColumn="0" w:noHBand="0" w:noVBand="1"/>
      </w:tblPr>
      <w:tblGrid>
        <w:gridCol w:w="1795"/>
        <w:gridCol w:w="7834"/>
      </w:tblGrid>
      <w:tr w:rsidR="003C5064" w14:paraId="5B63D35D" w14:textId="77777777">
        <w:tc>
          <w:tcPr>
            <w:tcW w:w="1795" w:type="dxa"/>
            <w:tcBorders>
              <w:top w:val="single" w:sz="4" w:space="0" w:color="auto"/>
              <w:left w:val="single" w:sz="4" w:space="0" w:color="auto"/>
              <w:bottom w:val="single" w:sz="4" w:space="0" w:color="auto"/>
              <w:right w:val="single" w:sz="4" w:space="0" w:color="auto"/>
            </w:tcBorders>
            <w:shd w:val="clear" w:color="auto" w:fill="FFC000" w:themeFill="accent4"/>
          </w:tcPr>
          <w:p w14:paraId="7B8FCD80" w14:textId="77777777" w:rsidR="003C5064" w:rsidRDefault="004A1603">
            <w:pPr>
              <w:pStyle w:val="a9"/>
              <w:spacing w:line="254" w:lineRule="auto"/>
              <w:rPr>
                <w:rFonts w:cs="Arial"/>
                <w:lang w:val="en-US" w:eastAsia="en-US"/>
              </w:rPr>
            </w:pPr>
            <w:r>
              <w:rPr>
                <w:rFonts w:cs="Arial"/>
                <w:lang w:val="en-US" w:eastAsia="en-US"/>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tcPr>
          <w:p w14:paraId="56CB96C4" w14:textId="77777777" w:rsidR="003C5064" w:rsidRDefault="004A1603">
            <w:pPr>
              <w:pStyle w:val="a9"/>
              <w:spacing w:line="254" w:lineRule="auto"/>
              <w:rPr>
                <w:rFonts w:cs="Arial"/>
                <w:lang w:val="en-US" w:eastAsia="en-US"/>
              </w:rPr>
            </w:pPr>
            <w:r>
              <w:rPr>
                <w:rFonts w:cs="Arial"/>
                <w:lang w:val="en-US" w:eastAsia="en-US"/>
              </w:rPr>
              <w:t>Comments</w:t>
            </w:r>
          </w:p>
        </w:tc>
      </w:tr>
      <w:tr w:rsidR="003C5064" w14:paraId="46DFD376" w14:textId="77777777">
        <w:tc>
          <w:tcPr>
            <w:tcW w:w="1795" w:type="dxa"/>
            <w:tcBorders>
              <w:top w:val="single" w:sz="4" w:space="0" w:color="auto"/>
              <w:left w:val="single" w:sz="4" w:space="0" w:color="auto"/>
              <w:bottom w:val="single" w:sz="4" w:space="0" w:color="auto"/>
              <w:right w:val="single" w:sz="4" w:space="0" w:color="auto"/>
            </w:tcBorders>
          </w:tcPr>
          <w:p w14:paraId="1FB081C9" w14:textId="77777777" w:rsidR="003C5064" w:rsidRDefault="004A1603">
            <w:pPr>
              <w:pStyle w:val="a9"/>
              <w:spacing w:line="254" w:lineRule="auto"/>
              <w:rPr>
                <w:rFonts w:eastAsia="宋体" w:cs="Arial"/>
                <w:lang w:val="en-US" w:eastAsia="en-US"/>
              </w:rPr>
            </w:pPr>
            <w:r>
              <w:rPr>
                <w:rFonts w:eastAsia="宋体" w:cs="Arial" w:hint="eastAsia"/>
                <w:lang w:val="en-US" w:eastAsia="zh-CN"/>
              </w:rPr>
              <w:t>ZTE</w:t>
            </w:r>
          </w:p>
        </w:tc>
        <w:tc>
          <w:tcPr>
            <w:tcW w:w="7834" w:type="dxa"/>
            <w:tcBorders>
              <w:top w:val="single" w:sz="4" w:space="0" w:color="auto"/>
              <w:left w:val="single" w:sz="4" w:space="0" w:color="auto"/>
              <w:bottom w:val="single" w:sz="4" w:space="0" w:color="auto"/>
              <w:right w:val="single" w:sz="4" w:space="0" w:color="auto"/>
            </w:tcBorders>
          </w:tcPr>
          <w:p w14:paraId="516FBE2E" w14:textId="77777777" w:rsidR="003C5064" w:rsidRDefault="004A1603">
            <w:pPr>
              <w:pStyle w:val="a9"/>
              <w:spacing w:line="254" w:lineRule="auto"/>
              <w:rPr>
                <w:rFonts w:eastAsia="宋体" w:cs="Arial"/>
                <w:lang w:val="en-US" w:eastAsia="en-US"/>
              </w:rPr>
            </w:pPr>
            <w:r>
              <w:rPr>
                <w:rFonts w:eastAsia="宋体" w:cs="Arial" w:hint="eastAsia"/>
                <w:lang w:val="en-US" w:eastAsia="zh-CN"/>
              </w:rPr>
              <w:t>OK with the TPs.</w:t>
            </w:r>
          </w:p>
        </w:tc>
      </w:tr>
      <w:tr w:rsidR="003C5064" w14:paraId="36A392B5" w14:textId="77777777">
        <w:tc>
          <w:tcPr>
            <w:tcW w:w="1795" w:type="dxa"/>
            <w:tcBorders>
              <w:top w:val="single" w:sz="4" w:space="0" w:color="auto"/>
              <w:left w:val="single" w:sz="4" w:space="0" w:color="auto"/>
              <w:bottom w:val="single" w:sz="4" w:space="0" w:color="auto"/>
              <w:right w:val="single" w:sz="4" w:space="0" w:color="auto"/>
            </w:tcBorders>
          </w:tcPr>
          <w:p w14:paraId="13C02D29" w14:textId="3F73B5BB" w:rsidR="003C5064" w:rsidRPr="009F311C" w:rsidRDefault="009F311C">
            <w:pPr>
              <w:pStyle w:val="a9"/>
              <w:spacing w:line="254" w:lineRule="auto"/>
              <w:rPr>
                <w:rFonts w:eastAsia="宋体" w:cs="Arial" w:hint="eastAsia"/>
                <w:lang w:val="en-US" w:eastAsia="zh-CN"/>
              </w:rPr>
            </w:pPr>
            <w:r>
              <w:rPr>
                <w:rFonts w:eastAsia="宋体" w:cs="Arial" w:hint="eastAsia"/>
                <w:lang w:val="en-US" w:eastAsia="zh-CN"/>
              </w:rPr>
              <w:t>L</w:t>
            </w:r>
            <w:r>
              <w:rPr>
                <w:rFonts w:eastAsia="宋体" w:cs="Arial"/>
                <w:lang w:val="en-US" w:eastAsia="zh-CN"/>
              </w:rPr>
              <w:t>enovo</w:t>
            </w:r>
          </w:p>
        </w:tc>
        <w:tc>
          <w:tcPr>
            <w:tcW w:w="7834" w:type="dxa"/>
            <w:tcBorders>
              <w:top w:val="single" w:sz="4" w:space="0" w:color="auto"/>
              <w:left w:val="single" w:sz="4" w:space="0" w:color="auto"/>
              <w:bottom w:val="single" w:sz="4" w:space="0" w:color="auto"/>
              <w:right w:val="single" w:sz="4" w:space="0" w:color="auto"/>
            </w:tcBorders>
          </w:tcPr>
          <w:p w14:paraId="4E9148D2" w14:textId="51529E81" w:rsidR="003C5064" w:rsidRPr="009F311C" w:rsidRDefault="009F311C">
            <w:pPr>
              <w:pStyle w:val="a9"/>
              <w:spacing w:line="254" w:lineRule="auto"/>
              <w:rPr>
                <w:rFonts w:eastAsia="宋体" w:cs="Arial" w:hint="eastAsia"/>
                <w:lang w:val="en-US" w:eastAsia="zh-CN"/>
              </w:rPr>
            </w:pPr>
            <w:r>
              <w:rPr>
                <w:rFonts w:eastAsia="宋体" w:cs="Arial" w:hint="eastAsia"/>
                <w:lang w:val="en-US" w:eastAsia="zh-CN"/>
              </w:rPr>
              <w:t>S</w:t>
            </w:r>
            <w:r>
              <w:rPr>
                <w:rFonts w:eastAsia="宋体" w:cs="Arial"/>
                <w:lang w:val="en-US" w:eastAsia="zh-CN"/>
              </w:rPr>
              <w:t>upport.</w:t>
            </w:r>
          </w:p>
        </w:tc>
      </w:tr>
    </w:tbl>
    <w:p w14:paraId="3C3FEB3E" w14:textId="77777777" w:rsidR="003C5064" w:rsidRDefault="003C5064"/>
    <w:p w14:paraId="7B3079EB" w14:textId="77777777" w:rsidR="003C5064" w:rsidRDefault="003C5064">
      <w:pPr>
        <w:rPr>
          <w:lang w:val="en-US"/>
        </w:rPr>
      </w:pPr>
    </w:p>
    <w:p w14:paraId="0DC228C1" w14:textId="77777777" w:rsidR="003C5064" w:rsidRDefault="003C5064">
      <w:pPr>
        <w:rPr>
          <w:lang w:val="en-US"/>
        </w:rPr>
      </w:pPr>
    </w:p>
    <w:p w14:paraId="6CA23BAB" w14:textId="77777777" w:rsidR="003C5064" w:rsidRDefault="004A1603">
      <w:pPr>
        <w:pStyle w:val="4"/>
        <w:rPr>
          <w:rFonts w:eastAsia="宋体"/>
          <w:color w:val="FF0000"/>
          <w:lang w:val="en-US" w:eastAsia="zh-CN"/>
        </w:rPr>
      </w:pPr>
      <w:r>
        <w:rPr>
          <w:lang w:val="en-US"/>
        </w:rPr>
        <w:t>10.2.4 TP #14</w:t>
      </w:r>
    </w:p>
    <w:p w14:paraId="26D7FADF" w14:textId="77777777" w:rsidR="003C5064" w:rsidRDefault="004A1603">
      <w:pPr>
        <w:rPr>
          <w:rFonts w:ascii="Arial" w:hAnsi="Arial" w:cs="Arial"/>
          <w:highlight w:val="yellow"/>
          <w:lang w:val="en-US"/>
        </w:rPr>
      </w:pPr>
      <w:r>
        <w:rPr>
          <w:lang w:val="en-US"/>
        </w:rPr>
        <w:t xml:space="preserve">OPPO has two further text proposals for TS 38.214 where it is again proposed to add clarification that </w:t>
      </w:r>
      <w:r>
        <w:rPr>
          <w:i/>
          <w:lang w:val="en-US"/>
        </w:rPr>
        <w:t xml:space="preserve">uplink </w:t>
      </w:r>
      <w:r>
        <w:rPr>
          <w:lang w:val="en-US"/>
        </w:rPr>
        <w:t>slots are being addressed in the specification text.</w:t>
      </w:r>
      <w:r>
        <w:rPr>
          <w:rFonts w:ascii="Arial" w:hAnsi="Arial" w:cs="Arial"/>
          <w:lang w:val="en-US"/>
        </w:rPr>
        <w:t xml:space="preserve"> </w:t>
      </w:r>
    </w:p>
    <w:p w14:paraId="46BFF848" w14:textId="77777777" w:rsidR="003C5064" w:rsidRDefault="003C5064">
      <w:pPr>
        <w:jc w:val="both"/>
        <w:rPr>
          <w:rFonts w:eastAsia="宋体"/>
          <w:color w:val="FF0000"/>
          <w:sz w:val="24"/>
          <w:lang w:val="en-US" w:eastAsia="zh-CN"/>
        </w:rPr>
      </w:pPr>
    </w:p>
    <w:p w14:paraId="4DA4AFA2" w14:textId="77777777" w:rsidR="003C5064" w:rsidRDefault="004A1603">
      <w:pPr>
        <w:pBdr>
          <w:top w:val="single" w:sz="4" w:space="1" w:color="auto"/>
          <w:left w:val="single" w:sz="4" w:space="4" w:color="auto"/>
          <w:bottom w:val="single" w:sz="4" w:space="1" w:color="auto"/>
          <w:right w:val="single" w:sz="4" w:space="4" w:color="auto"/>
        </w:pBdr>
        <w:spacing w:after="120"/>
        <w:rPr>
          <w:rFonts w:ascii="Arial" w:hAnsi="Arial"/>
          <w:sz w:val="28"/>
          <w:lang w:val="en-US"/>
        </w:rPr>
      </w:pPr>
      <w:r>
        <w:rPr>
          <w:rFonts w:ascii="Arial" w:hAnsi="Arial" w:cs="Arial"/>
          <w:sz w:val="24"/>
          <w:lang w:val="en-US"/>
        </w:rPr>
        <w:t>6.2.1</w:t>
      </w:r>
      <w:r>
        <w:rPr>
          <w:rFonts w:ascii="Arial" w:hAnsi="Arial" w:cs="Arial"/>
          <w:sz w:val="24"/>
          <w:lang w:val="en-US"/>
        </w:rPr>
        <w:tab/>
        <w:t xml:space="preserve">UE sounding procedure </w:t>
      </w:r>
      <w:r>
        <w:rPr>
          <w:rFonts w:ascii="Arial" w:hAnsi="Arial" w:cs="Arial"/>
          <w:sz w:val="24"/>
          <w:highlight w:val="yellow"/>
          <w:lang w:val="en-US"/>
        </w:rPr>
        <w:t>(OPPO)</w:t>
      </w:r>
    </w:p>
    <w:p w14:paraId="41F2ACA6" w14:textId="77777777" w:rsidR="003C5064" w:rsidRDefault="004A1603">
      <w:pPr>
        <w:pBdr>
          <w:top w:val="single" w:sz="4" w:space="1" w:color="auto"/>
          <w:left w:val="single" w:sz="4" w:space="4" w:color="auto"/>
          <w:bottom w:val="single" w:sz="4" w:space="1" w:color="auto"/>
          <w:right w:val="single" w:sz="4" w:space="4" w:color="auto"/>
        </w:pBdr>
        <w:jc w:val="center"/>
        <w:rPr>
          <w:color w:val="0070C0"/>
          <w:lang w:val="en-US"/>
        </w:rPr>
      </w:pPr>
      <w:r>
        <w:rPr>
          <w:rFonts w:eastAsia="宋体"/>
          <w:color w:val="FF0000"/>
          <w:sz w:val="24"/>
          <w:lang w:val="en-US" w:eastAsia="zh-CN"/>
        </w:rPr>
        <w:t>*** &lt; Unchanged parts are omitted&gt; ***</w:t>
      </w:r>
    </w:p>
    <w:p w14:paraId="15D62B22" w14:textId="77777777" w:rsidR="003C5064" w:rsidRDefault="004A1603">
      <w:pPr>
        <w:pBdr>
          <w:top w:val="single" w:sz="4" w:space="1" w:color="auto"/>
          <w:left w:val="single" w:sz="4" w:space="4" w:color="auto"/>
          <w:bottom w:val="single" w:sz="4" w:space="1" w:color="auto"/>
          <w:right w:val="single" w:sz="4" w:space="4" w:color="auto"/>
        </w:pBdr>
        <w:rPr>
          <w:rFonts w:eastAsia="MS Mincho"/>
          <w:iCs/>
          <w:color w:val="000000"/>
          <w:lang w:val="en-US" w:eastAsia="ja-JP"/>
        </w:rPr>
      </w:pPr>
      <w:r>
        <w:rPr>
          <w:rFonts w:eastAsia="MS Mincho"/>
          <w:iCs/>
          <w:color w:val="000000"/>
          <w:lang w:val="en-US" w:eastAsia="ja-JP"/>
        </w:rPr>
        <w:t xml:space="preserve">For a UE configured with one or more SRS resource configuration(s), and when the higher layer parameter </w:t>
      </w:r>
      <w:proofErr w:type="spellStart"/>
      <w:r>
        <w:rPr>
          <w:i/>
          <w:lang w:val="en-US"/>
        </w:rPr>
        <w:t>resourceType</w:t>
      </w:r>
      <w:proofErr w:type="spellEnd"/>
      <w:r>
        <w:rPr>
          <w:i/>
          <w:color w:val="000000"/>
          <w:lang w:val="en-US"/>
        </w:rPr>
        <w:t xml:space="preserve"> </w:t>
      </w:r>
      <w:r>
        <w:rPr>
          <w:color w:val="000000"/>
          <w:lang w:val="en-US"/>
        </w:rPr>
        <w:t>in</w:t>
      </w:r>
      <w:r>
        <w:rPr>
          <w:i/>
          <w:color w:val="000000"/>
          <w:lang w:val="en-US"/>
        </w:rPr>
        <w:t xml:space="preserve"> SRS-Resource</w:t>
      </w:r>
      <w:r>
        <w:rPr>
          <w:color w:val="000000"/>
          <w:lang w:val="en-US"/>
        </w:rPr>
        <w:t xml:space="preserve"> or </w:t>
      </w:r>
      <w:r>
        <w:rPr>
          <w:i/>
          <w:color w:val="000000"/>
          <w:lang w:val="en-US"/>
        </w:rPr>
        <w:t>SRS-</w:t>
      </w:r>
      <w:proofErr w:type="spellStart"/>
      <w:r>
        <w:rPr>
          <w:i/>
          <w:color w:val="000000"/>
          <w:lang w:val="en-US"/>
        </w:rPr>
        <w:t>PosResource</w:t>
      </w:r>
      <w:proofErr w:type="spellEnd"/>
      <w:r>
        <w:rPr>
          <w:i/>
          <w:color w:val="000000"/>
          <w:lang w:val="en-US"/>
        </w:rPr>
        <w:t xml:space="preserve"> </w:t>
      </w:r>
      <w:r>
        <w:rPr>
          <w:rFonts w:eastAsia="MS Mincho"/>
          <w:iCs/>
          <w:color w:val="000000"/>
          <w:lang w:val="en-US" w:eastAsia="ja-JP"/>
        </w:rPr>
        <w:t>is set to 'semi-persistent':</w:t>
      </w:r>
    </w:p>
    <w:p w14:paraId="54416E20" w14:textId="77777777" w:rsidR="003C5064" w:rsidRDefault="004A1603">
      <w:pPr>
        <w:pStyle w:val="B1"/>
        <w:pBdr>
          <w:top w:val="single" w:sz="4" w:space="1" w:color="auto"/>
          <w:left w:val="single" w:sz="4" w:space="4" w:color="auto"/>
          <w:bottom w:val="single" w:sz="4" w:space="1" w:color="auto"/>
          <w:right w:val="single" w:sz="4" w:space="4" w:color="auto"/>
        </w:pBdr>
        <w:ind w:left="284"/>
        <w:rPr>
          <w:rFonts w:eastAsia="MS Mincho"/>
          <w:color w:val="000000"/>
          <w:lang w:val="en-US" w:eastAsia="ja-JP"/>
        </w:rPr>
      </w:pPr>
      <w:r>
        <w:rPr>
          <w:rFonts w:eastAsia="MS Mincho"/>
          <w:color w:val="000000"/>
          <w:lang w:val="en-US" w:eastAsia="ja-JP"/>
        </w:rPr>
        <w:t>-</w:t>
      </w:r>
      <w:r>
        <w:rPr>
          <w:rFonts w:eastAsia="MS Mincho"/>
          <w:color w:val="000000"/>
          <w:lang w:val="en-US" w:eastAsia="ja-JP"/>
        </w:rPr>
        <w:tab/>
        <w:t>when a UE receives an activation command, as described in clause 6.1.3.17</w:t>
      </w:r>
      <w:r>
        <w:rPr>
          <w:rFonts w:eastAsia="MS Mincho"/>
          <w:color w:val="000000"/>
          <w:lang w:val="en-US" w:eastAsia="ja-JP"/>
        </w:rPr>
        <w:t xml:space="preserve"> or 6.1.3.36 of [10</w:t>
      </w:r>
      <w:r>
        <w:rPr>
          <w:color w:val="000000"/>
          <w:lang w:val="en-US"/>
        </w:rPr>
        <w:t>, TS 38.321</w:t>
      </w:r>
      <w:r>
        <w:rPr>
          <w:rFonts w:eastAsia="MS Mincho"/>
          <w:color w:val="000000"/>
          <w:lang w:val="en-US" w:eastAsia="ja-JP"/>
        </w:rPr>
        <w:t xml:space="preserve">], for an SRS resource, and when the </w:t>
      </w:r>
      <w:r>
        <w:rPr>
          <w:lang w:val="en-US" w:eastAsia="zh-CN"/>
        </w:rPr>
        <w:t>UE would transmit a PUCCH with</w:t>
      </w:r>
      <w:r>
        <w:rPr>
          <w:color w:val="000000"/>
          <w:lang w:val="en-US" w:eastAsia="zh-CN"/>
        </w:rPr>
        <w:t xml:space="preserve"> </w:t>
      </w:r>
      <w:r>
        <w:rPr>
          <w:rFonts w:eastAsia="MS Mincho"/>
          <w:color w:val="000000"/>
          <w:lang w:val="en-US" w:eastAsia="ja-JP"/>
        </w:rPr>
        <w:t xml:space="preserve">HARQ-ACK </w:t>
      </w:r>
      <w:r>
        <w:rPr>
          <w:lang w:val="en-US" w:eastAsia="zh-CN"/>
        </w:rPr>
        <w:t xml:space="preserve">information in </w:t>
      </w:r>
      <w:r>
        <w:rPr>
          <w:rFonts w:ascii="Times" w:eastAsia="Times New Roman" w:hAnsi="Times" w:cs="Times"/>
          <w:color w:val="FF0000"/>
          <w:szCs w:val="24"/>
          <w:lang w:val="en-US"/>
        </w:rPr>
        <w:t>uplink</w:t>
      </w:r>
      <w:r>
        <w:rPr>
          <w:lang w:val="en-US" w:eastAsia="zh-CN"/>
        </w:rPr>
        <w:t xml:space="preserve"> slot </w:t>
      </w:r>
      <w:r>
        <w:rPr>
          <w:i/>
          <w:lang w:val="en-US" w:eastAsia="zh-CN"/>
        </w:rPr>
        <w:t>n</w:t>
      </w:r>
      <w:r>
        <w:rPr>
          <w:rFonts w:eastAsia="MS Mincho"/>
          <w:color w:val="000000"/>
          <w:lang w:val="en-US" w:eastAsia="ja-JP"/>
        </w:rPr>
        <w:t xml:space="preserve"> corresponding to the PDSCH carrying the activation command, the corresponding actions in [10</w:t>
      </w:r>
      <w:r>
        <w:rPr>
          <w:color w:val="000000"/>
          <w:lang w:val="en-US"/>
        </w:rPr>
        <w:t>, TS 38.321</w:t>
      </w:r>
      <w:r>
        <w:rPr>
          <w:rFonts w:eastAsia="MS Mincho"/>
          <w:color w:val="000000"/>
          <w:lang w:val="en-US" w:eastAsia="ja-JP"/>
        </w:rPr>
        <w:t>] and the UE assumptions on SRS transmission corresponding to the configured SRS resource set shall be applied starting from</w:t>
      </w:r>
      <w:r>
        <w:rPr>
          <w:lang w:val="en-US"/>
        </w:rPr>
        <w:t xml:space="preserve"> the first </w:t>
      </w:r>
      <w:r>
        <w:rPr>
          <w:rFonts w:ascii="Times" w:eastAsia="Times New Roman" w:hAnsi="Times" w:cs="Times"/>
          <w:color w:val="FF0000"/>
          <w:szCs w:val="24"/>
          <w:lang w:val="en-US"/>
        </w:rPr>
        <w:t>uplink</w:t>
      </w:r>
      <w:r>
        <w:rPr>
          <w:lang w:val="en-US" w:eastAsia="zh-CN"/>
        </w:rPr>
        <w:t xml:space="preserve"> </w:t>
      </w:r>
      <w:r>
        <w:rPr>
          <w:lang w:val="en-US"/>
        </w:rPr>
        <w:t xml:space="preserve">slot that </w:t>
      </w:r>
      <w:r>
        <w:rPr>
          <w:lang w:val="en-US"/>
        </w:rPr>
        <w:t>is after</w:t>
      </w:r>
      <w:r>
        <w:rPr>
          <w:rFonts w:eastAsia="MS Mincho"/>
          <w:color w:val="000000"/>
          <w:lang w:val="en-US" w:eastAsia="ja-JP"/>
        </w:rPr>
        <w:t xml:space="preserve"> </w:t>
      </w:r>
      <w:r>
        <w:rPr>
          <w:rFonts w:eastAsia="MS Mincho"/>
          <w:color w:val="FF0000"/>
          <w:lang w:val="en-US" w:eastAsia="ja-JP"/>
        </w:rPr>
        <w:t>uplink</w:t>
      </w:r>
      <w:r>
        <w:rPr>
          <w:rFonts w:eastAsia="MS Mincho"/>
          <w:color w:val="000000"/>
          <w:lang w:val="en-US" w:eastAsia="ja-JP"/>
        </w:rPr>
        <w:t xml:space="preserve"> slot </w:t>
      </w:r>
      <m:oMath>
        <m:r>
          <w:rPr>
            <w:rFonts w:ascii="Cambria Math" w:hAnsi="Cambria Math"/>
            <w:lang w:val="en-US"/>
          </w:rPr>
          <m:t>n</m:t>
        </m:r>
        <m:r>
          <m:rPr>
            <m:sty m:val="p"/>
          </m:rPr>
          <w:rPr>
            <w:rFonts w:ascii="Cambria Math" w:hAnsi="Cambria Math"/>
            <w:lang w:val="en-US"/>
          </w:rPr>
          <m:t>+</m:t>
        </m:r>
        <m:sSubSup>
          <m:sSubSupPr>
            <m:ctrlPr>
              <w:rPr>
                <w:rFonts w:ascii="Cambria Math" w:hAnsi="Cambria Math"/>
                <w:lang w:val="en-US"/>
              </w:rPr>
            </m:ctrlPr>
          </m:sSubSupPr>
          <m:e>
            <m:r>
              <w:rPr>
                <w:rFonts w:ascii="Cambria Math" w:hAnsi="Cambria Math"/>
                <w:lang w:val="en-US"/>
              </w:rPr>
              <m:t>3</m:t>
            </m:r>
            <m:r>
              <w:rPr>
                <w:rFonts w:ascii="Cambria Math" w:hAnsi="Cambria Math"/>
                <w:lang w:val="en-US"/>
              </w:rPr>
              <m:t>N</m:t>
            </m:r>
          </m:e>
          <m:sub>
            <m:r>
              <w:rPr>
                <w:rFonts w:ascii="Cambria Math" w:hAnsi="Cambria Math"/>
                <w:lang w:val="en-US"/>
              </w:rPr>
              <m:t>slot</m:t>
            </m:r>
          </m:sub>
          <m:sup>
            <m:r>
              <w:rPr>
                <w:rFonts w:ascii="Cambria Math" w:hAnsi="Cambria Math"/>
                <w:lang w:val="en-US"/>
              </w:rPr>
              <m:t>subframe</m:t>
            </m:r>
            <m:r>
              <w:rPr>
                <w:rFonts w:ascii="Cambria Math" w:hAnsi="Cambria Math"/>
                <w:lang w:val="en-US"/>
              </w:rPr>
              <m:t>,µ</m:t>
            </m:r>
          </m:sup>
        </m:sSubSup>
      </m:oMath>
      <w:r>
        <w:rPr>
          <w:rFonts w:eastAsia="MS Mincho"/>
          <w:lang w:val="en-US"/>
        </w:rPr>
        <w:t xml:space="preserve"> </w:t>
      </w:r>
      <w:r>
        <w:rPr>
          <w:lang w:val="en-US"/>
        </w:rPr>
        <w:t xml:space="preserve">where </w:t>
      </w:r>
      <w:r>
        <w:rPr>
          <w:rFonts w:ascii="Symbol" w:hAnsi="Symbol"/>
          <w:i/>
          <w:lang w:val="en-US"/>
        </w:rPr>
        <w:t></w:t>
      </w:r>
      <w:r>
        <w:rPr>
          <w:lang w:val="en-US"/>
        </w:rPr>
        <w:t xml:space="preserve"> is the SCS configuration for the PUCCH</w:t>
      </w:r>
      <w:r>
        <w:rPr>
          <w:rFonts w:eastAsia="MS Mincho"/>
          <w:color w:val="000000"/>
          <w:lang w:val="en-US" w:eastAsia="ja-JP"/>
        </w:rPr>
        <w:t>. The activation command also contains spatial relation assumptions provided by a list of references to reference signal IDs, one per element of the activat</w:t>
      </w:r>
      <w:r>
        <w:rPr>
          <w:rFonts w:eastAsia="MS Mincho"/>
          <w:color w:val="000000"/>
          <w:lang w:val="en-US" w:eastAsia="ja-JP"/>
        </w:rPr>
        <w:t>ed SRS resource set.</w:t>
      </w:r>
    </w:p>
    <w:p w14:paraId="6D2A92FF" w14:textId="77777777" w:rsidR="003C5064" w:rsidRDefault="004A1603">
      <w:pPr>
        <w:pBdr>
          <w:top w:val="single" w:sz="4" w:space="1" w:color="auto"/>
          <w:left w:val="single" w:sz="4" w:space="4" w:color="auto"/>
          <w:bottom w:val="single" w:sz="4" w:space="1" w:color="auto"/>
          <w:right w:val="single" w:sz="4" w:space="4" w:color="auto"/>
        </w:pBdr>
        <w:jc w:val="center"/>
        <w:rPr>
          <w:lang w:val="en-US"/>
        </w:rPr>
      </w:pPr>
      <w:r>
        <w:rPr>
          <w:rFonts w:eastAsia="宋体"/>
          <w:color w:val="FF0000"/>
          <w:sz w:val="24"/>
          <w:lang w:val="en-US" w:eastAsia="zh-CN"/>
        </w:rPr>
        <w:t>*** &lt; Unchanged parts are omitted&gt; ***</w:t>
      </w:r>
    </w:p>
    <w:p w14:paraId="15562485" w14:textId="77777777" w:rsidR="003C5064" w:rsidRDefault="004A1603">
      <w:pPr>
        <w:pStyle w:val="B1"/>
        <w:pBdr>
          <w:top w:val="single" w:sz="4" w:space="1" w:color="auto"/>
          <w:left w:val="single" w:sz="4" w:space="4" w:color="auto"/>
          <w:bottom w:val="single" w:sz="4" w:space="1" w:color="auto"/>
          <w:right w:val="single" w:sz="4" w:space="4" w:color="auto"/>
        </w:pBdr>
        <w:ind w:left="284"/>
        <w:rPr>
          <w:rFonts w:eastAsia="MS Mincho"/>
          <w:color w:val="000000"/>
          <w:lang w:val="en-US" w:eastAsia="ja-JP"/>
        </w:rPr>
      </w:pPr>
      <w:r>
        <w:rPr>
          <w:rFonts w:eastAsia="MS Mincho"/>
          <w:color w:val="000000"/>
          <w:lang w:val="en-US" w:eastAsia="ja-JP"/>
        </w:rPr>
        <w:t>-</w:t>
      </w:r>
      <w:r>
        <w:rPr>
          <w:rFonts w:eastAsia="MS Mincho"/>
          <w:color w:val="000000"/>
          <w:lang w:val="en-US" w:eastAsia="ja-JP"/>
        </w:rPr>
        <w:tab/>
        <w:t>when a UE receives a deactivation command [10</w:t>
      </w:r>
      <w:r>
        <w:rPr>
          <w:color w:val="000000"/>
          <w:lang w:val="en-US"/>
        </w:rPr>
        <w:t>, TS 38.321</w:t>
      </w:r>
      <w:r>
        <w:rPr>
          <w:rFonts w:eastAsia="MS Mincho"/>
          <w:color w:val="000000"/>
          <w:lang w:val="en-US" w:eastAsia="ja-JP"/>
        </w:rPr>
        <w:t xml:space="preserve">] for an activated SRS resource set, and when the </w:t>
      </w:r>
      <w:r>
        <w:rPr>
          <w:lang w:val="en-US" w:eastAsia="zh-CN"/>
        </w:rPr>
        <w:t>UE would transmit a PUCCH with</w:t>
      </w:r>
      <w:r>
        <w:rPr>
          <w:color w:val="000000"/>
          <w:lang w:val="en-US" w:eastAsia="zh-CN"/>
        </w:rPr>
        <w:t xml:space="preserve"> </w:t>
      </w:r>
      <w:r>
        <w:rPr>
          <w:rFonts w:eastAsia="MS Mincho"/>
          <w:color w:val="000000"/>
          <w:lang w:val="en-US" w:eastAsia="ja-JP"/>
        </w:rPr>
        <w:t xml:space="preserve">HARQ-ACK </w:t>
      </w:r>
      <w:r>
        <w:rPr>
          <w:lang w:val="en-US" w:eastAsia="zh-CN"/>
        </w:rPr>
        <w:t xml:space="preserve">information in </w:t>
      </w:r>
      <w:r>
        <w:rPr>
          <w:rFonts w:ascii="Times" w:eastAsia="Times New Roman" w:hAnsi="Times" w:cs="Times"/>
          <w:color w:val="FF0000"/>
          <w:szCs w:val="24"/>
          <w:lang w:val="en-US"/>
        </w:rPr>
        <w:t>uplink</w:t>
      </w:r>
      <w:r>
        <w:rPr>
          <w:lang w:val="en-US" w:eastAsia="zh-CN"/>
        </w:rPr>
        <w:t xml:space="preserve"> slot </w:t>
      </w:r>
      <w:r>
        <w:rPr>
          <w:i/>
          <w:lang w:val="en-US" w:eastAsia="zh-CN"/>
        </w:rPr>
        <w:t>n</w:t>
      </w:r>
      <w:r>
        <w:rPr>
          <w:rFonts w:eastAsia="MS Mincho"/>
          <w:color w:val="000000"/>
          <w:lang w:val="en-US" w:eastAsia="ja-JP"/>
        </w:rPr>
        <w:t xml:space="preserve"> corresponding to th</w:t>
      </w:r>
      <w:r>
        <w:rPr>
          <w:rFonts w:eastAsia="MS Mincho"/>
          <w:color w:val="000000"/>
          <w:lang w:val="en-US" w:eastAsia="ja-JP"/>
        </w:rPr>
        <w:t>e PDSCH carrying the deactivation command, the corresponding actions in [10</w:t>
      </w:r>
      <w:r>
        <w:rPr>
          <w:color w:val="000000"/>
          <w:lang w:val="en-US"/>
        </w:rPr>
        <w:t>, TS 38.321</w:t>
      </w:r>
      <w:r>
        <w:rPr>
          <w:rFonts w:eastAsia="MS Mincho"/>
          <w:color w:val="000000"/>
          <w:lang w:val="en-US" w:eastAsia="ja-JP"/>
        </w:rPr>
        <w:t>] and UE assumption on cessation of SRS transmission corresponding to the deactivated SRS resource set shall apply starting from</w:t>
      </w:r>
      <w:r>
        <w:rPr>
          <w:lang w:val="en-US"/>
        </w:rPr>
        <w:t xml:space="preserve"> the first</w:t>
      </w:r>
      <w:r>
        <w:rPr>
          <w:rFonts w:ascii="Times" w:eastAsia="Times New Roman" w:hAnsi="Times" w:cs="Times"/>
          <w:color w:val="FF0000"/>
          <w:szCs w:val="24"/>
          <w:lang w:val="en-US"/>
        </w:rPr>
        <w:t xml:space="preserve"> uplink</w:t>
      </w:r>
      <w:r>
        <w:rPr>
          <w:lang w:val="en-US"/>
        </w:rPr>
        <w:t xml:space="preserve"> slot that is after</w:t>
      </w:r>
      <w:r>
        <w:rPr>
          <w:rFonts w:eastAsia="MS Mincho"/>
          <w:color w:val="000000"/>
          <w:lang w:val="en-US" w:eastAsia="ja-JP"/>
        </w:rPr>
        <w:t xml:space="preserve"> </w:t>
      </w:r>
      <w:r>
        <w:rPr>
          <w:rFonts w:eastAsia="MS Mincho"/>
          <w:color w:val="FF0000"/>
          <w:lang w:val="en-US" w:eastAsia="ja-JP"/>
        </w:rPr>
        <w:t>uplin</w:t>
      </w:r>
      <w:r>
        <w:rPr>
          <w:rFonts w:eastAsia="MS Mincho"/>
          <w:color w:val="FF0000"/>
          <w:lang w:val="en-US" w:eastAsia="ja-JP"/>
        </w:rPr>
        <w:t xml:space="preserve">k </w:t>
      </w:r>
      <w:r>
        <w:rPr>
          <w:rFonts w:eastAsia="MS Mincho"/>
          <w:color w:val="000000"/>
          <w:lang w:val="en-US" w:eastAsia="ja-JP"/>
        </w:rPr>
        <w:t xml:space="preserve">slot </w:t>
      </w:r>
      <m:oMath>
        <m:r>
          <w:rPr>
            <w:rFonts w:ascii="Cambria Math" w:hAnsi="Cambria Math"/>
            <w:lang w:val="en-US"/>
          </w:rPr>
          <m:t>n</m:t>
        </m:r>
        <m:r>
          <m:rPr>
            <m:sty m:val="p"/>
          </m:rPr>
          <w:rPr>
            <w:rFonts w:ascii="Cambria Math" w:hAnsi="Cambria Math"/>
            <w:lang w:val="en-US"/>
          </w:rPr>
          <m:t>+</m:t>
        </m:r>
        <m:sSubSup>
          <m:sSubSupPr>
            <m:ctrlPr>
              <w:rPr>
                <w:rFonts w:ascii="Cambria Math" w:hAnsi="Cambria Math"/>
                <w:lang w:val="en-US"/>
              </w:rPr>
            </m:ctrlPr>
          </m:sSubSupPr>
          <m:e>
            <m:r>
              <w:rPr>
                <w:rFonts w:ascii="Cambria Math" w:hAnsi="Cambria Math"/>
                <w:lang w:val="en-US"/>
              </w:rPr>
              <m:t>3</m:t>
            </m:r>
            <m:r>
              <w:rPr>
                <w:rFonts w:ascii="Cambria Math" w:hAnsi="Cambria Math"/>
                <w:lang w:val="en-US"/>
              </w:rPr>
              <m:t>N</m:t>
            </m:r>
          </m:e>
          <m:sub>
            <m:r>
              <w:rPr>
                <w:rFonts w:ascii="Cambria Math" w:hAnsi="Cambria Math"/>
                <w:lang w:val="en-US"/>
              </w:rPr>
              <m:t>slot</m:t>
            </m:r>
          </m:sub>
          <m:sup>
            <m:r>
              <w:rPr>
                <w:rFonts w:ascii="Cambria Math" w:hAnsi="Cambria Math"/>
                <w:lang w:val="en-US"/>
              </w:rPr>
              <m:t>subframe</m:t>
            </m:r>
            <m:r>
              <w:rPr>
                <w:rFonts w:ascii="Cambria Math" w:hAnsi="Cambria Math"/>
                <w:lang w:val="en-US"/>
              </w:rPr>
              <m:t>,µ</m:t>
            </m:r>
          </m:sup>
        </m:sSubSup>
      </m:oMath>
      <w:r>
        <w:rPr>
          <w:lang w:val="en-US"/>
        </w:rPr>
        <w:t xml:space="preserve"> where </w:t>
      </w:r>
      <w:r>
        <w:rPr>
          <w:rFonts w:ascii="Symbol" w:hAnsi="Symbol"/>
          <w:i/>
          <w:lang w:val="en-US"/>
        </w:rPr>
        <w:t></w:t>
      </w:r>
      <w:r>
        <w:rPr>
          <w:lang w:val="en-US"/>
        </w:rPr>
        <w:t xml:space="preserve"> is the SCS configuration for the PUCCH.</w:t>
      </w:r>
    </w:p>
    <w:p w14:paraId="24C3BABD" w14:textId="77777777" w:rsidR="003C5064" w:rsidRDefault="004A1603">
      <w:pPr>
        <w:pBdr>
          <w:top w:val="single" w:sz="4" w:space="1" w:color="auto"/>
          <w:left w:val="single" w:sz="4" w:space="4" w:color="auto"/>
          <w:bottom w:val="single" w:sz="4" w:space="1" w:color="auto"/>
          <w:right w:val="single" w:sz="4" w:space="4" w:color="auto"/>
        </w:pBdr>
        <w:jc w:val="center"/>
        <w:rPr>
          <w:lang w:val="en-US"/>
        </w:rPr>
      </w:pPr>
      <w:r>
        <w:rPr>
          <w:rFonts w:eastAsia="宋体"/>
          <w:color w:val="FF0000"/>
          <w:sz w:val="24"/>
          <w:lang w:val="en-US" w:eastAsia="zh-CN"/>
        </w:rPr>
        <w:t>*** &lt; Unchanged parts are omitted&gt; ***</w:t>
      </w:r>
    </w:p>
    <w:p w14:paraId="03DFB5E3" w14:textId="77777777" w:rsidR="003C5064" w:rsidRDefault="003C5064">
      <w:pPr>
        <w:jc w:val="both"/>
        <w:rPr>
          <w:rFonts w:eastAsia="宋体"/>
          <w:color w:val="FF0000"/>
          <w:sz w:val="24"/>
          <w:lang w:val="en-US" w:eastAsia="zh-CN"/>
        </w:rPr>
      </w:pPr>
    </w:p>
    <w:p w14:paraId="3851750C" w14:textId="77777777" w:rsidR="003C5064" w:rsidRDefault="004A1603">
      <w:pPr>
        <w:pBdr>
          <w:top w:val="single" w:sz="4" w:space="1" w:color="auto"/>
          <w:left w:val="single" w:sz="4" w:space="4" w:color="auto"/>
          <w:bottom w:val="single" w:sz="4" w:space="1" w:color="auto"/>
          <w:right w:val="single" w:sz="4" w:space="4" w:color="auto"/>
        </w:pBdr>
        <w:spacing w:after="120"/>
        <w:rPr>
          <w:rFonts w:ascii="Arial" w:hAnsi="Arial"/>
          <w:sz w:val="28"/>
          <w:lang w:val="en-US"/>
        </w:rPr>
      </w:pPr>
      <w:r>
        <w:rPr>
          <w:rFonts w:ascii="Arial" w:hAnsi="Arial" w:cs="Arial"/>
          <w:sz w:val="24"/>
          <w:lang w:val="en-US"/>
        </w:rPr>
        <w:t>6.2.1</w:t>
      </w:r>
      <w:r>
        <w:rPr>
          <w:rFonts w:ascii="Arial" w:hAnsi="Arial" w:cs="Arial"/>
          <w:sz w:val="24"/>
          <w:lang w:val="en-US"/>
        </w:rPr>
        <w:tab/>
        <w:t xml:space="preserve">UE sounding procedure </w:t>
      </w:r>
      <w:r>
        <w:rPr>
          <w:rFonts w:ascii="Arial" w:hAnsi="Arial" w:cs="Arial"/>
          <w:sz w:val="24"/>
          <w:highlight w:val="yellow"/>
          <w:lang w:val="en-US"/>
        </w:rPr>
        <w:t>(OPPO)</w:t>
      </w:r>
    </w:p>
    <w:p w14:paraId="28040DF3" w14:textId="77777777" w:rsidR="003C5064" w:rsidRDefault="004A1603">
      <w:pPr>
        <w:pBdr>
          <w:top w:val="single" w:sz="4" w:space="1" w:color="auto"/>
          <w:left w:val="single" w:sz="4" w:space="4" w:color="auto"/>
          <w:bottom w:val="single" w:sz="4" w:space="1" w:color="auto"/>
          <w:right w:val="single" w:sz="4" w:space="4" w:color="auto"/>
        </w:pBdr>
        <w:rPr>
          <w:rFonts w:eastAsia="MS Mincho"/>
          <w:lang w:val="en-US" w:eastAsia="ja-JP"/>
        </w:rPr>
      </w:pPr>
      <w:r>
        <w:rPr>
          <w:rFonts w:eastAsia="MS Mincho"/>
          <w:lang w:val="en-US" w:eastAsia="ja-JP"/>
        </w:rPr>
        <w:t xml:space="preserve">For a UE configured with one or more SRS resource configuration(s), and when the higher layer parameter </w:t>
      </w:r>
      <w:proofErr w:type="spellStart"/>
      <w:r>
        <w:rPr>
          <w:i/>
          <w:lang w:val="en-US"/>
        </w:rPr>
        <w:t>resourceType</w:t>
      </w:r>
      <w:proofErr w:type="spellEnd"/>
      <w:r>
        <w:rPr>
          <w:i/>
          <w:color w:val="000000"/>
          <w:lang w:val="en-US"/>
        </w:rPr>
        <w:t xml:space="preserve"> </w:t>
      </w:r>
      <w:r>
        <w:rPr>
          <w:color w:val="000000"/>
          <w:lang w:val="en-US"/>
        </w:rPr>
        <w:t>in</w:t>
      </w:r>
      <w:r>
        <w:rPr>
          <w:i/>
          <w:color w:val="000000"/>
          <w:lang w:val="en-US"/>
        </w:rPr>
        <w:t xml:space="preserve"> SRS-Resource</w:t>
      </w:r>
      <w:r>
        <w:rPr>
          <w:lang w:val="en-US"/>
        </w:rPr>
        <w:t xml:space="preserve"> or </w:t>
      </w:r>
      <w:r>
        <w:rPr>
          <w:i/>
          <w:color w:val="000000"/>
          <w:lang w:val="en-US"/>
        </w:rPr>
        <w:t>SRS-</w:t>
      </w:r>
      <w:proofErr w:type="spellStart"/>
      <w:r>
        <w:rPr>
          <w:i/>
          <w:color w:val="000000"/>
          <w:lang w:val="en-US"/>
        </w:rPr>
        <w:t>PosResource</w:t>
      </w:r>
      <w:proofErr w:type="spellEnd"/>
      <w:r>
        <w:rPr>
          <w:lang w:val="en-US"/>
        </w:rPr>
        <w:t xml:space="preserve"> </w:t>
      </w:r>
      <w:r>
        <w:rPr>
          <w:rFonts w:eastAsia="MS Mincho"/>
          <w:lang w:val="en-US" w:eastAsia="ja-JP"/>
        </w:rPr>
        <w:t>is set to 'aperiodic':</w:t>
      </w:r>
    </w:p>
    <w:p w14:paraId="3E97ECC8" w14:textId="77777777" w:rsidR="003C5064" w:rsidRDefault="004A1603">
      <w:pPr>
        <w:pStyle w:val="B1"/>
        <w:pBdr>
          <w:top w:val="single" w:sz="4" w:space="1" w:color="auto"/>
          <w:left w:val="single" w:sz="4" w:space="4" w:color="auto"/>
          <w:bottom w:val="single" w:sz="4" w:space="1" w:color="auto"/>
          <w:right w:val="single" w:sz="4" w:space="4" w:color="auto"/>
        </w:pBdr>
        <w:ind w:left="284"/>
        <w:rPr>
          <w:rFonts w:eastAsia="MS Mincho"/>
          <w:lang w:val="en-US" w:eastAsia="ja-JP"/>
        </w:rPr>
      </w:pPr>
      <w:r>
        <w:rPr>
          <w:lang w:val="en-US"/>
        </w:rPr>
        <w:lastRenderedPageBreak/>
        <w:t>-</w:t>
      </w:r>
      <w:r>
        <w:rPr>
          <w:lang w:val="en-US"/>
        </w:rPr>
        <w:tab/>
        <w:t>the UE receives a configuration of SRS resource sets,</w:t>
      </w:r>
    </w:p>
    <w:p w14:paraId="656395C3" w14:textId="77777777" w:rsidR="003C5064" w:rsidRDefault="004A1603">
      <w:pPr>
        <w:pBdr>
          <w:top w:val="single" w:sz="4" w:space="1" w:color="auto"/>
          <w:left w:val="single" w:sz="4" w:space="4" w:color="auto"/>
          <w:bottom w:val="single" w:sz="4" w:space="1" w:color="auto"/>
          <w:right w:val="single" w:sz="4" w:space="4" w:color="auto"/>
        </w:pBdr>
        <w:jc w:val="center"/>
        <w:rPr>
          <w:color w:val="0070C0"/>
          <w:lang w:val="en-US"/>
        </w:rPr>
      </w:pPr>
      <w:r>
        <w:rPr>
          <w:rFonts w:eastAsia="宋体"/>
          <w:color w:val="FF0000"/>
          <w:sz w:val="24"/>
          <w:lang w:val="en-US" w:eastAsia="zh-CN"/>
        </w:rPr>
        <w:t>*** &lt; Unchanged parts are</w:t>
      </w:r>
      <w:r>
        <w:rPr>
          <w:rFonts w:eastAsia="宋体"/>
          <w:color w:val="FF0000"/>
          <w:sz w:val="24"/>
          <w:lang w:val="en-US" w:eastAsia="zh-CN"/>
        </w:rPr>
        <w:t xml:space="preserve"> omitted&gt; ***</w:t>
      </w:r>
    </w:p>
    <w:p w14:paraId="38754344" w14:textId="77777777" w:rsidR="003C5064" w:rsidRDefault="004A1603">
      <w:pPr>
        <w:pStyle w:val="B1"/>
        <w:pBdr>
          <w:top w:val="single" w:sz="4" w:space="1" w:color="auto"/>
          <w:left w:val="single" w:sz="4" w:space="4" w:color="auto"/>
          <w:bottom w:val="single" w:sz="4" w:space="1" w:color="auto"/>
          <w:right w:val="single" w:sz="4" w:space="4" w:color="auto"/>
        </w:pBdr>
        <w:ind w:left="284"/>
        <w:rPr>
          <w:lang w:val="en-US"/>
        </w:rPr>
      </w:pPr>
      <w:r>
        <w:rPr>
          <w:lang w:val="en-US"/>
        </w:rPr>
        <w:t>-</w:t>
      </w:r>
      <w:r>
        <w:rPr>
          <w:lang w:val="en-US"/>
        </w:rPr>
        <w:tab/>
      </w:r>
      <w:r>
        <w:rPr>
          <w:rFonts w:eastAsia="MS Mincho"/>
          <w:color w:val="000000"/>
          <w:lang w:val="en-US" w:eastAsia="ja-JP"/>
        </w:rPr>
        <w:t>when a UE receives an spatial relation update command, as described in clause 6.1.3.26 of [10</w:t>
      </w:r>
      <w:r>
        <w:rPr>
          <w:color w:val="000000"/>
          <w:lang w:val="en-US"/>
        </w:rPr>
        <w:t>, TS 38.321</w:t>
      </w:r>
      <w:r>
        <w:rPr>
          <w:rFonts w:eastAsia="MS Mincho"/>
          <w:color w:val="000000"/>
          <w:lang w:val="en-US" w:eastAsia="ja-JP"/>
        </w:rPr>
        <w:t xml:space="preserve">], for an SRS resource configured with the higher layer parameter </w:t>
      </w:r>
      <w:r>
        <w:rPr>
          <w:rFonts w:eastAsia="MS Mincho"/>
          <w:i/>
          <w:color w:val="000000"/>
          <w:lang w:val="en-US" w:eastAsia="ja-JP"/>
        </w:rPr>
        <w:t>SRS-Resource</w:t>
      </w:r>
      <w:r>
        <w:rPr>
          <w:rFonts w:eastAsia="MS Mincho"/>
          <w:color w:val="000000"/>
          <w:lang w:val="en-US" w:eastAsia="ja-JP"/>
        </w:rPr>
        <w:t xml:space="preserve">, and when the HARQ-ACK corresponding to the PDSCH carrying the update command is transmitted in </w:t>
      </w:r>
      <w:r>
        <w:rPr>
          <w:rFonts w:ascii="Times" w:eastAsia="Times New Roman" w:hAnsi="Times" w:cs="Times"/>
          <w:color w:val="FF0000"/>
          <w:szCs w:val="24"/>
          <w:lang w:val="en-US"/>
        </w:rPr>
        <w:t>uplink</w:t>
      </w:r>
      <w:r>
        <w:rPr>
          <w:lang w:val="en-US" w:eastAsia="zh-CN"/>
        </w:rPr>
        <w:t xml:space="preserve"> </w:t>
      </w:r>
      <w:r>
        <w:rPr>
          <w:rFonts w:eastAsia="MS Mincho"/>
          <w:color w:val="000000"/>
          <w:lang w:val="en-US" w:eastAsia="ja-JP"/>
        </w:rPr>
        <w:t xml:space="preserve">slot </w:t>
      </w:r>
      <w:r>
        <w:rPr>
          <w:i/>
          <w:iCs/>
          <w:color w:val="000000"/>
          <w:lang w:val="en-US"/>
        </w:rPr>
        <w:t>n</w:t>
      </w:r>
      <w:r>
        <w:rPr>
          <w:rFonts w:eastAsia="MS Mincho"/>
          <w:color w:val="000000"/>
          <w:lang w:val="en-US" w:eastAsia="ja-JP"/>
        </w:rPr>
        <w:t>, the corresponding actions in [10</w:t>
      </w:r>
      <w:r>
        <w:rPr>
          <w:color w:val="000000"/>
          <w:lang w:val="en-US"/>
        </w:rPr>
        <w:t>, TS 38.321</w:t>
      </w:r>
      <w:r>
        <w:rPr>
          <w:rFonts w:eastAsia="MS Mincho"/>
          <w:color w:val="000000"/>
          <w:lang w:val="en-US" w:eastAsia="ja-JP"/>
        </w:rPr>
        <w:t xml:space="preserve">] and the UE assumptions on updating spatial relation for the SRS resource shall be applied for </w:t>
      </w:r>
      <w:r>
        <w:rPr>
          <w:rFonts w:eastAsia="MS Mincho"/>
          <w:color w:val="000000"/>
          <w:lang w:val="en-US" w:eastAsia="ja-JP"/>
        </w:rPr>
        <w:t>SRS transmission starting from</w:t>
      </w:r>
      <w:r>
        <w:rPr>
          <w:lang w:val="en-US"/>
        </w:rPr>
        <w:t xml:space="preserve"> the first </w:t>
      </w:r>
      <w:r>
        <w:rPr>
          <w:rFonts w:ascii="Times" w:eastAsia="Times New Roman" w:hAnsi="Times" w:cs="Times"/>
          <w:color w:val="FF0000"/>
          <w:szCs w:val="24"/>
          <w:lang w:val="en-US"/>
        </w:rPr>
        <w:t>uplink</w:t>
      </w:r>
      <w:r>
        <w:rPr>
          <w:lang w:val="en-US" w:eastAsia="zh-CN"/>
        </w:rPr>
        <w:t xml:space="preserve"> </w:t>
      </w:r>
      <w:r>
        <w:rPr>
          <w:lang w:val="en-US"/>
        </w:rPr>
        <w:t xml:space="preserve">slot that is after </w:t>
      </w:r>
      <w:r>
        <w:rPr>
          <w:rFonts w:ascii="Times" w:eastAsia="Times New Roman" w:hAnsi="Times" w:cs="Times"/>
          <w:color w:val="FF0000"/>
          <w:szCs w:val="24"/>
          <w:lang w:val="en-US"/>
        </w:rPr>
        <w:t>uplink</w:t>
      </w:r>
      <w:r>
        <w:rPr>
          <w:rFonts w:eastAsia="MS Mincho"/>
          <w:color w:val="000000"/>
          <w:lang w:val="en-US" w:eastAsia="ja-JP"/>
        </w:rPr>
        <w:t xml:space="preserve"> slot </w:t>
      </w:r>
      <m:oMath>
        <m:r>
          <w:rPr>
            <w:rFonts w:ascii="Cambria Math" w:hAnsi="Cambria Math"/>
            <w:lang w:val="en-US"/>
          </w:rPr>
          <m:t>n</m:t>
        </m:r>
        <m:r>
          <m:rPr>
            <m:sty m:val="p"/>
          </m:rPr>
          <w:rPr>
            <w:rFonts w:ascii="Cambria Math" w:hAnsi="Cambria Math"/>
            <w:lang w:val="en-US"/>
          </w:rPr>
          <m:t>+</m:t>
        </m:r>
        <m:sSubSup>
          <m:sSubSupPr>
            <m:ctrlPr>
              <w:rPr>
                <w:rFonts w:ascii="Cambria Math" w:hAnsi="Cambria Math"/>
                <w:sz w:val="24"/>
                <w:lang w:val="en-US"/>
              </w:rPr>
            </m:ctrlPr>
          </m:sSubSupPr>
          <m:e>
            <m:r>
              <w:rPr>
                <w:rFonts w:ascii="Cambria Math" w:hAnsi="Cambria Math"/>
                <w:lang w:val="en-US"/>
              </w:rPr>
              <m:t>3</m:t>
            </m:r>
            <m:r>
              <w:rPr>
                <w:rFonts w:ascii="Cambria Math" w:hAnsi="Cambria Math"/>
                <w:lang w:val="en-US"/>
              </w:rPr>
              <m:t>N</m:t>
            </m:r>
          </m:e>
          <m:sub>
            <m:r>
              <w:rPr>
                <w:rFonts w:ascii="Cambria Math" w:hAnsi="Cambria Math"/>
                <w:lang w:val="en-US"/>
              </w:rPr>
              <m:t>slot</m:t>
            </m:r>
          </m:sub>
          <m:sup>
            <m:r>
              <w:rPr>
                <w:rFonts w:ascii="Cambria Math" w:hAnsi="Cambria Math"/>
                <w:lang w:val="en-US"/>
              </w:rPr>
              <m:t>subframe</m:t>
            </m:r>
            <m:r>
              <w:rPr>
                <w:rFonts w:ascii="Cambria Math" w:hAnsi="Cambria Math"/>
                <w:lang w:val="en-US"/>
              </w:rPr>
              <m:t>,µ</m:t>
            </m:r>
          </m:sup>
        </m:sSubSup>
        <m:r>
          <w:rPr>
            <w:rFonts w:ascii="Cambria Math" w:hAnsi="Cambria Math"/>
            <w:lang w:val="en-US"/>
          </w:rPr>
          <m:t xml:space="preserve"> </m:t>
        </m:r>
      </m:oMath>
      <w:r>
        <w:rPr>
          <w:rFonts w:eastAsia="MS Mincho"/>
          <w:lang w:val="en-US"/>
        </w:rPr>
        <w:t xml:space="preserve">where </w:t>
      </w:r>
      <w:r>
        <w:rPr>
          <w:rFonts w:ascii="Symbol" w:hAnsi="Symbol"/>
          <w:i/>
          <w:lang w:val="en-US"/>
        </w:rPr>
        <w:t></w:t>
      </w:r>
      <w:r>
        <w:rPr>
          <w:rFonts w:eastAsia="MS Mincho"/>
          <w:lang w:val="en-US"/>
        </w:rPr>
        <w:t xml:space="preserve"> is the SCS configuration for the PUCCH. </w:t>
      </w:r>
      <w:r>
        <w:rPr>
          <w:rFonts w:eastAsia="MS Mincho"/>
          <w:color w:val="000000"/>
          <w:lang w:val="en-US" w:eastAsia="ja-JP"/>
        </w:rPr>
        <w:t>The update command contains spatial relation assumptions provided by a list of references to ref</w:t>
      </w:r>
      <w:r>
        <w:rPr>
          <w:rFonts w:eastAsia="MS Mincho"/>
          <w:color w:val="000000"/>
          <w:lang w:val="en-US" w:eastAsia="ja-JP"/>
        </w:rPr>
        <w:t xml:space="preserve">erence signal IDs, one per element of the updated SRS resource set. Each ID in the list refers to a reference SS/PBCH block, NZP CSI-RS resource </w:t>
      </w:r>
      <w:r>
        <w:rPr>
          <w:color w:val="000000"/>
          <w:lang w:val="en-US"/>
        </w:rPr>
        <w:t xml:space="preserve">configured on serving cell indicated by </w:t>
      </w:r>
      <w:r>
        <w:rPr>
          <w:i/>
          <w:color w:val="000000"/>
          <w:lang w:val="en-US"/>
        </w:rPr>
        <w:t>Resource Serving Cell ID</w:t>
      </w:r>
      <w:r>
        <w:rPr>
          <w:color w:val="000000"/>
          <w:lang w:val="en-US"/>
        </w:rPr>
        <w:t xml:space="preserve"> field in the update command if present, same s</w:t>
      </w:r>
      <w:r>
        <w:rPr>
          <w:color w:val="000000"/>
          <w:lang w:val="en-US"/>
        </w:rPr>
        <w:t>erving cell as the SRS resource set otherwise</w:t>
      </w:r>
      <w:r>
        <w:rPr>
          <w:rFonts w:eastAsia="MS Mincho"/>
          <w:color w:val="000000"/>
          <w:lang w:val="en-US" w:eastAsia="ja-JP"/>
        </w:rPr>
        <w:t xml:space="preserve">, or SRS resource configured on </w:t>
      </w:r>
      <w:r>
        <w:rPr>
          <w:color w:val="000000"/>
          <w:lang w:val="en-US"/>
        </w:rPr>
        <w:t xml:space="preserve">serving cell and uplink bandwidth part indicated by </w:t>
      </w:r>
      <w:r>
        <w:rPr>
          <w:i/>
          <w:iCs/>
          <w:color w:val="000000"/>
          <w:lang w:val="en-US"/>
        </w:rPr>
        <w:t>Resource</w:t>
      </w:r>
      <w:r>
        <w:rPr>
          <w:color w:val="000000"/>
          <w:lang w:val="en-US"/>
        </w:rPr>
        <w:t xml:space="preserve"> </w:t>
      </w:r>
      <w:r>
        <w:rPr>
          <w:i/>
          <w:color w:val="000000"/>
          <w:lang w:val="en-US"/>
        </w:rPr>
        <w:t>Serving Cell ID</w:t>
      </w:r>
      <w:r>
        <w:rPr>
          <w:color w:val="000000"/>
          <w:lang w:val="en-US"/>
        </w:rPr>
        <w:t xml:space="preserve"> field and </w:t>
      </w:r>
      <w:r>
        <w:rPr>
          <w:i/>
          <w:color w:val="000000"/>
          <w:lang w:val="en-US"/>
        </w:rPr>
        <w:t>Resource BWP ID</w:t>
      </w:r>
      <w:r>
        <w:rPr>
          <w:color w:val="000000"/>
          <w:lang w:val="en-US"/>
        </w:rPr>
        <w:t xml:space="preserve"> field in the update command if present, </w:t>
      </w:r>
      <w:r>
        <w:rPr>
          <w:rFonts w:eastAsia="MS Mincho"/>
          <w:color w:val="000000"/>
          <w:lang w:val="en-US" w:eastAsia="ja-JP"/>
        </w:rPr>
        <w:t>same serving cell and bandwidth part</w:t>
      </w:r>
      <w:r>
        <w:rPr>
          <w:rFonts w:eastAsia="MS Mincho"/>
          <w:color w:val="000000"/>
          <w:lang w:val="en-US" w:eastAsia="ja-JP"/>
        </w:rPr>
        <w:t xml:space="preserve"> as the SRS resource set otherwise. </w:t>
      </w:r>
      <w:r>
        <w:rPr>
          <w:color w:val="000000"/>
          <w:lang w:val="en-US"/>
        </w:rPr>
        <w:t xml:space="preserve">When the UE is configured with the higher layer parameter </w:t>
      </w:r>
      <w:r>
        <w:rPr>
          <w:i/>
          <w:color w:val="000000"/>
          <w:lang w:val="en-US"/>
        </w:rPr>
        <w:t>usage</w:t>
      </w:r>
      <w:r>
        <w:rPr>
          <w:color w:val="000000"/>
          <w:lang w:val="en-US"/>
        </w:rPr>
        <w:t xml:space="preserve"> in </w:t>
      </w:r>
      <w:r>
        <w:rPr>
          <w:i/>
          <w:color w:val="000000"/>
          <w:lang w:val="en-US"/>
        </w:rPr>
        <w:t>SRS-</w:t>
      </w:r>
      <w:proofErr w:type="spellStart"/>
      <w:r>
        <w:rPr>
          <w:i/>
          <w:color w:val="000000"/>
          <w:lang w:val="en-US"/>
        </w:rPr>
        <w:t>ResourceSet</w:t>
      </w:r>
      <w:proofErr w:type="spellEnd"/>
      <w:r>
        <w:rPr>
          <w:i/>
          <w:color w:val="000000"/>
          <w:lang w:val="en-US"/>
        </w:rPr>
        <w:t xml:space="preserve"> </w:t>
      </w:r>
      <w:r>
        <w:rPr>
          <w:color w:val="000000"/>
          <w:lang w:val="en-US"/>
        </w:rPr>
        <w:t>set to '</w:t>
      </w:r>
      <w:proofErr w:type="spellStart"/>
      <w:r>
        <w:rPr>
          <w:color w:val="000000"/>
          <w:lang w:val="en-US"/>
        </w:rPr>
        <w:t>antennaSwitching</w:t>
      </w:r>
      <w:proofErr w:type="spellEnd"/>
      <w:r>
        <w:rPr>
          <w:color w:val="000000"/>
          <w:lang w:val="en-US"/>
        </w:rPr>
        <w:t xml:space="preserve">', </w:t>
      </w:r>
      <w:r>
        <w:rPr>
          <w:rFonts w:ascii="Times" w:eastAsia="Batang" w:hAnsi="Times"/>
          <w:szCs w:val="28"/>
          <w:lang w:val="en-US"/>
        </w:rPr>
        <w:t>the UE shall not expect to be configured with different spatial relations for SRS resources in the same SRS re</w:t>
      </w:r>
      <w:r>
        <w:rPr>
          <w:rFonts w:ascii="Times" w:eastAsia="Batang" w:hAnsi="Times"/>
          <w:szCs w:val="28"/>
          <w:lang w:val="en-US"/>
        </w:rPr>
        <w:t>source set.</w:t>
      </w:r>
    </w:p>
    <w:p w14:paraId="05A250FD" w14:textId="77777777" w:rsidR="003C5064" w:rsidRDefault="004A1603">
      <w:pPr>
        <w:pBdr>
          <w:top w:val="single" w:sz="4" w:space="1" w:color="auto"/>
          <w:left w:val="single" w:sz="4" w:space="4" w:color="auto"/>
          <w:bottom w:val="single" w:sz="4" w:space="1" w:color="auto"/>
          <w:right w:val="single" w:sz="4" w:space="4" w:color="auto"/>
        </w:pBdr>
        <w:jc w:val="center"/>
        <w:rPr>
          <w:lang w:val="en-US"/>
        </w:rPr>
      </w:pPr>
      <w:r>
        <w:rPr>
          <w:rFonts w:eastAsia="宋体"/>
          <w:color w:val="FF0000"/>
          <w:sz w:val="24"/>
          <w:lang w:val="en-US" w:eastAsia="zh-CN"/>
        </w:rPr>
        <w:t>*** &lt; Unchanged parts are omitted&gt; ***</w:t>
      </w:r>
    </w:p>
    <w:p w14:paraId="3F099FC0" w14:textId="77777777" w:rsidR="003C5064" w:rsidRDefault="003C5064">
      <w:pPr>
        <w:rPr>
          <w:lang w:val="en-US"/>
        </w:rPr>
      </w:pPr>
    </w:p>
    <w:p w14:paraId="6F42582C" w14:textId="77777777" w:rsidR="003C5064" w:rsidRDefault="004A1603">
      <w:pPr>
        <w:pStyle w:val="5"/>
        <w:rPr>
          <w:lang w:val="en-US"/>
        </w:rPr>
      </w:pPr>
      <w:r>
        <w:rPr>
          <w:lang w:val="en-US"/>
        </w:rPr>
        <w:t>10.2.4.1 Company views</w:t>
      </w:r>
    </w:p>
    <w:p w14:paraId="5F3D7E81" w14:textId="77777777" w:rsidR="003C5064" w:rsidRDefault="003C5064">
      <w:pPr>
        <w:rPr>
          <w:lang w:val="en-US"/>
        </w:rPr>
      </w:pPr>
    </w:p>
    <w:p w14:paraId="552AF1B4" w14:textId="77777777" w:rsidR="003C5064" w:rsidRDefault="004A1603">
      <w:pPr>
        <w:rPr>
          <w:highlight w:val="yellow"/>
          <w:lang w:val="en-US"/>
        </w:rPr>
      </w:pPr>
      <w:r>
        <w:rPr>
          <w:highlight w:val="yellow"/>
          <w:lang w:val="en-US"/>
        </w:rPr>
        <w:t>As a first proposal, companies are invited to indicate whether</w:t>
      </w:r>
    </w:p>
    <w:p w14:paraId="6B87743C" w14:textId="77777777" w:rsidR="003C5064" w:rsidRDefault="004A1603">
      <w:pPr>
        <w:pStyle w:val="aff1"/>
        <w:numPr>
          <w:ilvl w:val="0"/>
          <w:numId w:val="28"/>
        </w:numPr>
        <w:ind w:leftChars="0"/>
        <w:rPr>
          <w:highlight w:val="yellow"/>
          <w:lang w:val="en-US"/>
        </w:rPr>
      </w:pPr>
      <w:r>
        <w:rPr>
          <w:highlight w:val="yellow"/>
          <w:lang w:val="en-US"/>
        </w:rPr>
        <w:t xml:space="preserve">there is a need to reflect the clarification of </w:t>
      </w:r>
      <w:r>
        <w:rPr>
          <w:i/>
          <w:highlight w:val="yellow"/>
          <w:lang w:val="en-US"/>
        </w:rPr>
        <w:t>uplink</w:t>
      </w:r>
      <w:r>
        <w:rPr>
          <w:highlight w:val="yellow"/>
          <w:lang w:val="en-US"/>
        </w:rPr>
        <w:t xml:space="preserve"> slot from OPPO</w:t>
      </w:r>
    </w:p>
    <w:p w14:paraId="46830693" w14:textId="77777777" w:rsidR="003C5064" w:rsidRDefault="003C5064">
      <w:pPr>
        <w:jc w:val="both"/>
        <w:rPr>
          <w:rFonts w:ascii="Arial" w:eastAsiaTheme="minorEastAsia" w:hAnsi="Arial" w:cs="Arial"/>
          <w:iCs/>
          <w:sz w:val="24"/>
          <w:szCs w:val="24"/>
          <w:lang w:val="en-US"/>
        </w:rPr>
      </w:pPr>
    </w:p>
    <w:tbl>
      <w:tblPr>
        <w:tblStyle w:val="af9"/>
        <w:tblW w:w="0" w:type="auto"/>
        <w:tblLook w:val="04A0" w:firstRow="1" w:lastRow="0" w:firstColumn="1" w:lastColumn="0" w:noHBand="0" w:noVBand="1"/>
      </w:tblPr>
      <w:tblGrid>
        <w:gridCol w:w="1795"/>
        <w:gridCol w:w="7834"/>
      </w:tblGrid>
      <w:tr w:rsidR="003C5064" w14:paraId="6678A547" w14:textId="77777777">
        <w:tc>
          <w:tcPr>
            <w:tcW w:w="1795" w:type="dxa"/>
            <w:tcBorders>
              <w:top w:val="single" w:sz="4" w:space="0" w:color="auto"/>
              <w:left w:val="single" w:sz="4" w:space="0" w:color="auto"/>
              <w:bottom w:val="single" w:sz="4" w:space="0" w:color="auto"/>
              <w:right w:val="single" w:sz="4" w:space="0" w:color="auto"/>
            </w:tcBorders>
            <w:shd w:val="clear" w:color="auto" w:fill="FFC000" w:themeFill="accent4"/>
          </w:tcPr>
          <w:p w14:paraId="2BA01B15" w14:textId="77777777" w:rsidR="003C5064" w:rsidRDefault="004A1603">
            <w:pPr>
              <w:pStyle w:val="a9"/>
              <w:spacing w:line="254" w:lineRule="auto"/>
              <w:rPr>
                <w:rFonts w:cs="Arial"/>
                <w:lang w:val="en-US" w:eastAsia="en-US"/>
              </w:rPr>
            </w:pPr>
            <w:r>
              <w:rPr>
                <w:rFonts w:cs="Arial"/>
                <w:lang w:val="en-US" w:eastAsia="en-US"/>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tcPr>
          <w:p w14:paraId="383BBAC3" w14:textId="77777777" w:rsidR="003C5064" w:rsidRDefault="004A1603">
            <w:pPr>
              <w:pStyle w:val="a9"/>
              <w:spacing w:line="254" w:lineRule="auto"/>
              <w:rPr>
                <w:rFonts w:cs="Arial"/>
                <w:lang w:val="en-US" w:eastAsia="en-US"/>
              </w:rPr>
            </w:pPr>
            <w:r>
              <w:rPr>
                <w:rFonts w:cs="Arial"/>
                <w:lang w:val="en-US" w:eastAsia="en-US"/>
              </w:rPr>
              <w:t>Comments</w:t>
            </w:r>
          </w:p>
        </w:tc>
      </w:tr>
      <w:tr w:rsidR="003C5064" w14:paraId="14FCE4A0" w14:textId="77777777">
        <w:tc>
          <w:tcPr>
            <w:tcW w:w="1795" w:type="dxa"/>
            <w:tcBorders>
              <w:top w:val="single" w:sz="4" w:space="0" w:color="auto"/>
              <w:left w:val="single" w:sz="4" w:space="0" w:color="auto"/>
              <w:bottom w:val="single" w:sz="4" w:space="0" w:color="auto"/>
              <w:right w:val="single" w:sz="4" w:space="0" w:color="auto"/>
            </w:tcBorders>
          </w:tcPr>
          <w:p w14:paraId="3D6977D9" w14:textId="77777777" w:rsidR="003C5064" w:rsidRDefault="004A1603">
            <w:pPr>
              <w:pStyle w:val="a9"/>
              <w:spacing w:line="254" w:lineRule="auto"/>
              <w:rPr>
                <w:rFonts w:cs="Arial"/>
                <w:lang w:val="en-US" w:eastAsia="en-US"/>
              </w:rPr>
            </w:pPr>
            <w:r>
              <w:rPr>
                <w:rFonts w:cs="Arial"/>
                <w:lang w:val="en-US" w:eastAsia="en-US"/>
              </w:rPr>
              <w:t xml:space="preserve">Nokia, Nokia </w:t>
            </w:r>
            <w:r>
              <w:rPr>
                <w:rFonts w:cs="Arial"/>
                <w:lang w:val="en-US" w:eastAsia="en-US"/>
              </w:rPr>
              <w:t>Shanghai Bell</w:t>
            </w:r>
          </w:p>
        </w:tc>
        <w:tc>
          <w:tcPr>
            <w:tcW w:w="7834" w:type="dxa"/>
            <w:tcBorders>
              <w:top w:val="single" w:sz="4" w:space="0" w:color="auto"/>
              <w:left w:val="single" w:sz="4" w:space="0" w:color="auto"/>
              <w:bottom w:val="single" w:sz="4" w:space="0" w:color="auto"/>
              <w:right w:val="single" w:sz="4" w:space="0" w:color="auto"/>
            </w:tcBorders>
          </w:tcPr>
          <w:p w14:paraId="12279E9F" w14:textId="77777777" w:rsidR="003C5064" w:rsidRDefault="004A1603">
            <w:pPr>
              <w:pStyle w:val="a9"/>
              <w:spacing w:line="254" w:lineRule="auto"/>
              <w:rPr>
                <w:rFonts w:cs="Arial"/>
                <w:lang w:val="en-US" w:eastAsia="en-US"/>
              </w:rPr>
            </w:pPr>
            <w:r>
              <w:rPr>
                <w:rFonts w:cs="Arial"/>
                <w:lang w:val="en-US" w:eastAsia="en-US"/>
              </w:rPr>
              <w:t xml:space="preserve">We believe the clarification may help avoiding ambiguity. </w:t>
            </w:r>
          </w:p>
        </w:tc>
      </w:tr>
      <w:tr w:rsidR="003C5064" w14:paraId="42747E79" w14:textId="77777777">
        <w:tc>
          <w:tcPr>
            <w:tcW w:w="1795" w:type="dxa"/>
            <w:tcBorders>
              <w:top w:val="single" w:sz="4" w:space="0" w:color="auto"/>
              <w:left w:val="single" w:sz="4" w:space="0" w:color="auto"/>
              <w:bottom w:val="single" w:sz="4" w:space="0" w:color="auto"/>
              <w:right w:val="single" w:sz="4" w:space="0" w:color="auto"/>
            </w:tcBorders>
          </w:tcPr>
          <w:p w14:paraId="44DB7DB4" w14:textId="77777777" w:rsidR="003C5064" w:rsidRDefault="004A1603">
            <w:pPr>
              <w:pStyle w:val="a9"/>
              <w:spacing w:line="254" w:lineRule="auto"/>
              <w:rPr>
                <w:rFonts w:cs="Arial"/>
                <w:lang w:val="en-US" w:eastAsia="en-US"/>
              </w:rPr>
            </w:pPr>
            <w:r>
              <w:rPr>
                <w:rFonts w:cs="Arial"/>
                <w:lang w:val="en-US" w:eastAsia="en-US"/>
              </w:rPr>
              <w:t>Apple</w:t>
            </w:r>
          </w:p>
        </w:tc>
        <w:tc>
          <w:tcPr>
            <w:tcW w:w="7834" w:type="dxa"/>
            <w:tcBorders>
              <w:top w:val="single" w:sz="4" w:space="0" w:color="auto"/>
              <w:left w:val="single" w:sz="4" w:space="0" w:color="auto"/>
              <w:bottom w:val="single" w:sz="4" w:space="0" w:color="auto"/>
              <w:right w:val="single" w:sz="4" w:space="0" w:color="auto"/>
            </w:tcBorders>
          </w:tcPr>
          <w:p w14:paraId="33724958" w14:textId="77777777" w:rsidR="003C5064" w:rsidRDefault="004A1603">
            <w:pPr>
              <w:pStyle w:val="a9"/>
              <w:spacing w:line="254" w:lineRule="auto"/>
              <w:rPr>
                <w:rFonts w:cs="Arial"/>
                <w:lang w:val="en-US" w:eastAsia="en-US"/>
              </w:rPr>
            </w:pPr>
            <w:r>
              <w:rPr>
                <w:rFonts w:cs="Arial"/>
                <w:lang w:val="en-US" w:eastAsia="en-US"/>
              </w:rPr>
              <w:t xml:space="preserve">We do not think this modification is needed. It by default refers uplink slot.  </w:t>
            </w:r>
          </w:p>
        </w:tc>
      </w:tr>
      <w:tr w:rsidR="003C5064" w14:paraId="4BA67171" w14:textId="77777777">
        <w:tc>
          <w:tcPr>
            <w:tcW w:w="1795" w:type="dxa"/>
            <w:tcBorders>
              <w:top w:val="single" w:sz="4" w:space="0" w:color="auto"/>
              <w:left w:val="single" w:sz="4" w:space="0" w:color="auto"/>
              <w:bottom w:val="single" w:sz="4" w:space="0" w:color="auto"/>
              <w:right w:val="single" w:sz="4" w:space="0" w:color="auto"/>
            </w:tcBorders>
          </w:tcPr>
          <w:p w14:paraId="0A24C911" w14:textId="77777777" w:rsidR="003C5064" w:rsidRDefault="004A1603">
            <w:pPr>
              <w:pStyle w:val="a9"/>
              <w:spacing w:line="254" w:lineRule="auto"/>
              <w:rPr>
                <w:rFonts w:cs="Arial"/>
                <w:lang w:val="en-US" w:eastAsia="en-US"/>
              </w:rPr>
            </w:pPr>
            <w:r>
              <w:rPr>
                <w:rFonts w:eastAsia="宋体" w:cs="Arial" w:hint="eastAsia"/>
                <w:lang w:val="de-DE" w:eastAsia="zh-CN"/>
              </w:rPr>
              <w:t>L</w:t>
            </w:r>
            <w:r>
              <w:rPr>
                <w:rFonts w:eastAsia="宋体" w:cs="Arial"/>
                <w:lang w:val="de-DE" w:eastAsia="zh-CN"/>
              </w:rPr>
              <w:t>enovo</w:t>
            </w:r>
          </w:p>
        </w:tc>
        <w:tc>
          <w:tcPr>
            <w:tcW w:w="7834" w:type="dxa"/>
            <w:tcBorders>
              <w:top w:val="single" w:sz="4" w:space="0" w:color="auto"/>
              <w:left w:val="single" w:sz="4" w:space="0" w:color="auto"/>
              <w:bottom w:val="single" w:sz="4" w:space="0" w:color="auto"/>
              <w:right w:val="single" w:sz="4" w:space="0" w:color="auto"/>
            </w:tcBorders>
          </w:tcPr>
          <w:p w14:paraId="4042543D" w14:textId="77777777" w:rsidR="003C5064" w:rsidRDefault="004A1603">
            <w:pPr>
              <w:pStyle w:val="a9"/>
              <w:spacing w:line="254" w:lineRule="auto"/>
              <w:rPr>
                <w:rFonts w:cs="Arial"/>
                <w:lang w:val="en-US" w:eastAsia="en-US"/>
              </w:rPr>
            </w:pPr>
            <w:r>
              <w:rPr>
                <w:rFonts w:eastAsia="宋体" w:cs="Arial" w:hint="eastAsia"/>
                <w:lang w:val="en-US" w:eastAsia="zh-CN"/>
              </w:rPr>
              <w:t>W</w:t>
            </w:r>
            <w:r>
              <w:rPr>
                <w:rFonts w:eastAsia="宋体" w:cs="Arial"/>
                <w:lang w:val="en-US" w:eastAsia="zh-CN"/>
              </w:rPr>
              <w:t>e don’t think uplink is necessary.</w:t>
            </w:r>
          </w:p>
        </w:tc>
      </w:tr>
      <w:tr w:rsidR="003C5064" w14:paraId="331C88CA" w14:textId="77777777">
        <w:tc>
          <w:tcPr>
            <w:tcW w:w="1795" w:type="dxa"/>
            <w:tcBorders>
              <w:top w:val="single" w:sz="4" w:space="0" w:color="auto"/>
              <w:left w:val="single" w:sz="4" w:space="0" w:color="auto"/>
              <w:bottom w:val="single" w:sz="4" w:space="0" w:color="auto"/>
              <w:right w:val="single" w:sz="4" w:space="0" w:color="auto"/>
            </w:tcBorders>
          </w:tcPr>
          <w:p w14:paraId="4B5AC841" w14:textId="77777777" w:rsidR="003C5064" w:rsidRDefault="004A1603">
            <w:pPr>
              <w:pStyle w:val="a9"/>
              <w:spacing w:line="254" w:lineRule="auto"/>
              <w:rPr>
                <w:rFonts w:eastAsia="宋体" w:cs="Arial"/>
                <w:lang w:val="de-DE" w:eastAsia="zh-CN"/>
              </w:rPr>
            </w:pPr>
            <w:r>
              <w:rPr>
                <w:rFonts w:eastAsia="宋体" w:cs="Arial" w:hint="eastAsia"/>
                <w:lang w:val="de-DE" w:eastAsia="zh-CN"/>
              </w:rPr>
              <w:t>H</w:t>
            </w:r>
            <w:r>
              <w:rPr>
                <w:rFonts w:eastAsia="宋体" w:cs="Arial"/>
                <w:lang w:val="de-DE" w:eastAsia="zh-CN"/>
              </w:rPr>
              <w:t>uawei, HiSilicon</w:t>
            </w:r>
          </w:p>
        </w:tc>
        <w:tc>
          <w:tcPr>
            <w:tcW w:w="7834" w:type="dxa"/>
            <w:tcBorders>
              <w:top w:val="single" w:sz="4" w:space="0" w:color="auto"/>
              <w:left w:val="single" w:sz="4" w:space="0" w:color="auto"/>
              <w:bottom w:val="single" w:sz="4" w:space="0" w:color="auto"/>
              <w:right w:val="single" w:sz="4" w:space="0" w:color="auto"/>
            </w:tcBorders>
          </w:tcPr>
          <w:p w14:paraId="74C13509" w14:textId="77777777" w:rsidR="003C5064" w:rsidRDefault="004A1603">
            <w:pPr>
              <w:pStyle w:val="a9"/>
              <w:spacing w:line="254" w:lineRule="auto"/>
              <w:rPr>
                <w:rFonts w:eastAsia="宋体" w:cs="Arial"/>
                <w:lang w:val="en-US" w:eastAsia="zh-CN"/>
              </w:rPr>
            </w:pPr>
            <w:r>
              <w:rPr>
                <w:rFonts w:eastAsia="宋体" w:cs="Arial" w:hint="eastAsia"/>
                <w:lang w:val="en-US" w:eastAsia="zh-CN"/>
              </w:rPr>
              <w:t>W</w:t>
            </w:r>
            <w:r>
              <w:rPr>
                <w:rFonts w:eastAsia="宋体" w:cs="Arial"/>
                <w:lang w:val="en-US" w:eastAsia="zh-CN"/>
              </w:rPr>
              <w:t xml:space="preserve">e don’t see the need to add </w:t>
            </w:r>
            <w:r>
              <w:rPr>
                <w:rFonts w:eastAsia="宋体" w:cs="Arial"/>
                <w:i/>
                <w:lang w:val="en-US" w:eastAsia="zh-CN"/>
              </w:rPr>
              <w:t>upl</w:t>
            </w:r>
            <w:r>
              <w:rPr>
                <w:rFonts w:eastAsia="宋体" w:cs="Arial"/>
                <w:i/>
                <w:lang w:val="en-US" w:eastAsia="zh-CN"/>
              </w:rPr>
              <w:t>ink</w:t>
            </w:r>
            <w:r>
              <w:rPr>
                <w:rFonts w:eastAsia="宋体" w:cs="Arial"/>
                <w:lang w:val="en-US" w:eastAsia="zh-CN"/>
              </w:rPr>
              <w:t xml:space="preserve"> since it is a slot where UE would transmit a PUCCH with HARQ-ACK information.</w:t>
            </w:r>
          </w:p>
        </w:tc>
      </w:tr>
      <w:tr w:rsidR="003C5064" w14:paraId="10124201" w14:textId="77777777">
        <w:tc>
          <w:tcPr>
            <w:tcW w:w="1795" w:type="dxa"/>
            <w:tcBorders>
              <w:top w:val="single" w:sz="4" w:space="0" w:color="auto"/>
              <w:left w:val="single" w:sz="4" w:space="0" w:color="auto"/>
              <w:bottom w:val="single" w:sz="4" w:space="0" w:color="auto"/>
              <w:right w:val="single" w:sz="4" w:space="0" w:color="auto"/>
            </w:tcBorders>
          </w:tcPr>
          <w:p w14:paraId="68B88439" w14:textId="77777777" w:rsidR="003C5064" w:rsidRDefault="004A1603">
            <w:pPr>
              <w:pStyle w:val="a9"/>
              <w:spacing w:line="254" w:lineRule="auto"/>
              <w:rPr>
                <w:rFonts w:eastAsia="宋体" w:cs="Arial"/>
                <w:lang w:val="de-DE" w:eastAsia="zh-CN"/>
              </w:rPr>
            </w:pPr>
            <w:r>
              <w:rPr>
                <w:rFonts w:eastAsia="宋体" w:cs="Arial" w:hint="eastAsia"/>
                <w:lang w:val="en-US" w:eastAsia="zh-CN"/>
              </w:rPr>
              <w:t>ZTE</w:t>
            </w:r>
          </w:p>
        </w:tc>
        <w:tc>
          <w:tcPr>
            <w:tcW w:w="7834" w:type="dxa"/>
            <w:tcBorders>
              <w:top w:val="single" w:sz="4" w:space="0" w:color="auto"/>
              <w:left w:val="single" w:sz="4" w:space="0" w:color="auto"/>
              <w:bottom w:val="single" w:sz="4" w:space="0" w:color="auto"/>
              <w:right w:val="single" w:sz="4" w:space="0" w:color="auto"/>
            </w:tcBorders>
          </w:tcPr>
          <w:p w14:paraId="09B56C8E" w14:textId="77777777" w:rsidR="003C5064" w:rsidRDefault="004A1603">
            <w:pPr>
              <w:pStyle w:val="a9"/>
              <w:spacing w:line="254" w:lineRule="auto"/>
              <w:rPr>
                <w:rFonts w:eastAsia="宋体" w:cs="Arial"/>
                <w:lang w:val="de-DE" w:eastAsia="zh-CN"/>
              </w:rPr>
            </w:pPr>
            <w:r>
              <w:rPr>
                <w:rFonts w:eastAsia="宋体" w:cs="Arial" w:hint="eastAsia"/>
                <w:lang w:val="en-US" w:eastAsia="zh-CN"/>
              </w:rPr>
              <w:t>Slot n is implicitly defined as a UL slot since it is for HARQ-ACK transmission corresponding to PDSCH. Therefore, there is no need for further clarification.</w:t>
            </w:r>
          </w:p>
        </w:tc>
      </w:tr>
      <w:tr w:rsidR="003C5064" w14:paraId="65428C84" w14:textId="77777777">
        <w:tc>
          <w:tcPr>
            <w:tcW w:w="1795" w:type="dxa"/>
            <w:tcBorders>
              <w:top w:val="single" w:sz="4" w:space="0" w:color="auto"/>
              <w:left w:val="single" w:sz="4" w:space="0" w:color="auto"/>
              <w:bottom w:val="single" w:sz="4" w:space="0" w:color="auto"/>
              <w:right w:val="single" w:sz="4" w:space="0" w:color="auto"/>
            </w:tcBorders>
          </w:tcPr>
          <w:p w14:paraId="277ADF9B" w14:textId="77777777" w:rsidR="003C5064" w:rsidRDefault="004A1603">
            <w:pPr>
              <w:pStyle w:val="a9"/>
              <w:spacing w:line="254" w:lineRule="auto"/>
              <w:rPr>
                <w:rFonts w:eastAsia="宋体" w:cs="Arial"/>
                <w:lang w:val="de-DE" w:eastAsia="zh-CN"/>
              </w:rPr>
            </w:pPr>
            <w:r>
              <w:rPr>
                <w:rFonts w:eastAsia="宋体" w:cs="Arial"/>
                <w:lang w:val="de-DE" w:eastAsia="zh-CN"/>
              </w:rPr>
              <w:t>Thales</w:t>
            </w:r>
          </w:p>
        </w:tc>
        <w:tc>
          <w:tcPr>
            <w:tcW w:w="7834" w:type="dxa"/>
            <w:tcBorders>
              <w:top w:val="single" w:sz="4" w:space="0" w:color="auto"/>
              <w:left w:val="single" w:sz="4" w:space="0" w:color="auto"/>
              <w:bottom w:val="single" w:sz="4" w:space="0" w:color="auto"/>
              <w:right w:val="single" w:sz="4" w:space="0" w:color="auto"/>
            </w:tcBorders>
          </w:tcPr>
          <w:p w14:paraId="2FE0FC79" w14:textId="77777777" w:rsidR="003C5064" w:rsidRDefault="004A1603">
            <w:pPr>
              <w:pStyle w:val="a9"/>
              <w:spacing w:line="254" w:lineRule="auto"/>
              <w:rPr>
                <w:rFonts w:eastAsia="宋体" w:cs="Arial"/>
                <w:lang w:val="en-US" w:eastAsia="zh-CN"/>
              </w:rPr>
            </w:pPr>
            <w:r>
              <w:rPr>
                <w:rFonts w:eastAsia="宋体" w:cs="Arial"/>
                <w:lang w:val="en-US" w:eastAsia="zh-CN"/>
              </w:rPr>
              <w:t>Reflecting the clarification of uplink slot as proposed by OPPO could be useful</w:t>
            </w:r>
          </w:p>
        </w:tc>
      </w:tr>
      <w:tr w:rsidR="003C5064" w14:paraId="177CFF5D" w14:textId="77777777">
        <w:tc>
          <w:tcPr>
            <w:tcW w:w="1795" w:type="dxa"/>
            <w:tcBorders>
              <w:top w:val="single" w:sz="4" w:space="0" w:color="auto"/>
              <w:left w:val="single" w:sz="4" w:space="0" w:color="auto"/>
              <w:bottom w:val="single" w:sz="4" w:space="0" w:color="auto"/>
              <w:right w:val="single" w:sz="4" w:space="0" w:color="auto"/>
            </w:tcBorders>
          </w:tcPr>
          <w:p w14:paraId="451586A2" w14:textId="77777777" w:rsidR="003C5064" w:rsidRDefault="004A1603">
            <w:pPr>
              <w:pStyle w:val="a9"/>
              <w:spacing w:line="254" w:lineRule="auto"/>
              <w:rPr>
                <w:rFonts w:eastAsia="宋体" w:cs="Arial"/>
                <w:lang w:val="de-DE" w:eastAsia="zh-CN"/>
              </w:rPr>
            </w:pPr>
            <w:r>
              <w:t>NEC</w:t>
            </w:r>
          </w:p>
        </w:tc>
        <w:tc>
          <w:tcPr>
            <w:tcW w:w="7834" w:type="dxa"/>
            <w:tcBorders>
              <w:top w:val="single" w:sz="4" w:space="0" w:color="auto"/>
              <w:left w:val="single" w:sz="4" w:space="0" w:color="auto"/>
              <w:bottom w:val="single" w:sz="4" w:space="0" w:color="auto"/>
              <w:right w:val="single" w:sz="4" w:space="0" w:color="auto"/>
            </w:tcBorders>
          </w:tcPr>
          <w:p w14:paraId="65DAD728" w14:textId="77777777" w:rsidR="003C5064" w:rsidRDefault="004A1603">
            <w:pPr>
              <w:pStyle w:val="a9"/>
              <w:spacing w:line="254" w:lineRule="auto"/>
              <w:rPr>
                <w:rFonts w:eastAsia="宋体" w:cs="Arial"/>
                <w:lang w:val="en-US" w:eastAsia="zh-CN"/>
              </w:rPr>
            </w:pPr>
            <w:r>
              <w:t xml:space="preserve">There is no need to reflect the clarification. </w:t>
            </w:r>
          </w:p>
        </w:tc>
      </w:tr>
      <w:tr w:rsidR="003C5064" w14:paraId="04BF54E7" w14:textId="77777777">
        <w:tc>
          <w:tcPr>
            <w:tcW w:w="1795" w:type="dxa"/>
            <w:tcBorders>
              <w:top w:val="single" w:sz="4" w:space="0" w:color="auto"/>
              <w:left w:val="single" w:sz="4" w:space="0" w:color="auto"/>
              <w:bottom w:val="single" w:sz="4" w:space="0" w:color="auto"/>
              <w:right w:val="single" w:sz="4" w:space="0" w:color="auto"/>
            </w:tcBorders>
          </w:tcPr>
          <w:p w14:paraId="315D407E" w14:textId="77777777" w:rsidR="003C5064" w:rsidRDefault="004A1603">
            <w:pPr>
              <w:pStyle w:val="a9"/>
              <w:spacing w:line="254" w:lineRule="auto"/>
            </w:pPr>
            <w:r>
              <w:rPr>
                <w:rFonts w:eastAsia="MS Mincho" w:cs="Arial"/>
                <w:lang w:val="de-DE" w:eastAsia="ja-JP"/>
              </w:rPr>
              <w:t>Panasonic</w:t>
            </w:r>
          </w:p>
        </w:tc>
        <w:tc>
          <w:tcPr>
            <w:tcW w:w="7834" w:type="dxa"/>
            <w:tcBorders>
              <w:top w:val="single" w:sz="4" w:space="0" w:color="auto"/>
              <w:left w:val="single" w:sz="4" w:space="0" w:color="auto"/>
              <w:bottom w:val="single" w:sz="4" w:space="0" w:color="auto"/>
              <w:right w:val="single" w:sz="4" w:space="0" w:color="auto"/>
            </w:tcBorders>
          </w:tcPr>
          <w:p w14:paraId="617FF3F8" w14:textId="77777777" w:rsidR="003C5064" w:rsidRDefault="004A1603">
            <w:pPr>
              <w:pStyle w:val="a9"/>
              <w:spacing w:line="254" w:lineRule="auto"/>
            </w:pPr>
            <w:r>
              <w:rPr>
                <w:rFonts w:eastAsia="MS Mincho" w:cs="Arial"/>
                <w:lang w:val="de-DE" w:eastAsia="ja-JP"/>
              </w:rPr>
              <w:t xml:space="preserve">We don’t see the need of this modification. </w:t>
            </w:r>
          </w:p>
        </w:tc>
      </w:tr>
      <w:tr w:rsidR="003C5064" w14:paraId="0E17153D" w14:textId="77777777">
        <w:tc>
          <w:tcPr>
            <w:tcW w:w="1795" w:type="dxa"/>
            <w:tcBorders>
              <w:top w:val="single" w:sz="4" w:space="0" w:color="auto"/>
              <w:left w:val="single" w:sz="4" w:space="0" w:color="auto"/>
              <w:bottom w:val="single" w:sz="4" w:space="0" w:color="auto"/>
              <w:right w:val="single" w:sz="4" w:space="0" w:color="auto"/>
            </w:tcBorders>
          </w:tcPr>
          <w:p w14:paraId="3B28D34C" w14:textId="77777777" w:rsidR="003C5064" w:rsidRDefault="004A1603">
            <w:pPr>
              <w:pStyle w:val="a9"/>
              <w:spacing w:line="254" w:lineRule="auto"/>
            </w:pPr>
            <w:r>
              <w:rPr>
                <w:rFonts w:eastAsiaTheme="minorEastAsia" w:cs="Arial" w:hint="eastAsia"/>
                <w:lang w:val="en-US"/>
              </w:rPr>
              <w:t>S</w:t>
            </w:r>
            <w:r>
              <w:rPr>
                <w:rFonts w:eastAsiaTheme="minorEastAsia" w:cs="Arial"/>
                <w:lang w:val="en-US"/>
              </w:rPr>
              <w:t>amsung</w:t>
            </w:r>
          </w:p>
        </w:tc>
        <w:tc>
          <w:tcPr>
            <w:tcW w:w="7834" w:type="dxa"/>
            <w:tcBorders>
              <w:top w:val="single" w:sz="4" w:space="0" w:color="auto"/>
              <w:left w:val="single" w:sz="4" w:space="0" w:color="auto"/>
              <w:bottom w:val="single" w:sz="4" w:space="0" w:color="auto"/>
              <w:right w:val="single" w:sz="4" w:space="0" w:color="auto"/>
            </w:tcBorders>
          </w:tcPr>
          <w:p w14:paraId="283ED8FC" w14:textId="77777777" w:rsidR="003C5064" w:rsidRDefault="004A1603">
            <w:pPr>
              <w:pStyle w:val="a9"/>
              <w:spacing w:line="254" w:lineRule="auto"/>
            </w:pPr>
            <w:r>
              <w:rPr>
                <w:rFonts w:eastAsiaTheme="minorEastAsia" w:cs="Arial"/>
                <w:lang w:val="en-US"/>
              </w:rPr>
              <w:t>We don’t think it is needed.</w:t>
            </w:r>
          </w:p>
        </w:tc>
      </w:tr>
      <w:tr w:rsidR="003C5064" w14:paraId="1E67C22A" w14:textId="77777777">
        <w:tc>
          <w:tcPr>
            <w:tcW w:w="1795" w:type="dxa"/>
            <w:tcBorders>
              <w:top w:val="single" w:sz="4" w:space="0" w:color="auto"/>
              <w:left w:val="single" w:sz="4" w:space="0" w:color="auto"/>
              <w:bottom w:val="single" w:sz="4" w:space="0" w:color="auto"/>
              <w:right w:val="single" w:sz="4" w:space="0" w:color="auto"/>
            </w:tcBorders>
          </w:tcPr>
          <w:p w14:paraId="269688E6" w14:textId="77777777" w:rsidR="003C5064" w:rsidRDefault="004A1603">
            <w:pPr>
              <w:pStyle w:val="a9"/>
              <w:spacing w:line="254" w:lineRule="auto"/>
            </w:pPr>
            <w:r>
              <w:rPr>
                <w:rFonts w:eastAsia="宋体" w:cs="Arial" w:hint="eastAsia"/>
                <w:lang w:val="de-DE" w:eastAsia="zh-CN"/>
              </w:rPr>
              <w:t>O</w:t>
            </w:r>
            <w:r>
              <w:rPr>
                <w:rFonts w:eastAsia="宋体" w:cs="Arial"/>
                <w:lang w:val="de-DE" w:eastAsia="zh-CN"/>
              </w:rPr>
              <w:t>PPO</w:t>
            </w:r>
          </w:p>
        </w:tc>
        <w:tc>
          <w:tcPr>
            <w:tcW w:w="7834" w:type="dxa"/>
            <w:tcBorders>
              <w:top w:val="single" w:sz="4" w:space="0" w:color="auto"/>
              <w:left w:val="single" w:sz="4" w:space="0" w:color="auto"/>
              <w:bottom w:val="single" w:sz="4" w:space="0" w:color="auto"/>
              <w:right w:val="single" w:sz="4" w:space="0" w:color="auto"/>
            </w:tcBorders>
          </w:tcPr>
          <w:p w14:paraId="780E9AD2" w14:textId="77777777" w:rsidR="003C5064" w:rsidRDefault="004A1603">
            <w:pPr>
              <w:pStyle w:val="a9"/>
              <w:spacing w:line="254" w:lineRule="auto"/>
              <w:rPr>
                <w:rFonts w:ascii="Times New Roman" w:hAnsi="Times New Roman"/>
                <w:color w:val="111112"/>
                <w:sz w:val="21"/>
                <w:szCs w:val="21"/>
                <w:shd w:val="clear" w:color="auto" w:fill="FFFFFF"/>
              </w:rPr>
            </w:pPr>
            <w:r>
              <w:rPr>
                <w:rFonts w:ascii="Times New Roman" w:hAnsi="Times New Roman"/>
                <w:color w:val="111112"/>
                <w:sz w:val="21"/>
                <w:szCs w:val="21"/>
                <w:shd w:val="clear" w:color="auto" w:fill="FFFFFF"/>
              </w:rPr>
              <w:t xml:space="preserve">From the RAN1 agreement in 105e as below, it clearly differentiates the slot following uplink timing vs slot following downlink timing. It uses 'uplink slot' </w:t>
            </w:r>
            <w:r>
              <w:rPr>
                <w:rFonts w:ascii="Times New Roman" w:hAnsi="Times New Roman"/>
                <w:color w:val="111112"/>
                <w:sz w:val="21"/>
                <w:szCs w:val="21"/>
                <w:highlight w:val="yellow"/>
                <w:shd w:val="clear" w:color="auto" w:fill="FFFFFF"/>
              </w:rPr>
              <w:t xml:space="preserve">(highlighted in </w:t>
            </w:r>
            <w:proofErr w:type="gramStart"/>
            <w:r>
              <w:rPr>
                <w:rFonts w:ascii="Times New Roman" w:hAnsi="Times New Roman"/>
                <w:color w:val="111112"/>
                <w:sz w:val="21"/>
                <w:szCs w:val="21"/>
                <w:highlight w:val="yellow"/>
                <w:shd w:val="clear" w:color="auto" w:fill="FFFFFF"/>
              </w:rPr>
              <w:t>yellow )</w:t>
            </w:r>
            <w:proofErr w:type="gramEnd"/>
            <w:r>
              <w:rPr>
                <w:rFonts w:ascii="Times New Roman" w:hAnsi="Times New Roman"/>
                <w:color w:val="111112"/>
                <w:sz w:val="21"/>
                <w:szCs w:val="21"/>
                <w:highlight w:val="yellow"/>
                <w:shd w:val="clear" w:color="auto" w:fill="FFFFFF"/>
              </w:rPr>
              <w:t xml:space="preserve"> </w:t>
            </w:r>
            <w:r>
              <w:rPr>
                <w:rFonts w:ascii="Times New Roman" w:hAnsi="Times New Roman"/>
                <w:color w:val="111112"/>
                <w:sz w:val="21"/>
                <w:szCs w:val="21"/>
                <w:shd w:val="clear" w:color="auto" w:fill="FFFFFF"/>
              </w:rPr>
              <w:t xml:space="preserve">to indicate uplink timing and uses 'slot' </w:t>
            </w:r>
            <w:r>
              <w:rPr>
                <w:rFonts w:ascii="Times New Roman" w:hAnsi="Times New Roman"/>
                <w:color w:val="111112"/>
                <w:sz w:val="21"/>
                <w:szCs w:val="21"/>
                <w:highlight w:val="cyan"/>
                <w:shd w:val="clear" w:color="auto" w:fill="FFFFFF"/>
              </w:rPr>
              <w:t>(highlighted in blue)</w:t>
            </w:r>
            <w:r>
              <w:rPr>
                <w:rFonts w:ascii="Times New Roman" w:hAnsi="Times New Roman"/>
                <w:color w:val="111112"/>
                <w:sz w:val="21"/>
                <w:szCs w:val="21"/>
                <w:shd w:val="clear" w:color="auto" w:fill="FFFFFF"/>
              </w:rPr>
              <w:t xml:space="preserve"> to indica</w:t>
            </w:r>
            <w:r>
              <w:rPr>
                <w:rFonts w:ascii="Times New Roman" w:hAnsi="Times New Roman"/>
                <w:color w:val="111112"/>
                <w:sz w:val="21"/>
                <w:szCs w:val="21"/>
                <w:shd w:val="clear" w:color="auto" w:fill="FFFFFF"/>
              </w:rPr>
              <w:t xml:space="preserve">te downlink timing. Our TP </w:t>
            </w:r>
            <w:proofErr w:type="spellStart"/>
            <w:r>
              <w:rPr>
                <w:rFonts w:ascii="Times New Roman" w:hAnsi="Times New Roman"/>
                <w:color w:val="111112"/>
                <w:sz w:val="21"/>
                <w:szCs w:val="21"/>
                <w:shd w:val="clear" w:color="auto" w:fill="FFFFFF"/>
              </w:rPr>
              <w:t>restrictly</w:t>
            </w:r>
            <w:proofErr w:type="spellEnd"/>
            <w:r>
              <w:rPr>
                <w:rFonts w:ascii="Times New Roman" w:hAnsi="Times New Roman"/>
                <w:color w:val="111112"/>
                <w:sz w:val="21"/>
                <w:szCs w:val="21"/>
                <w:shd w:val="clear" w:color="auto" w:fill="FFFFFF"/>
              </w:rPr>
              <w:t xml:space="preserve"> complies with the RAN1 agreement.</w:t>
            </w:r>
          </w:p>
          <w:p w14:paraId="63565E20" w14:textId="77777777" w:rsidR="003C5064" w:rsidRDefault="004A1603">
            <w:pPr>
              <w:pStyle w:val="a9"/>
              <w:spacing w:line="254" w:lineRule="auto"/>
              <w:rPr>
                <w:rFonts w:eastAsia="宋体" w:cs="Arial"/>
                <w:lang w:val="de-DE" w:eastAsia="zh-CN"/>
              </w:rPr>
            </w:pPr>
            <w:r>
              <w:rPr>
                <w:rFonts w:eastAsia="宋体" w:cs="Arial" w:hint="eastAsia"/>
                <w:lang w:val="de-DE" w:eastAsia="zh-CN"/>
              </w:rPr>
              <w:t>R</w:t>
            </w:r>
            <w:r>
              <w:rPr>
                <w:rFonts w:eastAsia="宋体" w:cs="Arial"/>
                <w:lang w:val="de-DE" w:eastAsia="zh-CN"/>
              </w:rPr>
              <w:t>AN#1 105-e:</w:t>
            </w:r>
          </w:p>
          <w:p w14:paraId="0365EAF0" w14:textId="77777777" w:rsidR="003C5064" w:rsidRDefault="004A1603">
            <w:pPr>
              <w:rPr>
                <w:rFonts w:ascii="Times" w:eastAsia="Batang" w:hAnsi="Times"/>
                <w:szCs w:val="24"/>
                <w:lang w:eastAsia="zh-CN"/>
              </w:rPr>
            </w:pPr>
            <w:r>
              <w:rPr>
                <w:rFonts w:ascii="Times" w:eastAsia="Batang" w:hAnsi="Times"/>
                <w:szCs w:val="24"/>
                <w:highlight w:val="green"/>
                <w:lang w:eastAsia="zh-CN"/>
              </w:rPr>
              <w:t>Agreement:</w:t>
            </w:r>
          </w:p>
          <w:p w14:paraId="77F2AF95" w14:textId="77777777" w:rsidR="003C5064" w:rsidRDefault="004A1603">
            <w:pPr>
              <w:rPr>
                <w:rFonts w:ascii="Times" w:eastAsia="Times New Roman" w:hAnsi="Times" w:cs="Times"/>
                <w:szCs w:val="24"/>
                <w:lang w:eastAsia="en-US"/>
              </w:rPr>
            </w:pPr>
            <w:r>
              <w:rPr>
                <w:rFonts w:ascii="Times" w:eastAsia="Times New Roman" w:hAnsi="Times" w:cs="Times"/>
                <w:szCs w:val="24"/>
                <w:lang w:eastAsia="en-US"/>
              </w:rPr>
              <w:t xml:space="preserve">If a UE is provided with a </w:t>
            </w:r>
            <w:proofErr w:type="spellStart"/>
            <w:r>
              <w:rPr>
                <w:rFonts w:ascii="Times" w:eastAsia="Times New Roman" w:hAnsi="Times" w:cs="Times"/>
                <w:szCs w:val="24"/>
                <w:lang w:eastAsia="en-US"/>
              </w:rPr>
              <w:t>K_mac</w:t>
            </w:r>
            <w:proofErr w:type="spellEnd"/>
            <w:r>
              <w:rPr>
                <w:rFonts w:ascii="Times" w:eastAsia="Times New Roman" w:hAnsi="Times" w:cs="Times"/>
                <w:szCs w:val="24"/>
                <w:lang w:eastAsia="en-US"/>
              </w:rPr>
              <w:t xml:space="preserve"> value, when the UE would transmit a PUCCH with HARQ-ACK information </w:t>
            </w:r>
            <w:r>
              <w:rPr>
                <w:rFonts w:ascii="Times" w:eastAsia="Times New Roman" w:hAnsi="Times" w:cs="Times"/>
                <w:szCs w:val="24"/>
                <w:highlight w:val="yellow"/>
                <w:lang w:eastAsia="en-US"/>
              </w:rPr>
              <w:t xml:space="preserve">in uplink slot </w:t>
            </w:r>
            <w:r>
              <w:rPr>
                <w:rFonts w:ascii="Times" w:eastAsia="Times New Roman" w:hAnsi="Times" w:cs="Times"/>
                <w:i/>
                <w:iCs/>
                <w:szCs w:val="24"/>
                <w:highlight w:val="yellow"/>
                <w:lang w:eastAsia="en-US"/>
              </w:rPr>
              <w:t>n</w:t>
            </w:r>
            <w:r>
              <w:rPr>
                <w:rFonts w:ascii="Times" w:eastAsia="Times New Roman" w:hAnsi="Times" w:cs="Times"/>
                <w:i/>
                <w:iCs/>
                <w:szCs w:val="24"/>
                <w:lang w:eastAsia="en-US"/>
              </w:rPr>
              <w:t xml:space="preserve"> </w:t>
            </w:r>
            <w:r>
              <w:rPr>
                <w:rFonts w:ascii="Times" w:eastAsia="Times New Roman" w:hAnsi="Times" w:cs="Times"/>
                <w:szCs w:val="24"/>
                <w:lang w:eastAsia="en-US"/>
              </w:rPr>
              <w:t>corresponding to a PDSCH carrying a MAC CE command on a downlink configuration, the UE action and assumption on the downlink configuration</w:t>
            </w:r>
            <w:r>
              <w:rPr>
                <w:rFonts w:ascii="Times" w:eastAsia="Times New Roman" w:hAnsi="Times" w:cs="Times"/>
                <w:szCs w:val="24"/>
                <w:lang w:eastAsia="en-US"/>
              </w:rPr>
              <w:t xml:space="preserve"> </w:t>
            </w:r>
            <w:r>
              <w:rPr>
                <w:rFonts w:ascii="Times" w:eastAsia="Times New Roman" w:hAnsi="Times" w:cs="Times"/>
                <w:szCs w:val="24"/>
                <w:lang w:eastAsia="en-US"/>
              </w:rPr>
              <w:lastRenderedPageBreak/>
              <w:t xml:space="preserve">shall be applied starting from the first </w:t>
            </w:r>
            <w:r>
              <w:rPr>
                <w:rFonts w:ascii="Times" w:eastAsia="Times New Roman" w:hAnsi="Times" w:cs="Times"/>
                <w:szCs w:val="24"/>
                <w:highlight w:val="cyan"/>
                <w:lang w:eastAsia="en-US"/>
              </w:rPr>
              <w:t xml:space="preserve">slot </w:t>
            </w:r>
            <w:r>
              <w:rPr>
                <w:rFonts w:ascii="Times" w:eastAsia="Times New Roman" w:hAnsi="Times" w:cs="Times"/>
                <w:szCs w:val="24"/>
                <w:lang w:eastAsia="en-US"/>
              </w:rPr>
              <w:t>that is after</w:t>
            </w:r>
            <w:r>
              <w:rPr>
                <w:rFonts w:ascii="Times" w:eastAsia="Times New Roman" w:hAnsi="Times" w:cs="Times"/>
                <w:szCs w:val="24"/>
                <w:highlight w:val="cyan"/>
                <w:lang w:eastAsia="en-US"/>
              </w:rPr>
              <w:t xml:space="preserve"> slot</w:t>
            </w:r>
            <w:r>
              <w:rPr>
                <w:rFonts w:ascii="Times" w:eastAsia="Times New Roman" w:hAnsi="Times" w:cs="Times"/>
                <w:szCs w:val="24"/>
                <w:lang w:eastAsia="en-US"/>
              </w:rPr>
              <w:t> </w:t>
            </w:r>
            <m:oMath>
              <m:r>
                <w:rPr>
                  <w:rFonts w:ascii="Cambria Math" w:eastAsia="Times New Roman" w:hAnsi="Cambria Math"/>
                  <w:szCs w:val="24"/>
                  <w:lang w:eastAsia="en-US"/>
                </w:rPr>
                <m:t>n</m:t>
              </m:r>
              <m:r>
                <m:rPr>
                  <m:sty m:val="p"/>
                </m:rPr>
                <w:rPr>
                  <w:rFonts w:ascii="Cambria Math" w:eastAsia="Times New Roman" w:hAnsi="Cambria Math"/>
                  <w:szCs w:val="24"/>
                  <w:lang w:eastAsia="en-US"/>
                </w:rPr>
                <m:t>+</m:t>
              </m:r>
              <m:sSubSup>
                <m:sSubSupPr>
                  <m:ctrlPr>
                    <w:rPr>
                      <w:rFonts w:ascii="Cambria Math" w:eastAsia="Batang" w:hAnsi="Cambria Math"/>
                      <w:szCs w:val="24"/>
                      <w:lang w:eastAsia="en-US"/>
                    </w:rPr>
                  </m:ctrlPr>
                </m:sSubSupPr>
                <m:e>
                  <m:r>
                    <w:rPr>
                      <w:rFonts w:ascii="Cambria Math" w:eastAsia="Times New Roman" w:hAnsi="Cambria Math"/>
                      <w:szCs w:val="24"/>
                      <w:lang w:eastAsia="en-US"/>
                    </w:rPr>
                    <m:t>3</m:t>
                  </m:r>
                  <m:r>
                    <w:rPr>
                      <w:rFonts w:ascii="Cambria Math" w:eastAsia="Times New Roman" w:hAnsi="Cambria Math"/>
                      <w:szCs w:val="24"/>
                      <w:lang w:eastAsia="en-US"/>
                    </w:rPr>
                    <m:t>N</m:t>
                  </m:r>
                </m:e>
                <m:sub>
                  <m:r>
                    <w:rPr>
                      <w:rFonts w:ascii="Cambria Math" w:eastAsia="Times New Roman" w:hAnsi="Cambria Math"/>
                      <w:szCs w:val="24"/>
                      <w:lang w:eastAsia="en-US"/>
                    </w:rPr>
                    <m:t>slot</m:t>
                  </m:r>
                </m:sub>
                <m:sup>
                  <m:r>
                    <w:rPr>
                      <w:rFonts w:ascii="Cambria Math" w:eastAsia="Times New Roman" w:hAnsi="Cambria Math"/>
                      <w:szCs w:val="24"/>
                      <w:lang w:eastAsia="en-US"/>
                    </w:rPr>
                    <m:t>subframe</m:t>
                  </m:r>
                  <m:r>
                    <w:rPr>
                      <w:rFonts w:ascii="Cambria Math" w:eastAsia="Times New Roman" w:hAnsi="Cambria Math"/>
                      <w:szCs w:val="24"/>
                      <w:lang w:eastAsia="en-US"/>
                    </w:rPr>
                    <m:t>,µ</m:t>
                  </m:r>
                </m:sup>
              </m:sSubSup>
              <m:r>
                <w:rPr>
                  <w:rFonts w:ascii="Cambria Math" w:eastAsia="Times New Roman" w:hAnsi="Cambria Math"/>
                  <w:szCs w:val="24"/>
                  <w:lang w:eastAsia="en-US"/>
                </w:rPr>
                <m:t>+</m:t>
              </m:r>
              <m:sSub>
                <m:sSubPr>
                  <m:ctrlPr>
                    <w:rPr>
                      <w:rFonts w:ascii="Cambria Math" w:eastAsia="Batang" w:hAnsi="Cambria Math"/>
                      <w:i/>
                      <w:iCs/>
                      <w:szCs w:val="24"/>
                      <w:lang w:eastAsia="en-US"/>
                    </w:rPr>
                  </m:ctrlPr>
                </m:sSubPr>
                <m:e>
                  <m:r>
                    <w:rPr>
                      <w:rFonts w:ascii="Cambria Math" w:eastAsia="Times New Roman" w:hAnsi="Cambria Math"/>
                      <w:szCs w:val="24"/>
                      <w:lang w:eastAsia="en-US"/>
                    </w:rPr>
                    <m:t>K</m:t>
                  </m:r>
                </m:e>
                <m:sub>
                  <m:r>
                    <w:rPr>
                      <w:rFonts w:ascii="Cambria Math" w:eastAsia="Times New Roman" w:hAnsi="Cambria Math"/>
                      <w:szCs w:val="24"/>
                      <w:lang w:eastAsia="en-US"/>
                    </w:rPr>
                    <m:t>mac</m:t>
                  </m:r>
                </m:sub>
              </m:sSub>
            </m:oMath>
            <w:r>
              <w:rPr>
                <w:rFonts w:ascii="Times" w:eastAsia="Times New Roman" w:hAnsi="Times" w:cs="Times"/>
                <w:szCs w:val="24"/>
                <w:lang w:eastAsia="en-US"/>
              </w:rPr>
              <w:t>, where µ is the SCS configuration for the PUCCH.</w:t>
            </w:r>
          </w:p>
          <w:p w14:paraId="3446E263" w14:textId="77777777" w:rsidR="003C5064" w:rsidRDefault="004A1603">
            <w:pPr>
              <w:pStyle w:val="a9"/>
              <w:spacing w:line="254" w:lineRule="auto"/>
            </w:pPr>
            <w:r>
              <w:rPr>
                <w:rFonts w:eastAsia="Times New Roman" w:cs="Times"/>
                <w:lang w:eastAsia="en-US"/>
              </w:rPr>
              <w:t xml:space="preserve">Note: Here </w:t>
            </w:r>
            <w:proofErr w:type="spellStart"/>
            <w:r>
              <w:rPr>
                <w:rFonts w:eastAsia="Times New Roman" w:cs="Times"/>
                <w:lang w:eastAsia="en-US"/>
              </w:rPr>
              <w:t>K_mac</w:t>
            </w:r>
            <w:proofErr w:type="spellEnd"/>
            <w:r>
              <w:rPr>
                <w:rFonts w:eastAsia="Times New Roman" w:cs="Times"/>
                <w:lang w:eastAsia="en-US"/>
              </w:rPr>
              <w:t xml:space="preserve"> is assumed to have the unit of the PUCCH slot. This can be revisited after the </w:t>
            </w:r>
            <w:proofErr w:type="spellStart"/>
            <w:r>
              <w:rPr>
                <w:rFonts w:eastAsia="Times New Roman" w:cs="Times"/>
                <w:lang w:eastAsia="en-US"/>
              </w:rPr>
              <w:t>K_m</w:t>
            </w:r>
            <w:r>
              <w:rPr>
                <w:rFonts w:eastAsia="Times New Roman" w:cs="Times"/>
                <w:lang w:eastAsia="en-US"/>
              </w:rPr>
              <w:t>ac</w:t>
            </w:r>
            <w:proofErr w:type="spellEnd"/>
            <w:r>
              <w:rPr>
                <w:rFonts w:eastAsia="Times New Roman" w:cs="Times"/>
                <w:lang w:eastAsia="en-US"/>
              </w:rPr>
              <w:t xml:space="preserve"> </w:t>
            </w:r>
            <w:proofErr w:type="spellStart"/>
            <w:r>
              <w:rPr>
                <w:rFonts w:eastAsia="Times New Roman" w:cs="Times"/>
                <w:lang w:eastAsia="en-US"/>
              </w:rPr>
              <w:t>signaling</w:t>
            </w:r>
            <w:proofErr w:type="spellEnd"/>
            <w:r>
              <w:rPr>
                <w:rFonts w:eastAsia="Times New Roman" w:cs="Times"/>
                <w:lang w:eastAsia="en-US"/>
              </w:rPr>
              <w:t xml:space="preserve"> design is finalized. </w:t>
            </w:r>
          </w:p>
        </w:tc>
      </w:tr>
      <w:tr w:rsidR="003C5064" w14:paraId="303F27F1" w14:textId="77777777">
        <w:tc>
          <w:tcPr>
            <w:tcW w:w="1795" w:type="dxa"/>
            <w:tcBorders>
              <w:top w:val="single" w:sz="4" w:space="0" w:color="auto"/>
              <w:left w:val="single" w:sz="4" w:space="0" w:color="auto"/>
              <w:bottom w:val="single" w:sz="4" w:space="0" w:color="auto"/>
              <w:right w:val="single" w:sz="4" w:space="0" w:color="auto"/>
            </w:tcBorders>
          </w:tcPr>
          <w:p w14:paraId="0D9082B4" w14:textId="77777777" w:rsidR="003C5064" w:rsidRDefault="004A1603">
            <w:pPr>
              <w:pStyle w:val="a9"/>
              <w:spacing w:line="254" w:lineRule="auto"/>
            </w:pPr>
            <w:r>
              <w:rPr>
                <w:rFonts w:eastAsia="宋体" w:cs="Arial"/>
                <w:lang w:val="de-DE" w:eastAsia="zh-CN"/>
              </w:rPr>
              <w:lastRenderedPageBreak/>
              <w:t>QC</w:t>
            </w:r>
          </w:p>
        </w:tc>
        <w:tc>
          <w:tcPr>
            <w:tcW w:w="7834" w:type="dxa"/>
            <w:tcBorders>
              <w:top w:val="single" w:sz="4" w:space="0" w:color="auto"/>
              <w:left w:val="single" w:sz="4" w:space="0" w:color="auto"/>
              <w:bottom w:val="single" w:sz="4" w:space="0" w:color="auto"/>
              <w:right w:val="single" w:sz="4" w:space="0" w:color="auto"/>
            </w:tcBorders>
          </w:tcPr>
          <w:p w14:paraId="7BF2E4C4" w14:textId="77777777" w:rsidR="003C5064" w:rsidRDefault="004A1603">
            <w:pPr>
              <w:pStyle w:val="a9"/>
              <w:spacing w:line="254" w:lineRule="auto"/>
            </w:pPr>
            <w:r>
              <w:rPr>
                <w:rFonts w:ascii="Times New Roman" w:eastAsia="宋体" w:hAnsi="Times New Roman"/>
                <w:color w:val="111112"/>
                <w:sz w:val="21"/>
                <w:szCs w:val="21"/>
                <w:shd w:val="clear" w:color="auto" w:fill="FFFFFF"/>
                <w:lang w:eastAsia="zh-CN"/>
              </w:rPr>
              <w:t>No need</w:t>
            </w:r>
          </w:p>
        </w:tc>
      </w:tr>
      <w:tr w:rsidR="003C5064" w14:paraId="4A3B6164" w14:textId="77777777">
        <w:tc>
          <w:tcPr>
            <w:tcW w:w="1795" w:type="dxa"/>
            <w:tcBorders>
              <w:top w:val="single" w:sz="4" w:space="0" w:color="auto"/>
              <w:left w:val="single" w:sz="4" w:space="0" w:color="auto"/>
              <w:bottom w:val="single" w:sz="4" w:space="0" w:color="auto"/>
              <w:right w:val="single" w:sz="4" w:space="0" w:color="auto"/>
            </w:tcBorders>
          </w:tcPr>
          <w:p w14:paraId="01EC2265" w14:textId="77777777" w:rsidR="003C5064" w:rsidRDefault="004A1603">
            <w:pPr>
              <w:pStyle w:val="a9"/>
              <w:spacing w:line="254" w:lineRule="auto"/>
            </w:pPr>
            <w:r>
              <w:rPr>
                <w:rFonts w:eastAsiaTheme="minorEastAsia" w:cs="Arial"/>
                <w:lang w:val="en-US"/>
              </w:rPr>
              <w:t>LG Electronics</w:t>
            </w:r>
          </w:p>
        </w:tc>
        <w:tc>
          <w:tcPr>
            <w:tcW w:w="7834" w:type="dxa"/>
            <w:tcBorders>
              <w:top w:val="single" w:sz="4" w:space="0" w:color="auto"/>
              <w:left w:val="single" w:sz="4" w:space="0" w:color="auto"/>
              <w:bottom w:val="single" w:sz="4" w:space="0" w:color="auto"/>
              <w:right w:val="single" w:sz="4" w:space="0" w:color="auto"/>
            </w:tcBorders>
          </w:tcPr>
          <w:p w14:paraId="5AF02800" w14:textId="77777777" w:rsidR="003C5064" w:rsidRDefault="004A1603">
            <w:pPr>
              <w:pStyle w:val="a9"/>
              <w:spacing w:line="254" w:lineRule="auto"/>
            </w:pPr>
            <w:r>
              <w:rPr>
                <w:rFonts w:eastAsia="宋体" w:cs="Arial"/>
                <w:lang w:val="de-DE" w:eastAsia="zh-CN"/>
              </w:rPr>
              <w:t>Not needed.</w:t>
            </w:r>
          </w:p>
        </w:tc>
      </w:tr>
      <w:tr w:rsidR="003C5064" w14:paraId="10A23805" w14:textId="77777777">
        <w:tc>
          <w:tcPr>
            <w:tcW w:w="1795" w:type="dxa"/>
            <w:tcBorders>
              <w:top w:val="single" w:sz="4" w:space="0" w:color="auto"/>
              <w:left w:val="single" w:sz="4" w:space="0" w:color="auto"/>
              <w:bottom w:val="single" w:sz="4" w:space="0" w:color="auto"/>
              <w:right w:val="single" w:sz="4" w:space="0" w:color="auto"/>
            </w:tcBorders>
          </w:tcPr>
          <w:p w14:paraId="63141E8E" w14:textId="77777777" w:rsidR="003C5064" w:rsidRDefault="004A1603">
            <w:pPr>
              <w:pStyle w:val="a9"/>
              <w:spacing w:line="254" w:lineRule="auto"/>
            </w:pPr>
            <w:r>
              <w:rPr>
                <w:rFonts w:eastAsiaTheme="minorEastAsia" w:cs="Arial"/>
                <w:lang w:val="en-US"/>
              </w:rPr>
              <w:t>MediaTek</w:t>
            </w:r>
          </w:p>
        </w:tc>
        <w:tc>
          <w:tcPr>
            <w:tcW w:w="7834" w:type="dxa"/>
            <w:tcBorders>
              <w:top w:val="single" w:sz="4" w:space="0" w:color="auto"/>
              <w:left w:val="single" w:sz="4" w:space="0" w:color="auto"/>
              <w:bottom w:val="single" w:sz="4" w:space="0" w:color="auto"/>
              <w:right w:val="single" w:sz="4" w:space="0" w:color="auto"/>
            </w:tcBorders>
          </w:tcPr>
          <w:p w14:paraId="15E516A3" w14:textId="77777777" w:rsidR="003C5064" w:rsidRDefault="004A1603">
            <w:pPr>
              <w:pStyle w:val="a9"/>
              <w:spacing w:line="254" w:lineRule="auto"/>
            </w:pPr>
            <w:r>
              <w:rPr>
                <w:rFonts w:eastAsia="宋体" w:cs="Arial"/>
                <w:lang w:val="de-DE" w:eastAsia="zh-CN"/>
              </w:rPr>
              <w:t>Not needed</w:t>
            </w:r>
          </w:p>
        </w:tc>
      </w:tr>
      <w:tr w:rsidR="003C5064" w14:paraId="43F70198" w14:textId="77777777">
        <w:tc>
          <w:tcPr>
            <w:tcW w:w="1795" w:type="dxa"/>
            <w:tcBorders>
              <w:top w:val="single" w:sz="4" w:space="0" w:color="auto"/>
              <w:left w:val="single" w:sz="4" w:space="0" w:color="auto"/>
              <w:bottom w:val="single" w:sz="4" w:space="0" w:color="auto"/>
              <w:right w:val="single" w:sz="4" w:space="0" w:color="auto"/>
            </w:tcBorders>
          </w:tcPr>
          <w:p w14:paraId="3A4BD243" w14:textId="77777777" w:rsidR="003C5064" w:rsidRDefault="004A1603">
            <w:pPr>
              <w:pStyle w:val="a9"/>
              <w:spacing w:line="254" w:lineRule="auto"/>
              <w:rPr>
                <w:rFonts w:eastAsiaTheme="minorEastAsia" w:cs="Arial"/>
                <w:lang w:val="en-US"/>
              </w:rPr>
            </w:pPr>
            <w:r>
              <w:rPr>
                <w:rFonts w:eastAsiaTheme="minorEastAsia" w:cs="Arial"/>
                <w:lang w:val="en-US"/>
              </w:rPr>
              <w:t>Ericsson</w:t>
            </w:r>
          </w:p>
        </w:tc>
        <w:tc>
          <w:tcPr>
            <w:tcW w:w="7834" w:type="dxa"/>
            <w:tcBorders>
              <w:top w:val="single" w:sz="4" w:space="0" w:color="auto"/>
              <w:left w:val="single" w:sz="4" w:space="0" w:color="auto"/>
              <w:bottom w:val="single" w:sz="4" w:space="0" w:color="auto"/>
              <w:right w:val="single" w:sz="4" w:space="0" w:color="auto"/>
            </w:tcBorders>
          </w:tcPr>
          <w:p w14:paraId="09CE21E5" w14:textId="77777777" w:rsidR="003C5064" w:rsidRDefault="004A1603">
            <w:pPr>
              <w:pStyle w:val="a9"/>
              <w:spacing w:line="254" w:lineRule="auto"/>
              <w:rPr>
                <w:rFonts w:eastAsia="宋体" w:cs="Arial"/>
                <w:lang w:val="de-DE" w:eastAsia="zh-CN"/>
              </w:rPr>
            </w:pPr>
            <w:r>
              <w:rPr>
                <w:rFonts w:eastAsia="宋体" w:cs="Arial"/>
                <w:lang w:val="de-DE" w:eastAsia="zh-CN"/>
              </w:rPr>
              <w:t>No need to clarify this.</w:t>
            </w:r>
          </w:p>
        </w:tc>
      </w:tr>
      <w:tr w:rsidR="003C5064" w14:paraId="03F28BBE" w14:textId="77777777">
        <w:tc>
          <w:tcPr>
            <w:tcW w:w="1795" w:type="dxa"/>
            <w:tcBorders>
              <w:top w:val="single" w:sz="4" w:space="0" w:color="auto"/>
              <w:left w:val="single" w:sz="4" w:space="0" w:color="auto"/>
              <w:bottom w:val="single" w:sz="4" w:space="0" w:color="auto"/>
              <w:right w:val="single" w:sz="4" w:space="0" w:color="auto"/>
            </w:tcBorders>
          </w:tcPr>
          <w:p w14:paraId="7604EEEB" w14:textId="77777777" w:rsidR="003C5064" w:rsidRDefault="004A1603">
            <w:pPr>
              <w:pStyle w:val="a9"/>
              <w:spacing w:line="254" w:lineRule="auto"/>
              <w:rPr>
                <w:rFonts w:eastAsiaTheme="minorEastAsia" w:cs="Arial"/>
                <w:lang w:val="en-US"/>
              </w:rPr>
            </w:pPr>
            <w:r>
              <w:rPr>
                <w:rFonts w:eastAsiaTheme="minorEastAsia" w:cs="Arial"/>
                <w:lang w:val="en-US"/>
              </w:rPr>
              <w:t>Lockheed Martin</w:t>
            </w:r>
          </w:p>
        </w:tc>
        <w:tc>
          <w:tcPr>
            <w:tcW w:w="7834" w:type="dxa"/>
            <w:tcBorders>
              <w:top w:val="single" w:sz="4" w:space="0" w:color="auto"/>
              <w:left w:val="single" w:sz="4" w:space="0" w:color="auto"/>
              <w:bottom w:val="single" w:sz="4" w:space="0" w:color="auto"/>
              <w:right w:val="single" w:sz="4" w:space="0" w:color="auto"/>
            </w:tcBorders>
          </w:tcPr>
          <w:p w14:paraId="364EB13F" w14:textId="77777777" w:rsidR="003C5064" w:rsidRDefault="004A1603">
            <w:pPr>
              <w:pStyle w:val="a9"/>
              <w:spacing w:line="254" w:lineRule="auto"/>
              <w:rPr>
                <w:rFonts w:eastAsia="宋体" w:cs="Arial"/>
                <w:lang w:val="de-DE" w:eastAsia="zh-CN"/>
              </w:rPr>
            </w:pPr>
            <w:r>
              <w:rPr>
                <w:rFonts w:eastAsia="宋体" w:cs="Arial"/>
                <w:lang w:val="de-DE" w:eastAsia="zh-CN"/>
              </w:rPr>
              <w:t>Not needed</w:t>
            </w:r>
          </w:p>
        </w:tc>
      </w:tr>
    </w:tbl>
    <w:p w14:paraId="0AE7A0F0" w14:textId="77777777" w:rsidR="003C5064" w:rsidRDefault="003C5064">
      <w:pPr>
        <w:rPr>
          <w:rFonts w:ascii="Arial" w:hAnsi="Arial" w:cs="Arial"/>
          <w:highlight w:val="yellow"/>
          <w:lang w:val="en-US"/>
        </w:rPr>
      </w:pPr>
    </w:p>
    <w:p w14:paraId="7315D167" w14:textId="77777777" w:rsidR="003C5064" w:rsidRDefault="004A1603">
      <w:pPr>
        <w:pStyle w:val="5"/>
        <w:rPr>
          <w:lang w:val="en-US"/>
        </w:rPr>
      </w:pPr>
      <w:r>
        <w:rPr>
          <w:lang w:val="en-US"/>
        </w:rPr>
        <w:t>10.2.4.2 Summary of 1</w:t>
      </w:r>
      <w:r>
        <w:rPr>
          <w:vertAlign w:val="superscript"/>
          <w:lang w:val="en-US"/>
        </w:rPr>
        <w:t>st</w:t>
      </w:r>
      <w:r>
        <w:rPr>
          <w:lang w:val="en-US"/>
        </w:rPr>
        <w:t xml:space="preserve"> round of discussion</w:t>
      </w:r>
    </w:p>
    <w:p w14:paraId="270F61CB" w14:textId="77777777" w:rsidR="003C5064" w:rsidRDefault="003C5064">
      <w:pPr>
        <w:rPr>
          <w:lang w:val="en-US"/>
        </w:rPr>
      </w:pPr>
    </w:p>
    <w:p w14:paraId="14276883" w14:textId="77777777" w:rsidR="003C5064" w:rsidRDefault="004A1603">
      <w:pPr>
        <w:rPr>
          <w:lang w:val="en-US"/>
        </w:rPr>
      </w:pPr>
      <w:r>
        <w:rPr>
          <w:lang w:val="en-US"/>
        </w:rPr>
        <w:t xml:space="preserve">There is little support for the clarification, and a number of replies point out that it is already clear that the specification text refers to uplink. The moderator conclusion is that this TP is not needed to be endorsed, </w:t>
      </w:r>
    </w:p>
    <w:p w14:paraId="46E1332B" w14:textId="77777777" w:rsidR="003C5064" w:rsidRDefault="003C5064">
      <w:pPr>
        <w:jc w:val="both"/>
        <w:rPr>
          <w:rFonts w:eastAsia="宋体"/>
          <w:color w:val="FF0000"/>
          <w:sz w:val="24"/>
          <w:lang w:val="en-US" w:eastAsia="zh-CN"/>
        </w:rPr>
      </w:pPr>
    </w:p>
    <w:p w14:paraId="4874E0B2" w14:textId="77777777" w:rsidR="003C5064" w:rsidRDefault="004A1603">
      <w:pPr>
        <w:pStyle w:val="1"/>
        <w:rPr>
          <w:lang w:val="en-US"/>
        </w:rPr>
      </w:pPr>
      <w:r>
        <w:rPr>
          <w:lang w:val="en-US"/>
        </w:rPr>
        <w:t xml:space="preserve">11 Stable Text Proposals </w:t>
      </w:r>
    </w:p>
    <w:p w14:paraId="46DCF1F8" w14:textId="77777777" w:rsidR="003C5064" w:rsidRDefault="004A1603">
      <w:pPr>
        <w:pStyle w:val="2"/>
        <w:rPr>
          <w:lang w:val="en-US"/>
        </w:rPr>
      </w:pPr>
      <w:r>
        <w:rPr>
          <w:lang w:val="en-US"/>
        </w:rPr>
        <w:t xml:space="preserve">11.1 </w:t>
      </w:r>
      <w:r>
        <w:rPr>
          <w:lang w:val="en-US"/>
        </w:rPr>
        <w:t>TP #1</w:t>
      </w:r>
    </w:p>
    <w:p w14:paraId="253B80C0" w14:textId="77777777" w:rsidR="003C5064" w:rsidRDefault="004A1603">
      <w:pPr>
        <w:rPr>
          <w:rFonts w:cs="Arial"/>
          <w:b/>
        </w:rPr>
      </w:pPr>
      <w:r>
        <w:rPr>
          <w:rFonts w:cs="Arial"/>
          <w:b/>
          <w:highlight w:val="yellow"/>
        </w:rPr>
        <w:t>TP #1 for endorsement:</w:t>
      </w:r>
    </w:p>
    <w:p w14:paraId="76C70E6D" w14:textId="77777777" w:rsidR="003C5064" w:rsidRDefault="004A1603">
      <w:pPr>
        <w:rPr>
          <w:lang w:val="en-US"/>
        </w:rPr>
      </w:pPr>
      <w:r>
        <w:rPr>
          <w:lang w:val="en-US"/>
        </w:rPr>
        <w:t>------------------------------------------------------------------------------------------------------------------------------------------------</w:t>
      </w:r>
    </w:p>
    <w:p w14:paraId="4D817324" w14:textId="77777777" w:rsidR="003C5064" w:rsidRDefault="004A1603">
      <w:pPr>
        <w:rPr>
          <w:lang w:val="en-US"/>
        </w:rPr>
      </w:pPr>
      <w:r>
        <w:rPr>
          <w:rFonts w:cs="Arial"/>
        </w:rPr>
        <w:t xml:space="preserve">Adopt the following TP for 38.213: “where </w:t>
      </w:r>
      <m:oMath>
        <m:sSub>
          <m:sSubPr>
            <m:ctrlPr>
              <w:rPr>
                <w:rFonts w:ascii="Cambria Math" w:eastAsia="MS Mincho" w:hAnsi="Cambria Math" w:cs="Arial"/>
                <w:i/>
                <w:kern w:val="2"/>
                <w:sz w:val="24"/>
                <w:szCs w:val="24"/>
              </w:rPr>
            </m:ctrlPr>
          </m:sSubPr>
          <m:e>
            <m:r>
              <m:rPr>
                <m:sty m:val="bi"/>
              </m:rPr>
              <w:rPr>
                <w:rFonts w:ascii="Cambria Math" w:eastAsia="MS Mincho" w:hAnsi="Cambria Math" w:cs="Arial"/>
                <w:kern w:val="2"/>
              </w:rPr>
              <m:t>K</m:t>
            </m:r>
          </m:e>
          <m:sub>
            <m:r>
              <m:rPr>
                <m:sty m:val="b"/>
              </m:rPr>
              <w:rPr>
                <w:rFonts w:ascii="Cambria Math" w:eastAsia="MS Mincho" w:hAnsi="Cambria Math" w:cs="Arial"/>
                <w:kern w:val="2"/>
              </w:rPr>
              <m:t>cell</m:t>
            </m:r>
            <m:r>
              <m:rPr>
                <m:sty m:val="b"/>
              </m:rPr>
              <w:rPr>
                <w:rFonts w:ascii="Cambria Math" w:eastAsia="MS Mincho" w:hAnsi="Cambria Math" w:cs="Arial"/>
                <w:kern w:val="2"/>
              </w:rPr>
              <m:t>,</m:t>
            </m:r>
            <m:r>
              <m:rPr>
                <m:sty m:val="b"/>
              </m:rPr>
              <w:rPr>
                <w:rFonts w:ascii="Cambria Math" w:eastAsia="MS Mincho" w:hAnsi="Cambria Math" w:cs="Arial"/>
                <w:kern w:val="2"/>
              </w:rPr>
              <m:t>offset</m:t>
            </m:r>
          </m:sub>
        </m:sSub>
      </m:oMath>
      <w:r>
        <w:rPr>
          <w:rFonts w:cs="Arial"/>
          <w:kern w:val="2"/>
        </w:rPr>
        <w:t xml:space="preserve"> </w:t>
      </w:r>
      <w:r>
        <w:rPr>
          <w:rFonts w:cs="Arial"/>
        </w:rPr>
        <w:t>is</w:t>
      </w:r>
      <w:r>
        <w:rPr>
          <w:rFonts w:cs="Arial"/>
          <w:kern w:val="2"/>
        </w:rPr>
        <w:t xml:space="preserve"> </w:t>
      </w:r>
      <w:r>
        <w:rPr>
          <w:rFonts w:cs="Arial"/>
        </w:rPr>
        <w:t>provided by</w:t>
      </w:r>
      <w:r>
        <w:rPr>
          <w:rFonts w:cs="Arial"/>
          <w:strike/>
        </w:rPr>
        <w:t xml:space="preserve"> </w:t>
      </w:r>
      <w:proofErr w:type="spellStart"/>
      <w:r>
        <w:rPr>
          <w:rFonts w:cs="Arial"/>
          <w:i/>
          <w:iCs/>
          <w:strike/>
        </w:rPr>
        <w:t>Koffset</w:t>
      </w:r>
      <w:proofErr w:type="spellEnd"/>
      <w:r>
        <w:rPr>
          <w:rFonts w:cs="Arial"/>
          <w:strike/>
        </w:rPr>
        <w:t xml:space="preserve"> in </w:t>
      </w:r>
      <w:proofErr w:type="spellStart"/>
      <w:r>
        <w:rPr>
          <w:rFonts w:cs="Arial"/>
          <w:i/>
          <w:strike/>
        </w:rPr>
        <w:t>ServingCellConfigCommon</w:t>
      </w:r>
      <w:proofErr w:type="spellEnd"/>
      <w:r>
        <w:rPr>
          <w:rFonts w:cs="Arial"/>
          <w:i/>
        </w:rPr>
        <w:t xml:space="preserve"> </w:t>
      </w:r>
      <w:proofErr w:type="spellStart"/>
      <w:r>
        <w:rPr>
          <w:rFonts w:cs="Arial"/>
          <w:i/>
          <w:color w:val="FF0000"/>
        </w:rPr>
        <w:t>CellSpecific_Koffset</w:t>
      </w:r>
      <w:proofErr w:type="spellEnd"/>
      <w:r>
        <w:rPr>
          <w:rFonts w:cs="Arial"/>
          <w:i/>
          <w:iCs/>
        </w:rPr>
        <w:t>”</w:t>
      </w:r>
    </w:p>
    <w:p w14:paraId="7A2B1C8B" w14:textId="77777777" w:rsidR="003C5064" w:rsidRDefault="004A1603">
      <w:pPr>
        <w:rPr>
          <w:lang w:val="en-US"/>
        </w:rPr>
      </w:pPr>
      <w:r>
        <w:rPr>
          <w:lang w:val="en-US"/>
        </w:rPr>
        <w:t>------------------------------------------------------------------------------------------------------------------------------------------------</w:t>
      </w:r>
    </w:p>
    <w:p w14:paraId="62F2F2FC" w14:textId="77777777" w:rsidR="003C5064" w:rsidRDefault="004A1603">
      <w:pPr>
        <w:pStyle w:val="2"/>
      </w:pPr>
      <w:r>
        <w:t>11.2 TP #4</w:t>
      </w:r>
    </w:p>
    <w:p w14:paraId="1D609C5E" w14:textId="77777777" w:rsidR="003C5064" w:rsidRDefault="004A1603">
      <w:pPr>
        <w:rPr>
          <w:b/>
          <w:lang w:val="en-US"/>
        </w:rPr>
      </w:pPr>
      <w:r>
        <w:rPr>
          <w:b/>
          <w:highlight w:val="yellow"/>
          <w:lang w:val="en-US"/>
        </w:rPr>
        <w:t>TP #4 for endorsement:</w:t>
      </w:r>
    </w:p>
    <w:p w14:paraId="1E5B8E6E" w14:textId="77777777" w:rsidR="003C5064" w:rsidRDefault="004A1603">
      <w:pPr>
        <w:rPr>
          <w:lang w:val="en-US"/>
        </w:rPr>
      </w:pPr>
      <w:r>
        <w:rPr>
          <w:lang w:val="en-US"/>
        </w:rPr>
        <w:t>-------------------------------</w:t>
      </w:r>
      <w:r>
        <w:rPr>
          <w:lang w:val="en-US"/>
        </w:rPr>
        <w:t>--------------------------------------------------------------------------------------------------------------------</w:t>
      </w:r>
    </w:p>
    <w:p w14:paraId="3973C1FE" w14:textId="77777777" w:rsidR="003C5064" w:rsidRDefault="004A1603">
      <w:pPr>
        <w:spacing w:after="120"/>
        <w:rPr>
          <w:rFonts w:ascii="Arial" w:hAnsi="Arial" w:cs="Arial"/>
          <w:sz w:val="24"/>
          <w:lang w:val="en-US"/>
        </w:rPr>
      </w:pPr>
      <w:r>
        <w:rPr>
          <w:rFonts w:ascii="Arial" w:hAnsi="Arial" w:cs="Arial"/>
          <w:sz w:val="24"/>
          <w:lang w:val="en-US"/>
        </w:rPr>
        <w:t>9</w:t>
      </w:r>
      <w:r>
        <w:rPr>
          <w:rFonts w:ascii="Arial" w:hAnsi="Arial" w:cs="Arial"/>
          <w:sz w:val="24"/>
          <w:lang w:val="en-US"/>
        </w:rPr>
        <w:tab/>
        <w:t xml:space="preserve">UE procedure for reporting control information </w:t>
      </w:r>
    </w:p>
    <w:p w14:paraId="28E5F14F" w14:textId="77777777" w:rsidR="003C5064" w:rsidRDefault="004A1603">
      <w:pPr>
        <w:jc w:val="center"/>
        <w:rPr>
          <w:color w:val="FF0000"/>
          <w:lang w:val="en-US" w:eastAsia="zh-CN"/>
        </w:rPr>
      </w:pPr>
      <w:r>
        <w:rPr>
          <w:color w:val="FF0000"/>
          <w:lang w:val="en-US" w:eastAsia="zh-CN"/>
        </w:rPr>
        <w:t>*** Unchanged text is omitted ***</w:t>
      </w:r>
    </w:p>
    <w:p w14:paraId="18673AD8" w14:textId="77777777" w:rsidR="003C5064" w:rsidRDefault="004A1603">
      <w:pPr>
        <w:rPr>
          <w:lang w:val="en-US"/>
        </w:rPr>
      </w:pPr>
      <w:r>
        <w:rPr>
          <w:rFonts w:eastAsia="宋体"/>
          <w:lang w:val="en-US" w:eastAsia="en-US"/>
        </w:rPr>
        <w:t xml:space="preserve">For the remaining of this clause, if a UE is provided </w:t>
      </w:r>
      <m:oMath>
        <m:sSub>
          <m:sSubPr>
            <m:ctrlPr>
              <w:rPr>
                <w:rFonts w:ascii="Cambria Math" w:eastAsia="MS Mincho" w:hAnsi="Cambria Math"/>
                <w:i/>
                <w:lang w:val="en-US" w:eastAsia="en-US"/>
              </w:rPr>
            </m:ctrlPr>
          </m:sSubPr>
          <m:e>
            <m:r>
              <w:rPr>
                <w:rFonts w:ascii="Cambria Math" w:eastAsia="MS Mincho" w:hAnsi="Cambria Math"/>
                <w:lang w:val="en-US" w:eastAsia="en-US"/>
              </w:rPr>
              <m:t>K</m:t>
            </m:r>
          </m:e>
          <m:sub>
            <m:r>
              <m:rPr>
                <m:sty m:val="p"/>
              </m:rPr>
              <w:rPr>
                <w:rFonts w:ascii="Cambria Math" w:eastAsia="MS Mincho" w:hAnsi="Cambria Math"/>
                <w:lang w:val="en-US" w:eastAsia="en-US"/>
              </w:rPr>
              <m:t>cell,offset</m:t>
            </m:r>
          </m:sub>
        </m:sSub>
      </m:oMath>
      <w:r>
        <w:rPr>
          <w:rFonts w:eastAsia="宋体"/>
          <w:lang w:val="en-US" w:eastAsia="en-US"/>
        </w:rPr>
        <w:t xml:space="preserve"> by </w:t>
      </w:r>
      <w:proofErr w:type="spellStart"/>
      <w:r>
        <w:rPr>
          <w:rFonts w:eastAsia="宋体"/>
          <w:i/>
          <w:iCs/>
          <w:lang w:val="en-US" w:eastAsia="en-US"/>
        </w:rPr>
        <w:t>Koffset</w:t>
      </w:r>
      <w:proofErr w:type="spellEnd"/>
      <w:r>
        <w:rPr>
          <w:rFonts w:eastAsia="宋体"/>
          <w:lang w:val="en-US" w:eastAsia="en-US"/>
        </w:rPr>
        <w:t xml:space="preserve"> in </w:t>
      </w:r>
      <w:proofErr w:type="spellStart"/>
      <w:r>
        <w:rPr>
          <w:rFonts w:eastAsia="宋体"/>
          <w:i/>
          <w:lang w:val="en-US" w:eastAsia="en-US"/>
        </w:rPr>
        <w:t>ServingCellConfigCommon</w:t>
      </w:r>
      <w:proofErr w:type="spellEnd"/>
      <w:r>
        <w:rPr>
          <w:rFonts w:eastAsia="宋体"/>
          <w:iCs/>
          <w:lang w:val="en-US" w:eastAsia="en-US"/>
        </w:rPr>
        <w:t xml:space="preserve"> or </w:t>
      </w:r>
      <m:oMath>
        <m:sSub>
          <m:sSubPr>
            <m:ctrlPr>
              <w:rPr>
                <w:rFonts w:ascii="Cambria Math" w:eastAsia="MS Mincho" w:hAnsi="Cambria Math"/>
                <w:i/>
                <w:lang w:val="en-US" w:eastAsia="en-US"/>
              </w:rPr>
            </m:ctrlPr>
          </m:sSubPr>
          <m:e>
            <m:r>
              <w:rPr>
                <w:rFonts w:ascii="Cambria Math" w:eastAsia="MS Mincho" w:hAnsi="Cambria Math"/>
                <w:lang w:val="en-US" w:eastAsia="en-US"/>
              </w:rPr>
              <m:t>K</m:t>
            </m:r>
          </m:e>
          <m:sub>
            <m:r>
              <m:rPr>
                <m:sty m:val="p"/>
              </m:rPr>
              <w:rPr>
                <w:rFonts w:ascii="Cambria Math" w:eastAsia="MS Mincho" w:hAnsi="Cambria Math"/>
                <w:lang w:val="en-US" w:eastAsia="en-US"/>
              </w:rPr>
              <m:t>UE,offset</m:t>
            </m:r>
          </m:sub>
        </m:sSub>
      </m:oMath>
      <w:r>
        <w:rPr>
          <w:rFonts w:eastAsia="宋体"/>
          <w:lang w:val="en-US" w:eastAsia="en-US"/>
        </w:rPr>
        <w:t xml:space="preserve"> by a MAC CE command, reference to a slot </w:t>
      </w:r>
      <m:oMath>
        <m:r>
          <w:rPr>
            <w:rFonts w:ascii="Cambria Math" w:eastAsia="宋体" w:hAnsi="Cambria Math"/>
            <w:lang w:val="en-US" w:eastAsia="en-US"/>
          </w:rPr>
          <m:t>n</m:t>
        </m:r>
        <m:r>
          <w:rPr>
            <w:rFonts w:ascii="Cambria Math" w:eastAsia="宋体" w:hAnsi="Cambria Math"/>
            <w:lang w:val="en-US" w:eastAsia="en-US"/>
          </w:rPr>
          <m:t>+</m:t>
        </m:r>
        <m:r>
          <w:rPr>
            <w:rFonts w:ascii="Cambria Math" w:eastAsia="宋体" w:hAnsi="Cambria Math"/>
            <w:lang w:val="en-US" w:eastAsia="en-US"/>
          </w:rPr>
          <m:t>k</m:t>
        </m:r>
      </m:oMath>
      <w:r>
        <w:rPr>
          <w:rFonts w:eastAsia="宋体"/>
          <w:lang w:val="en-US" w:eastAsia="en-US"/>
        </w:rPr>
        <w:t xml:space="preserve"> for a PUCCH transmission or PUSCH transmission corresponds to a slot </w:t>
      </w:r>
      <m:oMath>
        <m:r>
          <w:rPr>
            <w:rFonts w:ascii="Cambria Math" w:eastAsia="宋体" w:hAnsi="Cambria Math"/>
            <w:lang w:val="en-US" w:eastAsia="en-US"/>
          </w:rPr>
          <m:t>n</m:t>
        </m:r>
        <m:r>
          <w:rPr>
            <w:rFonts w:ascii="Cambria Math" w:eastAsia="宋体" w:hAnsi="Cambria Math"/>
            <w:lang w:val="en-US" w:eastAsia="en-US"/>
          </w:rPr>
          <m:t>+</m:t>
        </m:r>
        <m:r>
          <w:rPr>
            <w:rFonts w:ascii="Cambria Math" w:eastAsia="宋体" w:hAnsi="Cambria Math"/>
            <w:lang w:val="en-US" w:eastAsia="en-US"/>
          </w:rPr>
          <m:t>k</m:t>
        </m:r>
        <m:r>
          <w:rPr>
            <w:rFonts w:ascii="Cambria Math" w:eastAsia="宋体" w:hAnsi="Cambria Math"/>
            <w:lang w:val="en-US" w:eastAsia="en-US"/>
          </w:rPr>
          <m:t>+</m:t>
        </m:r>
        <m:sSup>
          <m:sSupPr>
            <m:ctrlPr>
              <w:rPr>
                <w:rFonts w:ascii="Cambria Math" w:eastAsia="MS Mincho" w:hAnsi="Cambria Math"/>
                <w:i/>
                <w:lang w:val="en-US" w:eastAsia="en-US"/>
              </w:rPr>
            </m:ctrlPr>
          </m:sSupPr>
          <m:e>
            <m:r>
              <w:rPr>
                <w:rFonts w:ascii="Cambria Math" w:eastAsia="MS Mincho" w:hAnsi="Cambria Math"/>
                <w:lang w:val="en-US" w:eastAsia="en-US"/>
              </w:rPr>
              <m:t>2</m:t>
            </m:r>
          </m:e>
          <m:sup>
            <m:r>
              <w:rPr>
                <w:rFonts w:ascii="Cambria Math" w:eastAsia="MS Mincho" w:hAnsi="Cambria Math"/>
                <w:lang w:val="en-US" w:eastAsia="en-US"/>
              </w:rPr>
              <m:t>μ</m:t>
            </m:r>
          </m:sup>
        </m:sSup>
        <m:r>
          <w:rPr>
            <w:rFonts w:ascii="Cambria Math" w:eastAsia="MS Mincho" w:hAnsi="Cambria Math"/>
            <w:lang w:val="en-US" w:eastAsia="en-US"/>
          </w:rPr>
          <m:t>∙</m:t>
        </m:r>
        <m:sSub>
          <m:sSubPr>
            <m:ctrlPr>
              <w:rPr>
                <w:rFonts w:ascii="Cambria Math" w:eastAsia="MS Mincho" w:hAnsi="Cambria Math"/>
                <w:i/>
                <w:lang w:val="en-US" w:eastAsia="en-US"/>
              </w:rPr>
            </m:ctrlPr>
          </m:sSubPr>
          <m:e>
            <m:r>
              <w:rPr>
                <w:rFonts w:ascii="Cambria Math" w:eastAsia="MS Mincho" w:hAnsi="Cambria Math"/>
                <w:lang w:val="en-US" w:eastAsia="en-US"/>
              </w:rPr>
              <m:t>K</m:t>
            </m:r>
          </m:e>
          <m:sub>
            <m:r>
              <m:rPr>
                <m:sty m:val="p"/>
              </m:rPr>
              <w:rPr>
                <w:rFonts w:ascii="Cambria Math" w:eastAsia="MS Mincho" w:hAnsi="Cambria Math"/>
                <w:lang w:val="en-US" w:eastAsia="en-US"/>
              </w:rPr>
              <m:t>offset</m:t>
            </m:r>
          </m:sub>
        </m:sSub>
      </m:oMath>
      <w:r>
        <w:rPr>
          <w:rFonts w:eastAsia="宋体"/>
          <w:lang w:val="en-US" w:eastAsia="en-US"/>
        </w:rPr>
        <w:t xml:space="preserve"> for the PUSCH or the PUCCH transmission, where </w:t>
      </w:r>
      <m:oMath>
        <m:r>
          <w:rPr>
            <w:rFonts w:ascii="Cambria Math" w:eastAsia="MS Mincho" w:hAnsi="Cambria Math"/>
            <w:lang w:val="en-US" w:eastAsia="en-US"/>
          </w:rPr>
          <m:t>μ</m:t>
        </m:r>
      </m:oMath>
      <w:r>
        <w:rPr>
          <w:rFonts w:eastAsia="宋体"/>
          <w:lang w:val="en-US" w:eastAsia="en-US"/>
        </w:rPr>
        <w:t xml:space="preserve"> is the SCS configuration for the PUCCH transmission or PUSCH transmission </w:t>
      </w:r>
      <w:r>
        <w:rPr>
          <w:rFonts w:eastAsia="宋体"/>
          <w:color w:val="FF0000"/>
          <w:lang w:val="en-US" w:eastAsia="en-US"/>
        </w:rPr>
        <w:t xml:space="preserve">and </w:t>
      </w:r>
      <m:oMath>
        <m:sSub>
          <m:sSubPr>
            <m:ctrlPr>
              <w:rPr>
                <w:rFonts w:ascii="Cambria Math" w:eastAsia="MS Mincho" w:hAnsi="Cambria Math"/>
                <w:i/>
                <w:color w:val="FF0000"/>
                <w:lang w:val="en-US"/>
              </w:rPr>
            </m:ctrlPr>
          </m:sSubPr>
          <m:e>
            <m:r>
              <w:rPr>
                <w:rFonts w:ascii="Cambria Math" w:eastAsia="MS Mincho" w:hAnsi="Cambria Math"/>
                <w:color w:val="FF0000"/>
                <w:lang w:val="en-US"/>
              </w:rPr>
              <m:t>K</m:t>
            </m:r>
          </m:e>
          <m:sub>
            <m:r>
              <m:rPr>
                <m:sty m:val="p"/>
              </m:rPr>
              <w:rPr>
                <w:rFonts w:ascii="Cambria Math" w:eastAsia="MS Mincho" w:hAnsi="Cambria Math"/>
                <w:color w:val="FF0000"/>
                <w:lang w:val="en-US"/>
              </w:rPr>
              <m:t>offset</m:t>
            </m:r>
          </m:sub>
        </m:sSub>
        <m:r>
          <w:rPr>
            <w:rFonts w:ascii="Cambria Math" w:eastAsia="MS Mincho" w:hAnsi="Cambria Math"/>
            <w:color w:val="FF0000"/>
            <w:lang w:val="en-US"/>
          </w:rPr>
          <m:t>=</m:t>
        </m:r>
        <m:sSub>
          <m:sSubPr>
            <m:ctrlPr>
              <w:rPr>
                <w:rFonts w:ascii="Cambria Math" w:eastAsia="MS Mincho" w:hAnsi="Cambria Math"/>
                <w:i/>
                <w:color w:val="FF0000"/>
                <w:lang w:val="en-US"/>
              </w:rPr>
            </m:ctrlPr>
          </m:sSubPr>
          <m:e>
            <m:r>
              <w:rPr>
                <w:rFonts w:ascii="Cambria Math" w:eastAsia="MS Mincho" w:hAnsi="Cambria Math"/>
                <w:color w:val="FF0000"/>
                <w:lang w:val="en-US"/>
              </w:rPr>
              <m:t>K</m:t>
            </m:r>
          </m:e>
          <m:sub>
            <m:r>
              <m:rPr>
                <m:sty m:val="p"/>
              </m:rPr>
              <w:rPr>
                <w:rFonts w:ascii="Cambria Math" w:eastAsia="MS Mincho" w:hAnsi="Cambria Math"/>
                <w:color w:val="FF0000"/>
                <w:lang w:val="en-US"/>
              </w:rPr>
              <m:t>cell,offset</m:t>
            </m:r>
          </m:sub>
        </m:sSub>
        <m:r>
          <w:rPr>
            <w:rFonts w:ascii="Cambria Math" w:eastAsia="MS Mincho" w:hAnsi="Cambria Math"/>
            <w:color w:val="FF0000"/>
            <w:lang w:val="en-US"/>
          </w:rPr>
          <m:t>-</m:t>
        </m:r>
        <m:sSub>
          <m:sSubPr>
            <m:ctrlPr>
              <w:rPr>
                <w:rFonts w:ascii="Cambria Math" w:eastAsia="MS Mincho" w:hAnsi="Cambria Math"/>
                <w:i/>
                <w:color w:val="FF0000"/>
                <w:lang w:val="en-US"/>
              </w:rPr>
            </m:ctrlPr>
          </m:sSubPr>
          <m:e>
            <m:r>
              <w:rPr>
                <w:rFonts w:ascii="Cambria Math" w:eastAsia="MS Mincho" w:hAnsi="Cambria Math"/>
                <w:color w:val="FF0000"/>
                <w:lang w:val="en-US"/>
              </w:rPr>
              <m:t>K</m:t>
            </m:r>
          </m:e>
          <m:sub>
            <m:r>
              <m:rPr>
                <m:sty m:val="p"/>
              </m:rPr>
              <w:rPr>
                <w:rFonts w:ascii="Cambria Math" w:eastAsia="MS Mincho" w:hAnsi="Cambria Math"/>
                <w:color w:val="FF0000"/>
                <w:lang w:val="en-US"/>
              </w:rPr>
              <m:t>UE,offset</m:t>
            </m:r>
          </m:sub>
        </m:sSub>
      </m:oMath>
      <w:r>
        <w:rPr>
          <w:rFonts w:eastAsia="宋体"/>
          <w:color w:val="FF0000"/>
          <w:lang w:val="en-US" w:eastAsia="en-US"/>
        </w:rPr>
        <w:t xml:space="preserve">. </w:t>
      </w:r>
      <w:r>
        <w:rPr>
          <w:rFonts w:eastAsia="宋体"/>
          <w:lang w:val="en-US" w:eastAsia="en-US"/>
        </w:rPr>
        <w:t xml:space="preserve">If </w:t>
      </w:r>
      <w:proofErr w:type="spellStart"/>
      <w:r>
        <w:rPr>
          <w:rFonts w:eastAsia="宋体"/>
          <w:i/>
          <w:iCs/>
          <w:lang w:val="en-US" w:eastAsia="en-US"/>
        </w:rPr>
        <w:t>Koffset</w:t>
      </w:r>
      <w:proofErr w:type="spellEnd"/>
      <w:r>
        <w:rPr>
          <w:rFonts w:eastAsia="宋体"/>
          <w:lang w:val="en-US" w:eastAsia="en-US"/>
        </w:rPr>
        <w:t xml:space="preserve"> or if the MAC CE command is not provided, </w:t>
      </w:r>
      <m:oMath>
        <m:sSub>
          <m:sSubPr>
            <m:ctrlPr>
              <w:rPr>
                <w:rFonts w:ascii="Cambria Math" w:eastAsia="MS Mincho" w:hAnsi="Cambria Math"/>
                <w:i/>
                <w:lang w:val="en-US" w:eastAsia="en-US"/>
              </w:rPr>
            </m:ctrlPr>
          </m:sSubPr>
          <m:e>
            <m:r>
              <w:rPr>
                <w:rFonts w:ascii="Cambria Math" w:eastAsia="MS Mincho" w:hAnsi="Cambria Math"/>
                <w:lang w:val="en-US" w:eastAsia="en-US"/>
              </w:rPr>
              <m:t>K</m:t>
            </m:r>
          </m:e>
          <m:sub>
            <m:r>
              <m:rPr>
                <m:sty m:val="p"/>
              </m:rPr>
              <w:rPr>
                <w:rFonts w:ascii="Cambria Math" w:eastAsia="MS Mincho" w:hAnsi="Cambria Math"/>
                <w:lang w:val="en-US" w:eastAsia="en-US"/>
              </w:rPr>
              <m:t>cell,offset</m:t>
            </m:r>
          </m:sub>
        </m:sSub>
        <m:r>
          <w:rPr>
            <w:rFonts w:ascii="Cambria Math" w:eastAsia="MS Mincho" w:hAnsi="Cambria Math"/>
            <w:lang w:val="en-US" w:eastAsia="en-US"/>
          </w:rPr>
          <m:t>=0</m:t>
        </m:r>
      </m:oMath>
      <w:r>
        <w:rPr>
          <w:rFonts w:eastAsia="宋体"/>
          <w:lang w:val="en-US" w:eastAsia="en-US"/>
        </w:rPr>
        <w:t xml:space="preserve"> or </w:t>
      </w:r>
      <m:oMath>
        <m:sSub>
          <m:sSubPr>
            <m:ctrlPr>
              <w:rPr>
                <w:rFonts w:ascii="Cambria Math" w:eastAsia="MS Mincho" w:hAnsi="Cambria Math"/>
                <w:i/>
                <w:lang w:val="en-US" w:eastAsia="en-US"/>
              </w:rPr>
            </m:ctrlPr>
          </m:sSubPr>
          <m:e>
            <m:r>
              <w:rPr>
                <w:rFonts w:ascii="Cambria Math" w:eastAsia="MS Mincho" w:hAnsi="Cambria Math"/>
                <w:lang w:val="en-US" w:eastAsia="en-US"/>
              </w:rPr>
              <m:t>K</m:t>
            </m:r>
          </m:e>
          <m:sub>
            <m:r>
              <m:rPr>
                <m:sty m:val="p"/>
              </m:rPr>
              <w:rPr>
                <w:rFonts w:ascii="Cambria Math" w:eastAsia="MS Mincho" w:hAnsi="Cambria Math"/>
                <w:lang w:val="en-US" w:eastAsia="en-US"/>
              </w:rPr>
              <m:t>UE,offset</m:t>
            </m:r>
          </m:sub>
        </m:sSub>
        <m:r>
          <w:rPr>
            <w:rFonts w:ascii="Cambria Math" w:eastAsia="MS Mincho" w:hAnsi="Cambria Math"/>
            <w:lang w:val="en-US" w:eastAsia="en-US"/>
          </w:rPr>
          <m:t>=0</m:t>
        </m:r>
      </m:oMath>
      <w:r>
        <w:rPr>
          <w:rFonts w:eastAsia="宋体"/>
          <w:lang w:val="en-US" w:eastAsia="en-US"/>
        </w:rPr>
        <w:t>, resp</w:t>
      </w:r>
      <w:proofErr w:type="spellStart"/>
      <w:r>
        <w:rPr>
          <w:rFonts w:eastAsia="宋体"/>
          <w:lang w:val="en-US" w:eastAsia="en-US"/>
        </w:rPr>
        <w:t>ectively</w:t>
      </w:r>
      <w:proofErr w:type="spellEnd"/>
      <w:r>
        <w:rPr>
          <w:rFonts w:eastAsia="宋体"/>
          <w:lang w:val="en-US" w:eastAsia="en-US"/>
        </w:rPr>
        <w:t xml:space="preserve">. If the PUCCH transmission or the PUSCH transmission is scheduled by a DCI format with CRC scrambled by TC-RNTI, </w:t>
      </w:r>
      <m:oMath>
        <m:sSub>
          <m:sSubPr>
            <m:ctrlPr>
              <w:rPr>
                <w:rFonts w:ascii="Cambria Math" w:eastAsia="MS Mincho" w:hAnsi="Cambria Math"/>
                <w:i/>
                <w:lang w:val="en-US" w:eastAsia="en-US"/>
              </w:rPr>
            </m:ctrlPr>
          </m:sSubPr>
          <m:e>
            <m:r>
              <w:rPr>
                <w:rFonts w:ascii="Cambria Math" w:eastAsia="MS Mincho" w:hAnsi="Cambria Math"/>
                <w:lang w:val="en-US" w:eastAsia="en-US"/>
              </w:rPr>
              <m:t>K</m:t>
            </m:r>
          </m:e>
          <m:sub>
            <m:r>
              <m:rPr>
                <m:sty m:val="p"/>
              </m:rPr>
              <w:rPr>
                <w:rFonts w:ascii="Cambria Math" w:eastAsia="MS Mincho" w:hAnsi="Cambria Math"/>
                <w:lang w:val="en-US" w:eastAsia="en-US"/>
              </w:rPr>
              <m:t>UE,offset</m:t>
            </m:r>
          </m:sub>
        </m:sSub>
        <m:r>
          <w:rPr>
            <w:rFonts w:ascii="Cambria Math" w:eastAsia="MS Mincho" w:hAnsi="Cambria Math"/>
            <w:lang w:val="en-US" w:eastAsia="en-US"/>
          </w:rPr>
          <m:t>=0</m:t>
        </m:r>
      </m:oMath>
      <w:r>
        <w:rPr>
          <w:rFonts w:eastAsia="宋体"/>
          <w:lang w:val="en-US" w:eastAsia="en-US"/>
        </w:rPr>
        <w:t xml:space="preserve">. If the UE is provided a </w:t>
      </w:r>
      <m:oMath>
        <m:sSub>
          <m:sSubPr>
            <m:ctrlPr>
              <w:rPr>
                <w:rFonts w:ascii="Cambria Math" w:eastAsia="MS Mincho" w:hAnsi="Cambria Math"/>
                <w:i/>
                <w:lang w:val="en-US" w:eastAsia="en-US"/>
              </w:rPr>
            </m:ctrlPr>
          </m:sSubPr>
          <m:e>
            <m:r>
              <w:rPr>
                <w:rFonts w:ascii="Cambria Math" w:eastAsia="MS Mincho" w:hAnsi="Cambria Math"/>
                <w:lang w:val="en-US" w:eastAsia="en-US"/>
              </w:rPr>
              <m:t>K</m:t>
            </m:r>
          </m:e>
          <m:sub>
            <m:r>
              <m:rPr>
                <m:sty m:val="p"/>
              </m:rPr>
              <w:rPr>
                <w:rFonts w:ascii="Cambria Math" w:eastAsia="MS Mincho" w:hAnsi="Cambria Math"/>
                <w:lang w:val="en-US" w:eastAsia="en-US"/>
              </w:rPr>
              <m:t>UE,offset</m:t>
            </m:r>
          </m:sub>
        </m:sSub>
      </m:oMath>
      <w:r>
        <w:rPr>
          <w:rFonts w:eastAsia="宋体"/>
          <w:lang w:val="en-US" w:eastAsia="en-US"/>
        </w:rPr>
        <w:t xml:space="preserve"> value by a MAC CE command, the UE applies the MAC command in the first slot that is</w:t>
      </w:r>
      <w:r>
        <w:rPr>
          <w:rFonts w:eastAsia="宋体"/>
          <w:lang w:val="en-US" w:eastAsia="en-US"/>
        </w:rPr>
        <w:t xml:space="preserve"> after slot </w:t>
      </w:r>
      <m:oMath>
        <m:r>
          <w:rPr>
            <w:rFonts w:ascii="Cambria Math" w:eastAsia="宋体" w:hAnsi="Cambria Math"/>
            <w:lang w:val="en-US" w:eastAsia="en-US"/>
          </w:rPr>
          <m:t>k</m:t>
        </m:r>
        <m:r>
          <w:rPr>
            <w:rFonts w:ascii="Cambria Math" w:eastAsia="宋体" w:hAnsi="Cambria Math"/>
            <w:lang w:val="en-US" w:eastAsia="en-US"/>
          </w:rPr>
          <m:t>+3</m:t>
        </m:r>
        <m:sSubSup>
          <m:sSubSupPr>
            <m:ctrlPr>
              <w:rPr>
                <w:rFonts w:ascii="Cambria Math" w:eastAsia="宋体" w:hAnsi="Cambria Math"/>
                <w:i/>
                <w:lang w:val="en-US" w:eastAsia="en-US"/>
              </w:rPr>
            </m:ctrlPr>
          </m:sSubSupPr>
          <m:e>
            <m:r>
              <w:rPr>
                <w:rFonts w:ascii="Cambria Math" w:eastAsia="宋体" w:hAnsi="Cambria Math"/>
                <w:lang w:val="en-US" w:eastAsia="en-US"/>
              </w:rPr>
              <m:t>N</m:t>
            </m:r>
          </m:e>
          <m:sub>
            <m:r>
              <m:rPr>
                <m:sty m:val="p"/>
              </m:rPr>
              <w:rPr>
                <w:rFonts w:ascii="Cambria Math" w:eastAsia="宋体" w:hAnsi="Cambria Math"/>
                <w:lang w:val="en-US" w:eastAsia="en-US"/>
              </w:rPr>
              <m:t>slot</m:t>
            </m:r>
          </m:sub>
          <m:sup>
            <m:r>
              <m:rPr>
                <m:sty m:val="p"/>
              </m:rPr>
              <w:rPr>
                <w:rFonts w:ascii="Cambria Math" w:eastAsia="宋体" w:hAnsi="Cambria Math"/>
                <w:lang w:val="en-US" w:eastAsia="en-US"/>
              </w:rPr>
              <m:t>subframe</m:t>
            </m:r>
            <m:r>
              <w:rPr>
                <w:rFonts w:ascii="Cambria Math" w:eastAsia="宋体" w:hAnsi="Cambria Math"/>
                <w:lang w:val="en-US" w:eastAsia="en-US"/>
              </w:rPr>
              <m:t>,</m:t>
            </m:r>
            <m:r>
              <w:rPr>
                <w:rFonts w:ascii="Cambria Math" w:eastAsia="宋体" w:hAnsi="Cambria Math"/>
                <w:lang w:val="en-US" w:eastAsia="en-US"/>
              </w:rPr>
              <m:t>μ</m:t>
            </m:r>
          </m:sup>
        </m:sSubSup>
        <m:r>
          <w:rPr>
            <w:rFonts w:ascii="Cambria Math" w:eastAsia="宋体" w:hAnsi="Cambria Math"/>
            <w:lang w:val="en-US" w:eastAsia="en-US"/>
          </w:rPr>
          <m:t>+</m:t>
        </m:r>
        <m:sSub>
          <m:sSubPr>
            <m:ctrlPr>
              <w:rPr>
                <w:rFonts w:ascii="Cambria Math" w:eastAsia="宋体" w:hAnsi="Cambria Math"/>
                <w:i/>
                <w:lang w:val="en-US" w:eastAsia="en-US"/>
              </w:rPr>
            </m:ctrlPr>
          </m:sSubPr>
          <m:e>
            <m:sSup>
              <m:sSupPr>
                <m:ctrlPr>
                  <w:rPr>
                    <w:rFonts w:ascii="Cambria Math" w:eastAsia="MS Mincho" w:hAnsi="Cambria Math"/>
                    <w:i/>
                    <w:lang w:val="en-US" w:eastAsia="en-US"/>
                  </w:rPr>
                </m:ctrlPr>
              </m:sSupPr>
              <m:e>
                <m:r>
                  <w:rPr>
                    <w:rFonts w:ascii="Cambria Math" w:eastAsia="MS Mincho" w:hAnsi="Cambria Math"/>
                    <w:lang w:val="en-US" w:eastAsia="en-US"/>
                  </w:rPr>
                  <m:t>2</m:t>
                </m:r>
              </m:e>
              <m:sup>
                <m:r>
                  <w:rPr>
                    <w:rFonts w:ascii="Cambria Math" w:eastAsia="MS Mincho" w:hAnsi="Cambria Math"/>
                    <w:lang w:val="en-US" w:eastAsia="en-US"/>
                  </w:rPr>
                  <m:t>μ</m:t>
                </m:r>
              </m:sup>
            </m:sSup>
            <m:r>
              <w:rPr>
                <w:rFonts w:ascii="Cambria Math" w:eastAsia="MS Mincho" w:hAnsi="Cambria Math"/>
                <w:lang w:val="en-US" w:eastAsia="en-US"/>
              </w:rPr>
              <m:t>∙</m:t>
            </m:r>
            <m:r>
              <w:rPr>
                <w:rFonts w:ascii="Cambria Math" w:eastAsia="宋体" w:hAnsi="Cambria Math"/>
                <w:lang w:val="en-US" w:eastAsia="en-US"/>
              </w:rPr>
              <m:t>k</m:t>
            </m:r>
          </m:e>
          <m:sub>
            <m:r>
              <m:rPr>
                <m:sty m:val="p"/>
              </m:rPr>
              <w:rPr>
                <w:rFonts w:ascii="Cambria Math" w:eastAsia="宋体" w:hAnsi="Cambria Math"/>
                <w:lang w:val="en-US" w:eastAsia="en-US"/>
              </w:rPr>
              <m:t>mac</m:t>
            </m:r>
          </m:sub>
        </m:sSub>
      </m:oMath>
      <w:r>
        <w:rPr>
          <w:rFonts w:eastAsia="宋体"/>
          <w:lang w:val="en-US" w:eastAsia="en-US"/>
        </w:rPr>
        <w:t xml:space="preserve"> where </w:t>
      </w:r>
      <m:oMath>
        <m:r>
          <w:rPr>
            <w:rFonts w:ascii="Cambria Math" w:eastAsia="宋体" w:hAnsi="Cambria Math"/>
            <w:lang w:val="en-US" w:eastAsia="en-US"/>
          </w:rPr>
          <m:t>k</m:t>
        </m:r>
      </m:oMath>
      <w:r>
        <w:rPr>
          <w:rFonts w:eastAsia="宋体"/>
          <w:lang w:val="en-US" w:eastAsia="en-US"/>
        </w:rPr>
        <w:t xml:space="preserve"> is the slot where the UE would transmit a PUCCH with HARQ-ACK information for the PDSCH providing the MAC CE command, </w:t>
      </w:r>
      <m:oMath>
        <m:r>
          <w:rPr>
            <w:rFonts w:ascii="Cambria Math" w:eastAsia="宋体" w:hAnsi="Cambria Math"/>
            <w:lang w:val="en-US" w:eastAsia="en-US"/>
          </w:rPr>
          <m:t>μ</m:t>
        </m:r>
      </m:oMath>
      <w:r>
        <w:rPr>
          <w:rFonts w:eastAsia="宋体"/>
          <w:lang w:val="en-US" w:eastAsia="en-US"/>
        </w:rPr>
        <w:t xml:space="preserve"> is the SCS configuration for the PUCCH transmission that is determined in the slot</w:t>
      </w:r>
      <w:r>
        <w:rPr>
          <w:rFonts w:eastAsia="宋体"/>
          <w:lang w:val="en-US" w:eastAsia="en-US"/>
        </w:rPr>
        <w:t xml:space="preserve"> when the MAC CE command is applied, and </w:t>
      </w:r>
      <m:oMath>
        <m:sSub>
          <m:sSubPr>
            <m:ctrlPr>
              <w:rPr>
                <w:rFonts w:ascii="Cambria Math" w:eastAsia="宋体" w:hAnsi="Cambria Math"/>
                <w:i/>
                <w:lang w:val="en-US" w:eastAsia="en-US"/>
              </w:rPr>
            </m:ctrlPr>
          </m:sSubPr>
          <m:e>
            <m:r>
              <w:rPr>
                <w:rFonts w:ascii="Cambria Math" w:eastAsia="宋体" w:hAnsi="Cambria Math"/>
                <w:lang w:val="en-US" w:eastAsia="en-US"/>
              </w:rPr>
              <m:t>k</m:t>
            </m:r>
          </m:e>
          <m:sub>
            <m:r>
              <m:rPr>
                <m:sty m:val="p"/>
              </m:rPr>
              <w:rPr>
                <w:rFonts w:ascii="Cambria Math" w:eastAsia="宋体" w:hAnsi="Cambria Math"/>
                <w:lang w:val="en-US" w:eastAsia="en-US"/>
              </w:rPr>
              <m:t>mac</m:t>
            </m:r>
          </m:sub>
        </m:sSub>
      </m:oMath>
      <w:r>
        <w:rPr>
          <w:rFonts w:eastAsia="宋体"/>
          <w:lang w:val="en-US" w:eastAsia="en-US"/>
        </w:rPr>
        <w:t xml:space="preserve"> is a number of slots for SCS configuration </w:t>
      </w:r>
      <m:oMath>
        <m:r>
          <w:rPr>
            <w:rFonts w:ascii="Cambria Math" w:eastAsia="MS Mincho" w:hAnsi="Cambria Math"/>
            <w:lang w:val="en-US" w:eastAsia="en-US"/>
          </w:rPr>
          <m:t>μ</m:t>
        </m:r>
        <m:r>
          <w:rPr>
            <w:rFonts w:ascii="Cambria Math" w:eastAsia="宋体" w:hAnsi="Cambria Math"/>
            <w:lang w:val="en-US" w:eastAsia="en-US"/>
          </w:rPr>
          <m:t>=0</m:t>
        </m:r>
      </m:oMath>
      <w:r>
        <w:rPr>
          <w:rFonts w:eastAsia="宋体"/>
          <w:lang w:val="en-US" w:eastAsia="en-US"/>
        </w:rPr>
        <w:t xml:space="preserve"> provided by </w:t>
      </w:r>
      <w:r>
        <w:rPr>
          <w:rFonts w:eastAsia="宋体"/>
          <w:i/>
          <w:iCs/>
          <w:lang w:val="en-US" w:eastAsia="en-US"/>
        </w:rPr>
        <w:t>K-Mac</w:t>
      </w:r>
      <w:r>
        <w:rPr>
          <w:rFonts w:eastAsia="宋体"/>
          <w:lang w:val="en-US" w:eastAsia="en-US"/>
        </w:rPr>
        <w:t xml:space="preserve"> or </w:t>
      </w:r>
      <m:oMath>
        <m:sSub>
          <m:sSubPr>
            <m:ctrlPr>
              <w:rPr>
                <w:rFonts w:ascii="Cambria Math" w:eastAsia="宋体" w:hAnsi="Cambria Math"/>
                <w:i/>
                <w:lang w:val="en-US" w:eastAsia="en-US"/>
              </w:rPr>
            </m:ctrlPr>
          </m:sSubPr>
          <m:e>
            <m:r>
              <w:rPr>
                <w:rFonts w:ascii="Cambria Math" w:eastAsia="宋体" w:hAnsi="Cambria Math"/>
                <w:lang w:val="en-US" w:eastAsia="en-US"/>
              </w:rPr>
              <m:t>k</m:t>
            </m:r>
          </m:e>
          <m:sub>
            <m:r>
              <m:rPr>
                <m:sty m:val="p"/>
              </m:rPr>
              <w:rPr>
                <w:rFonts w:ascii="Cambria Math" w:eastAsia="宋体" w:hAnsi="Cambria Math"/>
                <w:lang w:val="en-US" w:eastAsia="en-US"/>
              </w:rPr>
              <m:t>mac</m:t>
            </m:r>
          </m:sub>
        </m:sSub>
        <m:r>
          <w:rPr>
            <w:rFonts w:ascii="Cambria Math" w:eastAsia="宋体" w:hAnsi="Cambria Math"/>
            <w:lang w:val="en-US" w:eastAsia="en-US"/>
          </w:rPr>
          <m:t>=0</m:t>
        </m:r>
      </m:oMath>
      <w:r>
        <w:rPr>
          <w:rFonts w:eastAsia="宋体"/>
          <w:lang w:val="en-US" w:eastAsia="en-US"/>
        </w:rPr>
        <w:t xml:space="preserve"> if </w:t>
      </w:r>
      <w:r>
        <w:rPr>
          <w:rFonts w:eastAsia="宋体"/>
          <w:i/>
          <w:iCs/>
          <w:lang w:val="en-US" w:eastAsia="en-US"/>
        </w:rPr>
        <w:t>K-Mac</w:t>
      </w:r>
      <w:r>
        <w:rPr>
          <w:rFonts w:eastAsia="宋体"/>
          <w:lang w:val="en-US" w:eastAsia="en-US"/>
        </w:rPr>
        <w:t xml:space="preserve"> is not provided.</w:t>
      </w:r>
    </w:p>
    <w:p w14:paraId="4B492D76" w14:textId="77777777" w:rsidR="003C5064" w:rsidRDefault="004A1603">
      <w:pPr>
        <w:rPr>
          <w:lang w:val="en-US"/>
        </w:rPr>
      </w:pPr>
      <w:r>
        <w:rPr>
          <w:lang w:val="en-US"/>
        </w:rPr>
        <w:t>------------------------------------------------------------------------------------------------------------------------------------------------</w:t>
      </w:r>
    </w:p>
    <w:p w14:paraId="5161DC29" w14:textId="77777777" w:rsidR="003C5064" w:rsidRDefault="003C5064">
      <w:pPr>
        <w:rPr>
          <w:lang w:val="en-US"/>
        </w:rPr>
      </w:pPr>
    </w:p>
    <w:p w14:paraId="3247F7FF" w14:textId="77777777" w:rsidR="003C5064" w:rsidRDefault="004A1603">
      <w:pPr>
        <w:pStyle w:val="2"/>
        <w:rPr>
          <w:lang w:val="en-US"/>
        </w:rPr>
      </w:pPr>
      <w:r>
        <w:rPr>
          <w:lang w:val="en-US"/>
        </w:rPr>
        <w:t>11.3 TP #5A</w:t>
      </w:r>
    </w:p>
    <w:p w14:paraId="0E01C915" w14:textId="77777777" w:rsidR="003C5064" w:rsidRDefault="004A1603">
      <w:pPr>
        <w:rPr>
          <w:rFonts w:cs="Arial"/>
          <w:b/>
          <w:lang w:val="en-US" w:eastAsia="en-US"/>
        </w:rPr>
      </w:pPr>
      <w:r>
        <w:rPr>
          <w:rFonts w:cs="Arial"/>
          <w:b/>
          <w:highlight w:val="yellow"/>
          <w:lang w:val="en-US" w:eastAsia="en-US"/>
        </w:rPr>
        <w:t>TP #5A for endorsement:</w:t>
      </w:r>
    </w:p>
    <w:p w14:paraId="758BDD21" w14:textId="77777777" w:rsidR="003C5064" w:rsidRDefault="004A1603">
      <w:pPr>
        <w:rPr>
          <w:rFonts w:cs="Arial"/>
          <w:b/>
          <w:lang w:val="en-US" w:eastAsia="en-US"/>
        </w:rPr>
      </w:pPr>
      <w:r>
        <w:rPr>
          <w:rFonts w:cs="Arial"/>
          <w:b/>
          <w:lang w:val="en-US" w:eastAsia="en-US"/>
        </w:rPr>
        <w:t>--------------------------------------------------------------------------</w:t>
      </w:r>
      <w:r>
        <w:rPr>
          <w:rFonts w:cs="Arial"/>
          <w:b/>
          <w:lang w:val="en-US" w:eastAsia="en-US"/>
        </w:rPr>
        <w:t>---------------------------------------------------------------------</w:t>
      </w:r>
    </w:p>
    <w:p w14:paraId="11AF252A" w14:textId="77777777" w:rsidR="003C5064" w:rsidRDefault="004A1603">
      <w:pPr>
        <w:spacing w:after="0"/>
        <w:rPr>
          <w:rFonts w:ascii="Arial" w:eastAsia="MS Mincho" w:hAnsi="Arial" w:cs="Arial"/>
          <w:sz w:val="24"/>
          <w:szCs w:val="24"/>
          <w:lang w:eastAsia="ja-JP"/>
        </w:rPr>
      </w:pPr>
      <w:r>
        <w:rPr>
          <w:rFonts w:ascii="Arial" w:eastAsia="MS Mincho" w:hAnsi="Arial" w:cs="Arial"/>
          <w:sz w:val="24"/>
          <w:szCs w:val="24"/>
          <w:lang w:eastAsia="ja-JP"/>
        </w:rPr>
        <w:t>5.2.2.5</w:t>
      </w:r>
      <w:r>
        <w:rPr>
          <w:rFonts w:ascii="Arial" w:eastAsia="MS Mincho" w:hAnsi="Arial" w:cs="Arial"/>
          <w:sz w:val="24"/>
          <w:szCs w:val="24"/>
          <w:lang w:eastAsia="ja-JP"/>
        </w:rPr>
        <w:tab/>
        <w:t>CSI reference resource definition</w:t>
      </w:r>
    </w:p>
    <w:p w14:paraId="07317E93" w14:textId="77777777" w:rsidR="003C5064" w:rsidRDefault="003C5064">
      <w:pPr>
        <w:spacing w:after="0"/>
        <w:rPr>
          <w:rFonts w:ascii="Arial" w:eastAsia="MS Mincho" w:hAnsi="Arial" w:cs="Arial"/>
          <w:sz w:val="24"/>
          <w:szCs w:val="24"/>
          <w:lang w:eastAsia="ja-JP"/>
        </w:rPr>
      </w:pPr>
    </w:p>
    <w:p w14:paraId="10D1775E" w14:textId="77777777" w:rsidR="003C5064" w:rsidRDefault="004A1603">
      <w:pPr>
        <w:spacing w:after="0"/>
        <w:rPr>
          <w:rFonts w:eastAsia="MS Mincho"/>
          <w:color w:val="000000"/>
          <w:sz w:val="22"/>
          <w:szCs w:val="22"/>
          <w:lang w:eastAsia="ja-JP"/>
        </w:rPr>
      </w:pPr>
      <w:r>
        <w:rPr>
          <w:rFonts w:eastAsia="MS Mincho"/>
          <w:color w:val="000000"/>
          <w:sz w:val="22"/>
          <w:szCs w:val="22"/>
          <w:lang w:eastAsia="ja-JP"/>
        </w:rPr>
        <w:t>The CSI reference resource for a serving cell is defined as follows:</w:t>
      </w:r>
    </w:p>
    <w:p w14:paraId="4EDCF9D5" w14:textId="77777777" w:rsidR="003C5064" w:rsidRDefault="004A1603">
      <w:pPr>
        <w:ind w:left="568" w:hanging="284"/>
        <w:rPr>
          <w:lang w:val="en-US"/>
        </w:rPr>
      </w:pPr>
      <w:r>
        <w:rPr>
          <w:lang w:val="en-US"/>
        </w:rPr>
        <w:t>-</w:t>
      </w:r>
      <w:r>
        <w:rPr>
          <w:lang w:val="en-US"/>
        </w:rPr>
        <w:tab/>
        <w:t>In the frequency domain, the CSI reference resource is defined by the gr</w:t>
      </w:r>
      <w:r>
        <w:rPr>
          <w:lang w:val="en-US"/>
        </w:rPr>
        <w:t>oup of downlink physical resource blocks corresponding to the band to which the derived CSI relates.</w:t>
      </w:r>
    </w:p>
    <w:p w14:paraId="0E69526C" w14:textId="77777777" w:rsidR="003C5064" w:rsidRDefault="004A1603">
      <w:pPr>
        <w:ind w:left="568" w:hanging="284"/>
        <w:rPr>
          <w:color w:val="000000"/>
        </w:rPr>
      </w:pPr>
      <w:r>
        <w:rPr>
          <w:lang w:val="en-US"/>
        </w:rPr>
        <w:t>-</w:t>
      </w:r>
      <w:r>
        <w:rPr>
          <w:lang w:val="en-US"/>
        </w:rPr>
        <w:tab/>
        <w:t xml:space="preserve">In the time domain, the CSI reference resource for a CSI reporting in uplink slot </w:t>
      </w:r>
      <w:r>
        <w:rPr>
          <w:i/>
          <w:lang w:val="en-US"/>
        </w:rPr>
        <w:t>n'</w:t>
      </w:r>
      <w:r>
        <w:rPr>
          <w:lang w:val="en-US"/>
        </w:rPr>
        <w:t xml:space="preserve"> is defined by a single downlink slot</w:t>
      </w:r>
      <w:r>
        <w:rPr>
          <w:i/>
          <w:lang w:val="en-US"/>
        </w:rPr>
        <w:t xml:space="preserve"> </w:t>
      </w:r>
      <m:oMath>
        <m:r>
          <w:rPr>
            <w:rFonts w:ascii="Cambria Math" w:hAnsi="Cambria Math"/>
            <w:color w:val="000000"/>
            <w:lang w:val="en-US"/>
          </w:rPr>
          <m:t>n</m:t>
        </m:r>
        <m:r>
          <w:rPr>
            <w:rFonts w:ascii="Cambria Math" w:eastAsia="MS Gothic" w:hAnsi="Cambria Math" w:cs="MS Gothic" w:hint="eastAsia"/>
            <w:color w:val="000000"/>
            <w:lang w:val="en-US"/>
          </w:rPr>
          <m:t>-</m:t>
        </m:r>
        <m:sSub>
          <m:sSubPr>
            <m:ctrlPr>
              <w:rPr>
                <w:rFonts w:ascii="Cambria Math" w:eastAsia="Calibri" w:hAnsi="Cambria Math"/>
                <w:i/>
                <w:iCs/>
                <w:color w:val="000000"/>
                <w:sz w:val="22"/>
                <w:szCs w:val="22"/>
                <w:lang w:val="en-US"/>
              </w:rPr>
            </m:ctrlPr>
          </m:sSubPr>
          <m:e>
            <m:r>
              <w:rPr>
                <w:rFonts w:ascii="Cambria Math" w:hAnsi="Cambria Math"/>
                <w:color w:val="000000"/>
                <w:lang w:val="en-US"/>
              </w:rPr>
              <m:t>n</m:t>
            </m:r>
          </m:e>
          <m:sub>
            <m:r>
              <w:rPr>
                <w:rFonts w:ascii="Cambria Math" w:hAnsi="Cambria Math"/>
                <w:color w:val="000000"/>
                <w:lang w:val="en-US"/>
              </w:rPr>
              <m:t>CSI</m:t>
            </m:r>
            <m:r>
              <w:rPr>
                <w:rFonts w:ascii="Cambria Math" w:hAnsi="Cambria Math"/>
                <w:color w:val="000000"/>
                <w:lang w:val="en-US"/>
              </w:rPr>
              <m:t>_</m:t>
            </m:r>
            <m:r>
              <w:rPr>
                <w:rFonts w:ascii="Cambria Math" w:hAnsi="Cambria Math"/>
                <w:color w:val="000000"/>
                <w:lang w:val="en-US"/>
              </w:rPr>
              <m:t>ref</m:t>
            </m:r>
          </m:sub>
        </m:sSub>
        <m:r>
          <w:rPr>
            <w:rFonts w:ascii="Cambria Math" w:eastAsia="MS Gothic" w:hAnsi="Cambria Math" w:cs="MS Gothic" w:hint="eastAsia"/>
            <w:color w:val="000000"/>
            <w:lang w:val="en-US"/>
          </w:rPr>
          <m:t>-</m:t>
        </m:r>
        <m:sSub>
          <m:sSubPr>
            <m:ctrlPr>
              <w:rPr>
                <w:rFonts w:ascii="Cambria Math" w:eastAsia="Calibri" w:hAnsi="Cambria Math"/>
                <w:i/>
                <w:iCs/>
                <w:color w:val="000000"/>
                <w:sz w:val="22"/>
                <w:szCs w:val="22"/>
                <w:lang w:val="en-US"/>
              </w:rPr>
            </m:ctrlPr>
          </m:sSubPr>
          <m:e>
            <m:r>
              <w:rPr>
                <w:rFonts w:ascii="Cambria Math" w:hAnsi="Cambria Math"/>
                <w:color w:val="000000"/>
                <w:lang w:val="en-US"/>
              </w:rPr>
              <m:t>K</m:t>
            </m:r>
          </m:e>
          <m:sub>
            <m:r>
              <w:rPr>
                <w:rFonts w:ascii="Cambria Math" w:hAnsi="Cambria Math"/>
                <w:color w:val="000000"/>
                <w:lang w:val="en-US"/>
              </w:rPr>
              <m:t>offse</m:t>
            </m:r>
            <m:r>
              <w:rPr>
                <w:rFonts w:ascii="Cambria Math" w:hAnsi="Cambria Math"/>
                <w:color w:val="000000"/>
                <w:lang w:val="en-US"/>
              </w:rPr>
              <m:t>t</m:t>
            </m:r>
          </m:sub>
        </m:sSub>
        <m:r>
          <w:rPr>
            <w:rFonts w:ascii="Cambria Math" w:eastAsia="MS Gothic" w:hAnsi="Cambria Math" w:cs="MS Gothic" w:hint="eastAsia"/>
            <w:color w:val="000000"/>
            <w:lang w:val="en-US"/>
          </w:rPr>
          <m:t>⋅</m:t>
        </m:r>
        <m:f>
          <m:fPr>
            <m:ctrlPr>
              <w:rPr>
                <w:rFonts w:ascii="Cambria Math" w:eastAsia="Calibri" w:hAnsi="Cambria Math"/>
                <w:i/>
                <w:iCs/>
                <w:color w:val="000000"/>
                <w:sz w:val="22"/>
                <w:szCs w:val="22"/>
                <w:lang w:val="en-US"/>
              </w:rPr>
            </m:ctrlPr>
          </m:fPr>
          <m:num>
            <m:sSup>
              <m:sSupPr>
                <m:ctrlPr>
                  <w:rPr>
                    <w:rFonts w:ascii="Cambria Math" w:eastAsia="Calibri" w:hAnsi="Cambria Math"/>
                    <w:i/>
                    <w:iCs/>
                    <w:color w:val="000000"/>
                    <w:sz w:val="22"/>
                    <w:szCs w:val="22"/>
                    <w:lang w:val="en-US"/>
                  </w:rPr>
                </m:ctrlPr>
              </m:sSupPr>
              <m:e>
                <m:r>
                  <w:rPr>
                    <w:rFonts w:ascii="Cambria Math" w:hAnsi="Cambria Math"/>
                    <w:color w:val="000000"/>
                    <w:lang w:val="en-US"/>
                  </w:rPr>
                  <m:t>2</m:t>
                </m:r>
              </m:e>
              <m:sup>
                <m:sSub>
                  <m:sSubPr>
                    <m:ctrlPr>
                      <w:rPr>
                        <w:rFonts w:ascii="Cambria Math" w:eastAsia="Calibri" w:hAnsi="Cambria Math"/>
                        <w:i/>
                        <w:iCs/>
                        <w:color w:val="000000"/>
                        <w:sz w:val="22"/>
                        <w:szCs w:val="22"/>
                        <w:lang w:val="en-US"/>
                      </w:rPr>
                    </m:ctrlPr>
                  </m:sSubPr>
                  <m:e>
                    <m:r>
                      <w:rPr>
                        <w:rFonts w:ascii="Cambria Math" w:hAnsi="Cambria Math"/>
                        <w:color w:val="000000"/>
                        <w:lang w:val="en-US"/>
                      </w:rPr>
                      <m:t>μ</m:t>
                    </m:r>
                  </m:e>
                  <m:sub>
                    <m:r>
                      <w:rPr>
                        <w:rFonts w:ascii="Cambria Math" w:hAnsi="Cambria Math"/>
                        <w:color w:val="000000"/>
                        <w:lang w:val="en-US"/>
                      </w:rPr>
                      <m:t>DL</m:t>
                    </m:r>
                  </m:sub>
                </m:sSub>
              </m:sup>
            </m:sSup>
          </m:num>
          <m:den>
            <m:sSup>
              <m:sSupPr>
                <m:ctrlPr>
                  <w:rPr>
                    <w:rFonts w:ascii="Cambria Math" w:eastAsia="Calibri" w:hAnsi="Cambria Math"/>
                    <w:i/>
                    <w:iCs/>
                    <w:color w:val="000000"/>
                    <w:sz w:val="22"/>
                    <w:szCs w:val="22"/>
                    <w:lang w:val="en-US"/>
                  </w:rPr>
                </m:ctrlPr>
              </m:sSupPr>
              <m:e>
                <m:r>
                  <w:rPr>
                    <w:rFonts w:ascii="Cambria Math" w:hAnsi="Cambria Math"/>
                    <w:color w:val="000000"/>
                    <w:lang w:val="en-US"/>
                  </w:rPr>
                  <m:t>2</m:t>
                </m:r>
              </m:e>
              <m:sup>
                <m:sSub>
                  <m:sSubPr>
                    <m:ctrlPr>
                      <w:rPr>
                        <w:rFonts w:ascii="Cambria Math" w:eastAsia="Calibri" w:hAnsi="Cambria Math"/>
                        <w:i/>
                        <w:iCs/>
                        <w:color w:val="000000"/>
                        <w:sz w:val="22"/>
                        <w:szCs w:val="22"/>
                        <w:lang w:val="en-US"/>
                      </w:rPr>
                    </m:ctrlPr>
                  </m:sSubPr>
                  <m:e>
                    <m:r>
                      <w:rPr>
                        <w:rFonts w:ascii="Cambria Math" w:hAnsi="Cambria Math"/>
                        <w:color w:val="000000"/>
                        <w:lang w:val="en-US"/>
                      </w:rPr>
                      <m:t>μ</m:t>
                    </m:r>
                  </m:e>
                  <m:sub>
                    <m:sSub>
                      <m:sSubPr>
                        <m:ctrlPr>
                          <w:rPr>
                            <w:rFonts w:ascii="Cambria Math" w:eastAsia="Calibri" w:hAnsi="Cambria Math"/>
                            <w:i/>
                            <w:iCs/>
                            <w:color w:val="000000"/>
                            <w:sz w:val="22"/>
                            <w:szCs w:val="22"/>
                            <w:lang w:val="en-US"/>
                          </w:rPr>
                        </m:ctrlPr>
                      </m:sSubPr>
                      <m:e>
                        <m:r>
                          <w:rPr>
                            <w:rFonts w:ascii="Cambria Math" w:hAnsi="Cambria Math"/>
                            <w:color w:val="000000"/>
                            <w:lang w:val="en-US"/>
                          </w:rPr>
                          <m:t>K</m:t>
                        </m:r>
                      </m:e>
                      <m:sub>
                        <m:r>
                          <w:rPr>
                            <w:rFonts w:ascii="Cambria Math" w:hAnsi="Cambria Math"/>
                            <w:color w:val="000000"/>
                            <w:lang w:val="en-US"/>
                          </w:rPr>
                          <m:t>offset</m:t>
                        </m:r>
                      </m:sub>
                    </m:sSub>
                  </m:sub>
                </m:sSub>
              </m:sup>
            </m:sSup>
          </m:den>
        </m:f>
      </m:oMath>
      <w:r>
        <w:rPr>
          <w:i/>
          <w:iCs/>
          <w:color w:val="000000"/>
          <w:lang w:val="en-US"/>
        </w:rPr>
        <w:t>,</w:t>
      </w:r>
      <w:r>
        <w:rPr>
          <w:color w:val="000000"/>
          <w:lang w:val="en-US"/>
        </w:rPr>
        <w:t xml:space="preserve"> </w:t>
      </w:r>
      <w:r>
        <w:rPr>
          <w:strike/>
          <w:color w:val="000000"/>
          <w:lang w:val="en-US"/>
        </w:rPr>
        <w:t xml:space="preserve">if UE is configured with the higher layer parameter </w:t>
      </w:r>
      <w:proofErr w:type="spellStart"/>
      <w:r>
        <w:rPr>
          <w:i/>
          <w:iCs/>
          <w:strike/>
          <w:color w:val="000000"/>
          <w:lang w:val="en-US"/>
        </w:rPr>
        <w:t>CellSpecific_Koffset</w:t>
      </w:r>
      <w:proofErr w:type="spellEnd"/>
      <w:r>
        <w:rPr>
          <w:i/>
          <w:iCs/>
          <w:strike/>
          <w:color w:val="000000"/>
          <w:lang w:val="en-US"/>
        </w:rPr>
        <w:t>,</w:t>
      </w:r>
      <w:r>
        <w:rPr>
          <w:i/>
          <w:iCs/>
          <w:color w:val="000000"/>
          <w:lang w:val="en-US"/>
        </w:rPr>
        <w:t xml:space="preserve"> </w:t>
      </w:r>
      <w:r>
        <w:rPr>
          <w:i/>
          <w:iCs/>
          <w:strike/>
          <w:color w:val="000000"/>
          <w:lang w:val="en-US"/>
        </w:rPr>
        <w:t>n</w:t>
      </w:r>
      <w:r>
        <w:rPr>
          <w:strike/>
          <w:color w:val="000000"/>
          <w:lang w:val="en-US"/>
        </w:rPr>
        <w:t>-</w:t>
      </w:r>
      <w:proofErr w:type="spellStart"/>
      <w:r>
        <w:rPr>
          <w:i/>
          <w:iCs/>
          <w:strike/>
          <w:color w:val="000000"/>
          <w:lang w:val="en-US"/>
        </w:rPr>
        <w:t>n</w:t>
      </w:r>
      <w:r>
        <w:rPr>
          <w:i/>
          <w:iCs/>
          <w:strike/>
          <w:color w:val="000000"/>
          <w:vertAlign w:val="subscript"/>
          <w:lang w:val="en-US"/>
        </w:rPr>
        <w:t>CSI_ref</w:t>
      </w:r>
      <w:proofErr w:type="spellEnd"/>
      <w:proofErr w:type="gramStart"/>
      <w:r>
        <w:rPr>
          <w:strike/>
          <w:color w:val="000000"/>
          <w:lang w:val="en-US"/>
        </w:rPr>
        <w:t>, ,</w:t>
      </w:r>
      <w:proofErr w:type="gramEnd"/>
      <w:r>
        <w:rPr>
          <w:color w:val="000000"/>
          <w:lang w:val="en-US"/>
        </w:rPr>
        <w:t xml:space="preserve"> </w:t>
      </w:r>
      <w:r>
        <w:rPr>
          <w:color w:val="FF0000"/>
          <w:lang w:val="en-US"/>
        </w:rPr>
        <w:t xml:space="preserve">where </w:t>
      </w:r>
      <m:oMath>
        <m:sSub>
          <m:sSubPr>
            <m:ctrlPr>
              <w:rPr>
                <w:rFonts w:ascii="Cambria Math" w:eastAsia="Times New Roman" w:hAnsi="Cambria Math"/>
                <w:i/>
                <w:color w:val="FF0000"/>
                <w:sz w:val="22"/>
                <w:szCs w:val="22"/>
                <w:lang w:val="en-US" w:eastAsia="en-US"/>
              </w:rPr>
            </m:ctrlPr>
          </m:sSubPr>
          <m:e>
            <m:r>
              <w:rPr>
                <w:rFonts w:ascii="Cambria Math" w:hAnsi="Cambria Math"/>
                <w:color w:val="FF0000"/>
              </w:rPr>
              <m:t>K</m:t>
            </m:r>
          </m:e>
          <m:sub>
            <m:r>
              <w:rPr>
                <w:rFonts w:ascii="Cambria Math" w:hAnsi="Cambria Math"/>
                <w:color w:val="FF0000"/>
              </w:rPr>
              <m:t>offset</m:t>
            </m:r>
          </m:sub>
        </m:sSub>
      </m:oMath>
      <w:r>
        <w:rPr>
          <w:color w:val="FF0000"/>
          <w:lang w:val="en-US"/>
        </w:rPr>
        <w:t xml:space="preserve"> is a parameter configured by higher layer as specified in [TS 38.213 clause 4.2], </w:t>
      </w:r>
      <w:r>
        <w:rPr>
          <w:color w:val="000000"/>
          <w:lang w:val="en-US"/>
        </w:rPr>
        <w:t xml:space="preserve">and where </w:t>
      </w:r>
      <m:oMath>
        <m:sSub>
          <m:sSubPr>
            <m:ctrlPr>
              <w:rPr>
                <w:rFonts w:ascii="Cambria Math" w:hAnsi="Cambria Math"/>
                <w:i/>
                <w:color w:val="000000"/>
                <w:sz w:val="22"/>
                <w:szCs w:val="22"/>
                <w:lang w:val="en-US"/>
              </w:rPr>
            </m:ctrlPr>
          </m:sSubPr>
          <m:e>
            <m:r>
              <w:rPr>
                <w:rFonts w:ascii="Cambria Math" w:hAnsi="Cambria Math"/>
                <w:color w:val="000000"/>
                <w:lang w:val="en-US"/>
              </w:rPr>
              <m:t>μ</m:t>
            </m:r>
          </m:e>
          <m:sub>
            <m:sSub>
              <m:sSubPr>
                <m:ctrlPr>
                  <w:rPr>
                    <w:rFonts w:ascii="Cambria Math" w:hAnsi="Cambria Math"/>
                    <w:i/>
                    <w:color w:val="000000"/>
                    <w:sz w:val="22"/>
                    <w:szCs w:val="22"/>
                    <w:lang w:val="en-US"/>
                  </w:rPr>
                </m:ctrlPr>
              </m:sSubPr>
              <m:e>
                <m:r>
                  <w:rPr>
                    <w:rFonts w:ascii="Cambria Math" w:hAnsi="Cambria Math"/>
                    <w:color w:val="000000"/>
                    <w:lang w:val="en-US"/>
                  </w:rPr>
                  <m:t>K</m:t>
                </m:r>
              </m:e>
              <m:sub>
                <m:r>
                  <w:rPr>
                    <w:rFonts w:ascii="Cambria Math" w:hAnsi="Cambria Math"/>
                    <w:color w:val="000000"/>
                    <w:lang w:val="en-US"/>
                  </w:rPr>
                  <m:t>offset</m:t>
                </m:r>
              </m:sub>
            </m:sSub>
          </m:sub>
        </m:sSub>
      </m:oMath>
      <w:r>
        <w:rPr>
          <w:color w:val="000000"/>
          <w:lang w:val="en-US"/>
        </w:rPr>
        <w:t xml:space="preserve">is the subcarrier spacing configuration for </w:t>
      </w:r>
      <m:oMath>
        <m:sSub>
          <m:sSubPr>
            <m:ctrlPr>
              <w:rPr>
                <w:rFonts w:ascii="Cambria Math" w:hAnsi="Cambria Math"/>
                <w:i/>
                <w:color w:val="000000"/>
                <w:sz w:val="22"/>
                <w:szCs w:val="22"/>
                <w:lang w:val="en-US"/>
              </w:rPr>
            </m:ctrlPr>
          </m:sSubPr>
          <m:e>
            <m:r>
              <w:rPr>
                <w:rFonts w:ascii="Cambria Math" w:hAnsi="Cambria Math"/>
                <w:color w:val="000000"/>
                <w:lang w:val="en-US"/>
              </w:rPr>
              <m:t>K</m:t>
            </m:r>
          </m:e>
          <m:sub>
            <m:r>
              <w:rPr>
                <w:rFonts w:ascii="Cambria Math" w:hAnsi="Cambria Math"/>
                <w:color w:val="000000"/>
                <w:lang w:val="en-US"/>
              </w:rPr>
              <m:t>offset</m:t>
            </m:r>
          </m:sub>
        </m:sSub>
      </m:oMath>
      <w:r>
        <w:rPr>
          <w:color w:val="000000"/>
          <w:lang w:val="en-US"/>
        </w:rPr>
        <w:t xml:space="preserve">, </w:t>
      </w:r>
      <w:r>
        <w:rPr>
          <w:strike/>
          <w:color w:val="000000"/>
          <w:lang w:val="en-US"/>
        </w:rPr>
        <w:t>otherwise,</w:t>
      </w:r>
    </w:p>
    <w:p w14:paraId="798BBE3D" w14:textId="77777777" w:rsidR="003C5064" w:rsidRDefault="004A1603">
      <w:pPr>
        <w:overflowPunct w:val="0"/>
        <w:autoSpaceDE w:val="0"/>
        <w:autoSpaceDN w:val="0"/>
        <w:adjustRightInd w:val="0"/>
        <w:ind w:left="851" w:hanging="284"/>
        <w:rPr>
          <w:rFonts w:eastAsia="Times New Roman"/>
          <w:strike/>
          <w:color w:val="000000"/>
          <w:lang w:val="en-US" w:eastAsia="zh-CN"/>
        </w:rPr>
      </w:pPr>
      <w:r>
        <w:rPr>
          <w:rFonts w:eastAsia="Times New Roman"/>
          <w:i/>
          <w:iCs/>
          <w:strike/>
          <w:color w:val="000000"/>
          <w:lang w:val="en-US" w:eastAsia="en-US"/>
        </w:rPr>
        <w:t>-</w:t>
      </w:r>
      <w:r>
        <w:rPr>
          <w:rFonts w:eastAsia="Times New Roman"/>
          <w:i/>
          <w:iCs/>
          <w:strike/>
          <w:color w:val="000000"/>
          <w:lang w:val="en-US" w:eastAsia="en-US"/>
        </w:rPr>
        <w:tab/>
      </w:r>
      <m:oMath>
        <m:sSub>
          <m:sSubPr>
            <m:ctrlPr>
              <w:rPr>
                <w:rFonts w:ascii="Cambria Math" w:eastAsia="Calibri" w:hAnsi="Cambria Math"/>
                <w:i/>
                <w:iCs/>
                <w:strike/>
                <w:color w:val="000000"/>
                <w:sz w:val="22"/>
                <w:szCs w:val="22"/>
                <w:lang w:val="en-US" w:eastAsia="en-US"/>
              </w:rPr>
            </m:ctrlPr>
          </m:sSubPr>
          <m:e>
            <m:r>
              <w:rPr>
                <w:rFonts w:ascii="Cambria Math" w:eastAsia="Times New Roman" w:hAnsi="Cambria Math"/>
                <w:strike/>
                <w:color w:val="000000"/>
                <w:lang w:val="en-US" w:eastAsia="en-US"/>
              </w:rPr>
              <m:t>K</m:t>
            </m:r>
          </m:e>
          <m:sub>
            <m:r>
              <w:rPr>
                <w:rFonts w:ascii="Cambria Math" w:eastAsia="Times New Roman" w:hAnsi="Cambria Math"/>
                <w:strike/>
                <w:color w:val="000000"/>
                <w:lang w:val="en-US" w:eastAsia="en-US"/>
              </w:rPr>
              <m:t>offset</m:t>
            </m:r>
          </m:sub>
        </m:sSub>
      </m:oMath>
      <w:r>
        <w:rPr>
          <w:rFonts w:eastAsia="Times New Roman"/>
          <w:strike/>
          <w:color w:val="000000"/>
          <w:lang w:val="en-US" w:eastAsia="en-US"/>
        </w:rPr>
        <w:t xml:space="preserve"> is provided with a value of ms for frequency range 1 and is</w:t>
      </w:r>
      <w:r>
        <w:rPr>
          <w:rFonts w:eastAsia="Times New Roman"/>
          <w:strike/>
          <w:color w:val="000000"/>
          <w:lang w:val="en-US" w:eastAsia="en-US"/>
        </w:rPr>
        <w:t xml:space="preserve"> equal to </w:t>
      </w:r>
      <w:proofErr w:type="spellStart"/>
      <w:r>
        <w:rPr>
          <w:rFonts w:eastAsia="Times New Roman"/>
          <w:i/>
          <w:iCs/>
          <w:strike/>
          <w:color w:val="000000"/>
          <w:lang w:val="en-US" w:eastAsia="en-US"/>
        </w:rPr>
        <w:t>CellSpecific_Koffset</w:t>
      </w:r>
      <w:proofErr w:type="spellEnd"/>
      <w:r>
        <w:rPr>
          <w:rFonts w:eastAsia="Times New Roman"/>
          <w:i/>
          <w:iCs/>
          <w:strike/>
          <w:color w:val="000000"/>
          <w:lang w:val="en-US" w:eastAsia="en-US"/>
        </w:rPr>
        <w:t xml:space="preserve"> - </w:t>
      </w:r>
      <w:proofErr w:type="spellStart"/>
      <w:r>
        <w:rPr>
          <w:rFonts w:eastAsia="Times New Roman"/>
          <w:i/>
          <w:iCs/>
          <w:strike/>
          <w:color w:val="000000"/>
          <w:lang w:val="en-US" w:eastAsia="en-US"/>
        </w:rPr>
        <w:t>UESpecific_Koffset</w:t>
      </w:r>
      <w:proofErr w:type="spellEnd"/>
      <w:r>
        <w:rPr>
          <w:rFonts w:eastAsia="Times New Roman"/>
          <w:strike/>
          <w:color w:val="000000"/>
          <w:lang w:val="en-US" w:eastAsia="en-US"/>
        </w:rPr>
        <w:t xml:space="preserve"> if </w:t>
      </w:r>
      <w:proofErr w:type="spellStart"/>
      <w:r>
        <w:rPr>
          <w:rFonts w:eastAsia="Times New Roman"/>
          <w:i/>
          <w:iCs/>
          <w:strike/>
          <w:color w:val="000000"/>
          <w:lang w:val="en-US" w:eastAsia="en-US"/>
        </w:rPr>
        <w:t>UESpecific_Koffset</w:t>
      </w:r>
      <w:proofErr w:type="spellEnd"/>
      <w:r>
        <w:rPr>
          <w:rFonts w:eastAsia="Times New Roman"/>
          <w:strike/>
          <w:color w:val="000000"/>
          <w:lang w:val="en-US" w:eastAsia="en-US"/>
        </w:rPr>
        <w:t xml:space="preserve"> is provided in MAC CE and </w:t>
      </w:r>
      <w:proofErr w:type="spellStart"/>
      <w:r>
        <w:rPr>
          <w:rFonts w:eastAsia="Times New Roman"/>
          <w:i/>
          <w:iCs/>
          <w:strike/>
          <w:color w:val="000000"/>
          <w:lang w:val="en-US" w:eastAsia="en-US"/>
        </w:rPr>
        <w:t>CellSpecific_Koffset</w:t>
      </w:r>
      <w:proofErr w:type="spellEnd"/>
      <w:r>
        <w:rPr>
          <w:rFonts w:eastAsia="Times New Roman"/>
          <w:i/>
          <w:iCs/>
          <w:strike/>
          <w:color w:val="000000"/>
          <w:lang w:val="en-US" w:eastAsia="en-US"/>
        </w:rPr>
        <w:t>,</w:t>
      </w:r>
      <w:r>
        <w:rPr>
          <w:rFonts w:eastAsia="Times New Roman"/>
          <w:strike/>
          <w:color w:val="000000"/>
          <w:lang w:val="en-US" w:eastAsia="en-US"/>
        </w:rPr>
        <w:t xml:space="preserve"> </w:t>
      </w:r>
      <w:proofErr w:type="gramStart"/>
      <w:r>
        <w:rPr>
          <w:rFonts w:eastAsia="Times New Roman"/>
          <w:strike/>
          <w:color w:val="000000"/>
          <w:lang w:val="en-US" w:eastAsia="en-US"/>
        </w:rPr>
        <w:t>otherwise;</w:t>
      </w:r>
      <w:proofErr w:type="gramEnd"/>
    </w:p>
    <w:p w14:paraId="010E3588" w14:textId="77777777" w:rsidR="003C5064" w:rsidRDefault="004A1603">
      <w:pPr>
        <w:spacing w:after="0"/>
        <w:rPr>
          <w:rFonts w:eastAsia="宋体"/>
          <w:sz w:val="22"/>
          <w:szCs w:val="22"/>
          <w:lang w:val="en-US" w:eastAsia="en-US"/>
        </w:rPr>
      </w:pPr>
      <w:r>
        <w:rPr>
          <w:rFonts w:eastAsia="MS Mincho"/>
          <w:sz w:val="22"/>
          <w:szCs w:val="22"/>
          <w:lang w:eastAsia="ja-JP"/>
        </w:rPr>
        <w:t>-</w:t>
      </w:r>
      <w:r>
        <w:rPr>
          <w:rFonts w:eastAsia="MS Mincho"/>
          <w:sz w:val="22"/>
          <w:szCs w:val="22"/>
          <w:lang w:eastAsia="ja-JP"/>
        </w:rPr>
        <w:tab/>
        <w:t xml:space="preserve">where </w:t>
      </w:r>
      <w:r>
        <w:rPr>
          <w:position w:val="-28"/>
          <w:sz w:val="22"/>
          <w:szCs w:val="22"/>
        </w:rPr>
        <w:object w:dxaOrig="1135" w:dyaOrig="760" w14:anchorId="43BC92DE">
          <v:shape id="_x0000_i1088" type="#_x0000_t75" style="width:57.6pt;height:36pt" o:ole="">
            <v:imagedata r:id="rId17" o:title=""/>
          </v:shape>
          <o:OLEObject Type="Embed" ProgID="Equation.DSMT4" ShapeID="_x0000_i1088" DrawAspect="Content" ObjectID="_1707229963" r:id="rId97"/>
        </w:object>
      </w:r>
      <w:r>
        <w:rPr>
          <w:rFonts w:eastAsia="MS Mincho"/>
          <w:sz w:val="22"/>
          <w:szCs w:val="22"/>
          <w:lang w:eastAsia="ja-JP"/>
        </w:rPr>
        <w:t xml:space="preserve"> </w:t>
      </w:r>
      <m:oMath>
        <m:r>
          <m:rPr>
            <m:sty m:val="p"/>
          </m:rPr>
          <w:rPr>
            <w:rFonts w:ascii="Cambria Math" w:eastAsia="MS Mincho" w:hAnsi="Cambria Math"/>
            <w:sz w:val="22"/>
            <w:szCs w:val="22"/>
            <w:lang w:eastAsia="zh-TW"/>
          </w:rPr>
          <m:t>+</m:t>
        </m:r>
        <m:d>
          <m:dPr>
            <m:begChr m:val="⌊"/>
            <m:endChr m:val="⌋"/>
            <m:ctrlPr>
              <w:rPr>
                <w:rFonts w:ascii="Cambria Math" w:eastAsia="MS Mincho" w:hAnsi="Cambria Math"/>
                <w:bCs/>
                <w:sz w:val="22"/>
                <w:szCs w:val="22"/>
                <w:lang w:eastAsia="ja-JP"/>
              </w:rPr>
            </m:ctrlPr>
          </m:dPr>
          <m:e>
            <m:d>
              <m:dPr>
                <m:ctrlPr>
                  <w:rPr>
                    <w:rFonts w:ascii="Cambria Math" w:eastAsia="MS Mincho" w:hAnsi="Cambria Math"/>
                    <w:bCs/>
                    <w:i/>
                    <w:iCs/>
                    <w:sz w:val="22"/>
                    <w:szCs w:val="22"/>
                    <w:lang w:eastAsia="ja-JP"/>
                  </w:rPr>
                </m:ctrlPr>
              </m:dPr>
              <m:e>
                <m:f>
                  <m:fPr>
                    <m:ctrlPr>
                      <w:rPr>
                        <w:rFonts w:ascii="Cambria Math" w:eastAsia="MS Mincho" w:hAnsi="Cambria Math"/>
                        <w:bCs/>
                        <w:i/>
                        <w:iCs/>
                        <w:sz w:val="22"/>
                        <w:szCs w:val="22"/>
                        <w:lang w:eastAsia="ja-JP"/>
                      </w:rPr>
                    </m:ctrlPr>
                  </m:fPr>
                  <m:num>
                    <m:sSubSup>
                      <m:sSubSupPr>
                        <m:ctrlPr>
                          <w:rPr>
                            <w:rFonts w:ascii="Cambria Math" w:eastAsia="MS Mincho" w:hAnsi="Cambria Math"/>
                            <w:bCs/>
                            <w:i/>
                            <w:iCs/>
                            <w:sz w:val="22"/>
                            <w:szCs w:val="22"/>
                            <w:lang w:eastAsia="ja-JP"/>
                          </w:rPr>
                        </m:ctrlPr>
                      </m:sSubSupPr>
                      <m:e>
                        <m:r>
                          <w:rPr>
                            <w:rFonts w:ascii="Cambria Math" w:eastAsia="MS Mincho" w:hAnsi="Cambria Math"/>
                            <w:sz w:val="22"/>
                            <w:szCs w:val="22"/>
                            <w:lang w:eastAsia="ja-JP"/>
                          </w:rPr>
                          <m:t>N</m:t>
                        </m:r>
                      </m:e>
                      <m:sub>
                        <m:r>
                          <w:rPr>
                            <w:rFonts w:ascii="Cambria Math" w:eastAsia="MS Mincho" w:hAnsi="Cambria Math"/>
                            <w:sz w:val="22"/>
                            <w:szCs w:val="22"/>
                            <w:lang w:eastAsia="ja-JP"/>
                          </w:rPr>
                          <m:t>slot</m:t>
                        </m:r>
                        <m:r>
                          <w:rPr>
                            <w:rFonts w:ascii="Cambria Math" w:eastAsia="MS Mincho" w:hAnsi="Cambria Math"/>
                            <w:sz w:val="22"/>
                            <w:szCs w:val="22"/>
                            <w:lang w:eastAsia="ja-JP"/>
                          </w:rPr>
                          <m:t>,</m:t>
                        </m:r>
                        <m:r>
                          <w:rPr>
                            <w:rFonts w:ascii="Cambria Math" w:eastAsia="MS Mincho" w:hAnsi="Cambria Math"/>
                            <w:sz w:val="22"/>
                            <w:szCs w:val="22"/>
                            <w:lang w:eastAsia="ja-JP"/>
                          </w:rPr>
                          <m:t>offset</m:t>
                        </m:r>
                        <m:r>
                          <w:rPr>
                            <w:rFonts w:ascii="Cambria Math" w:eastAsia="MS Mincho" w:hAnsi="Cambria Math"/>
                            <w:sz w:val="22"/>
                            <w:szCs w:val="22"/>
                            <w:lang w:eastAsia="ja-JP"/>
                          </w:rPr>
                          <m:t>,</m:t>
                        </m:r>
                        <m:r>
                          <w:rPr>
                            <w:rFonts w:ascii="Cambria Math" w:eastAsia="MS Mincho" w:hAnsi="Cambria Math"/>
                            <w:sz w:val="22"/>
                            <w:szCs w:val="22"/>
                            <w:lang w:eastAsia="ja-JP"/>
                          </w:rPr>
                          <m:t>UL</m:t>
                        </m:r>
                      </m:sub>
                      <m:sup>
                        <m:r>
                          <w:rPr>
                            <w:rFonts w:ascii="Cambria Math" w:eastAsia="MS Mincho" w:hAnsi="Cambria Math"/>
                            <w:sz w:val="22"/>
                            <w:szCs w:val="22"/>
                            <w:lang w:eastAsia="ja-JP"/>
                          </w:rPr>
                          <m:t>CA</m:t>
                        </m:r>
                      </m:sup>
                    </m:sSubSup>
                  </m:num>
                  <m:den>
                    <m:sSup>
                      <m:sSupPr>
                        <m:ctrlPr>
                          <w:rPr>
                            <w:rFonts w:ascii="Cambria Math" w:eastAsia="MS Mincho" w:hAnsi="Cambria Math"/>
                            <w:bCs/>
                            <w:i/>
                            <w:iCs/>
                            <w:sz w:val="22"/>
                            <w:szCs w:val="22"/>
                            <w:lang w:eastAsia="ja-JP"/>
                          </w:rPr>
                        </m:ctrlPr>
                      </m:sSupPr>
                      <m:e>
                        <m:r>
                          <w:rPr>
                            <w:rFonts w:ascii="Cambria Math" w:eastAsia="MS Mincho" w:hAnsi="Cambria Math"/>
                            <w:sz w:val="22"/>
                            <w:szCs w:val="22"/>
                            <w:lang w:eastAsia="ja-JP"/>
                          </w:rPr>
                          <m:t>2</m:t>
                        </m:r>
                      </m:e>
                      <m:sup>
                        <m:sSub>
                          <m:sSubPr>
                            <m:ctrlPr>
                              <w:rPr>
                                <w:rFonts w:ascii="Cambria Math" w:eastAsia="MS Mincho" w:hAnsi="Cambria Math"/>
                                <w:bCs/>
                                <w:i/>
                                <w:iCs/>
                                <w:sz w:val="22"/>
                                <w:szCs w:val="22"/>
                                <w:lang w:eastAsia="ja-JP"/>
                              </w:rPr>
                            </m:ctrlPr>
                          </m:sSubPr>
                          <m:e>
                            <m:r>
                              <w:rPr>
                                <w:rFonts w:ascii="Cambria Math" w:eastAsia="MS Mincho" w:hAnsi="Cambria Math"/>
                                <w:sz w:val="22"/>
                                <w:szCs w:val="22"/>
                                <w:lang w:eastAsia="ja-JP"/>
                              </w:rPr>
                              <m:t>μ</m:t>
                            </m:r>
                          </m:e>
                          <m:sub>
                            <m:r>
                              <w:rPr>
                                <w:rFonts w:ascii="Cambria Math" w:eastAsia="MS Mincho" w:hAnsi="Cambria Math"/>
                                <w:sz w:val="22"/>
                                <w:szCs w:val="22"/>
                                <w:lang w:eastAsia="ja-JP"/>
                              </w:rPr>
                              <m:t>offset</m:t>
                            </m:r>
                            <m:r>
                              <w:rPr>
                                <w:rFonts w:ascii="Cambria Math" w:eastAsia="MS Mincho" w:hAnsi="Cambria Math"/>
                                <w:sz w:val="22"/>
                                <w:szCs w:val="22"/>
                                <w:lang w:eastAsia="ja-JP"/>
                              </w:rPr>
                              <m:t>,</m:t>
                            </m:r>
                            <m:r>
                              <w:rPr>
                                <w:rFonts w:ascii="Cambria Math" w:eastAsia="MS Mincho" w:hAnsi="Cambria Math"/>
                                <w:sz w:val="22"/>
                                <w:szCs w:val="22"/>
                                <w:lang w:eastAsia="ja-JP"/>
                              </w:rPr>
                              <m:t>UL</m:t>
                            </m:r>
                          </m:sub>
                        </m:sSub>
                      </m:sup>
                    </m:sSup>
                  </m:den>
                </m:f>
                <m:r>
                  <w:rPr>
                    <w:rFonts w:ascii="Cambria Math" w:eastAsia="MS Mincho" w:hAnsi="Cambria Math"/>
                    <w:sz w:val="22"/>
                    <w:szCs w:val="22"/>
                    <w:lang w:eastAsia="ja-JP"/>
                  </w:rPr>
                  <m:t>-</m:t>
                </m:r>
                <m:f>
                  <m:fPr>
                    <m:ctrlPr>
                      <w:rPr>
                        <w:rFonts w:ascii="Cambria Math" w:eastAsia="MS Mincho" w:hAnsi="Cambria Math"/>
                        <w:bCs/>
                        <w:i/>
                        <w:iCs/>
                        <w:sz w:val="22"/>
                        <w:szCs w:val="22"/>
                        <w:lang w:eastAsia="ja-JP"/>
                      </w:rPr>
                    </m:ctrlPr>
                  </m:fPr>
                  <m:num>
                    <m:sSubSup>
                      <m:sSubSupPr>
                        <m:ctrlPr>
                          <w:rPr>
                            <w:rFonts w:ascii="Cambria Math" w:eastAsia="MS Mincho" w:hAnsi="Cambria Math"/>
                            <w:bCs/>
                            <w:i/>
                            <w:iCs/>
                            <w:sz w:val="22"/>
                            <w:szCs w:val="22"/>
                            <w:lang w:eastAsia="ja-JP"/>
                          </w:rPr>
                        </m:ctrlPr>
                      </m:sSubSupPr>
                      <m:e>
                        <m:r>
                          <w:rPr>
                            <w:rFonts w:ascii="Cambria Math" w:eastAsia="MS Mincho" w:hAnsi="Cambria Math"/>
                            <w:sz w:val="22"/>
                            <w:szCs w:val="22"/>
                            <w:lang w:eastAsia="ja-JP"/>
                          </w:rPr>
                          <m:t>N</m:t>
                        </m:r>
                      </m:e>
                      <m:sub>
                        <m:r>
                          <w:rPr>
                            <w:rFonts w:ascii="Cambria Math" w:eastAsia="MS Mincho" w:hAnsi="Cambria Math"/>
                            <w:sz w:val="22"/>
                            <w:szCs w:val="22"/>
                            <w:lang w:eastAsia="ja-JP"/>
                          </w:rPr>
                          <m:t>slot</m:t>
                        </m:r>
                        <m:r>
                          <w:rPr>
                            <w:rFonts w:ascii="Cambria Math" w:eastAsia="MS Mincho" w:hAnsi="Cambria Math"/>
                            <w:sz w:val="22"/>
                            <w:szCs w:val="22"/>
                            <w:lang w:eastAsia="ja-JP"/>
                          </w:rPr>
                          <m:t>,</m:t>
                        </m:r>
                        <m:r>
                          <w:rPr>
                            <w:rFonts w:ascii="Cambria Math" w:eastAsia="MS Mincho" w:hAnsi="Cambria Math"/>
                            <w:sz w:val="22"/>
                            <w:szCs w:val="22"/>
                            <w:lang w:eastAsia="ja-JP"/>
                          </w:rPr>
                          <m:t>offset</m:t>
                        </m:r>
                        <m:r>
                          <w:rPr>
                            <w:rFonts w:ascii="Cambria Math" w:eastAsia="MS Mincho" w:hAnsi="Cambria Math"/>
                            <w:sz w:val="22"/>
                            <w:szCs w:val="22"/>
                            <w:lang w:eastAsia="ja-JP"/>
                          </w:rPr>
                          <m:t>,</m:t>
                        </m:r>
                        <m:r>
                          <w:rPr>
                            <w:rFonts w:ascii="Cambria Math" w:eastAsia="MS Mincho" w:hAnsi="Cambria Math"/>
                            <w:sz w:val="22"/>
                            <w:szCs w:val="22"/>
                            <w:lang w:eastAsia="ja-JP"/>
                          </w:rPr>
                          <m:t>DL</m:t>
                        </m:r>
                      </m:sub>
                      <m:sup>
                        <m:r>
                          <w:rPr>
                            <w:rFonts w:ascii="Cambria Math" w:eastAsia="MS Mincho" w:hAnsi="Cambria Math"/>
                            <w:sz w:val="22"/>
                            <w:szCs w:val="22"/>
                            <w:lang w:eastAsia="ja-JP"/>
                          </w:rPr>
                          <m:t>CA</m:t>
                        </m:r>
                      </m:sup>
                    </m:sSubSup>
                  </m:num>
                  <m:den>
                    <m:sSup>
                      <m:sSupPr>
                        <m:ctrlPr>
                          <w:rPr>
                            <w:rFonts w:ascii="Cambria Math" w:eastAsia="MS Mincho" w:hAnsi="Cambria Math"/>
                            <w:bCs/>
                            <w:i/>
                            <w:iCs/>
                            <w:sz w:val="22"/>
                            <w:szCs w:val="22"/>
                            <w:lang w:eastAsia="ja-JP"/>
                          </w:rPr>
                        </m:ctrlPr>
                      </m:sSupPr>
                      <m:e>
                        <m:r>
                          <w:rPr>
                            <w:rFonts w:ascii="Cambria Math" w:eastAsia="MS Mincho" w:hAnsi="Cambria Math"/>
                            <w:sz w:val="22"/>
                            <w:szCs w:val="22"/>
                            <w:lang w:eastAsia="ja-JP"/>
                          </w:rPr>
                          <m:t>2</m:t>
                        </m:r>
                      </m:e>
                      <m:sup>
                        <m:sSub>
                          <m:sSubPr>
                            <m:ctrlPr>
                              <w:rPr>
                                <w:rFonts w:ascii="Cambria Math" w:eastAsia="MS Mincho" w:hAnsi="Cambria Math"/>
                                <w:bCs/>
                                <w:i/>
                                <w:iCs/>
                                <w:sz w:val="22"/>
                                <w:szCs w:val="22"/>
                                <w:lang w:eastAsia="ja-JP"/>
                              </w:rPr>
                            </m:ctrlPr>
                          </m:sSubPr>
                          <m:e>
                            <m:r>
                              <w:rPr>
                                <w:rFonts w:ascii="Cambria Math" w:eastAsia="MS Mincho" w:hAnsi="Cambria Math"/>
                                <w:sz w:val="22"/>
                                <w:szCs w:val="22"/>
                                <w:lang w:eastAsia="ja-JP"/>
                              </w:rPr>
                              <m:t>μ</m:t>
                            </m:r>
                          </m:e>
                          <m:sub>
                            <m:r>
                              <w:rPr>
                                <w:rFonts w:ascii="Cambria Math" w:eastAsia="MS Mincho" w:hAnsi="Cambria Math"/>
                                <w:sz w:val="22"/>
                                <w:szCs w:val="22"/>
                                <w:lang w:eastAsia="ja-JP"/>
                              </w:rPr>
                              <m:t>offset</m:t>
                            </m:r>
                            <m:r>
                              <w:rPr>
                                <w:rFonts w:ascii="Cambria Math" w:eastAsia="MS Mincho" w:hAnsi="Cambria Math"/>
                                <w:sz w:val="22"/>
                                <w:szCs w:val="22"/>
                                <w:lang w:eastAsia="ja-JP"/>
                              </w:rPr>
                              <m:t>,</m:t>
                            </m:r>
                            <m:r>
                              <w:rPr>
                                <w:rFonts w:ascii="Cambria Math" w:eastAsia="MS Mincho" w:hAnsi="Cambria Math"/>
                                <w:sz w:val="22"/>
                                <w:szCs w:val="22"/>
                                <w:lang w:eastAsia="ja-JP"/>
                              </w:rPr>
                              <m:t>DL</m:t>
                            </m:r>
                          </m:sub>
                        </m:sSub>
                      </m:sup>
                    </m:sSup>
                  </m:den>
                </m:f>
              </m:e>
            </m:d>
            <m:r>
              <w:rPr>
                <w:rFonts w:ascii="Cambria Math" w:eastAsia="MS Mincho" w:hAnsi="Cambria Math"/>
                <w:sz w:val="22"/>
                <w:szCs w:val="22"/>
                <w:lang w:eastAsia="ja-JP"/>
              </w:rPr>
              <m:t>∙</m:t>
            </m:r>
            <m:sSup>
              <m:sSupPr>
                <m:ctrlPr>
                  <w:rPr>
                    <w:rFonts w:ascii="Cambria Math" w:eastAsia="MS Mincho" w:hAnsi="Cambria Math"/>
                    <w:bCs/>
                    <w:i/>
                    <w:iCs/>
                    <w:sz w:val="22"/>
                    <w:szCs w:val="22"/>
                    <w:lang w:eastAsia="ja-JP"/>
                  </w:rPr>
                </m:ctrlPr>
              </m:sSupPr>
              <m:e>
                <m:r>
                  <w:rPr>
                    <w:rFonts w:ascii="Cambria Math" w:eastAsia="MS Mincho" w:hAnsi="Cambria Math"/>
                    <w:sz w:val="22"/>
                    <w:szCs w:val="22"/>
                    <w:lang w:eastAsia="ja-JP"/>
                  </w:rPr>
                  <m:t>2</m:t>
                </m:r>
              </m:e>
              <m:sup>
                <m:sSub>
                  <m:sSubPr>
                    <m:ctrlPr>
                      <w:rPr>
                        <w:rFonts w:ascii="Cambria Math" w:eastAsia="MS Mincho" w:hAnsi="Cambria Math"/>
                        <w:bCs/>
                        <w:i/>
                        <w:iCs/>
                        <w:sz w:val="22"/>
                        <w:szCs w:val="22"/>
                        <w:lang w:eastAsia="ja-JP"/>
                      </w:rPr>
                    </m:ctrlPr>
                  </m:sSubPr>
                  <m:e>
                    <m:r>
                      <w:rPr>
                        <w:rFonts w:ascii="Cambria Math" w:eastAsia="MS Mincho" w:hAnsi="Cambria Math"/>
                        <w:sz w:val="22"/>
                        <w:szCs w:val="22"/>
                        <w:lang w:eastAsia="ja-JP"/>
                      </w:rPr>
                      <m:t>μ</m:t>
                    </m:r>
                  </m:e>
                  <m:sub>
                    <m:r>
                      <w:rPr>
                        <w:rFonts w:ascii="Cambria Math" w:eastAsia="MS Mincho" w:hAnsi="Cambria Math"/>
                        <w:sz w:val="22"/>
                        <w:szCs w:val="22"/>
                        <w:lang w:eastAsia="ja-JP"/>
                      </w:rPr>
                      <m:t>DL</m:t>
                    </m:r>
                  </m:sub>
                </m:sSub>
              </m:sup>
            </m:sSup>
          </m:e>
        </m:d>
        <m:r>
          <w:rPr>
            <w:rFonts w:ascii="Cambria Math" w:eastAsia="MS Mincho" w:hAnsi="Cambria Math"/>
            <w:sz w:val="22"/>
            <w:szCs w:val="22"/>
            <w:lang w:eastAsia="ja-JP"/>
          </w:rPr>
          <m:t xml:space="preserve"> </m:t>
        </m:r>
      </m:oMath>
      <w:r>
        <w:rPr>
          <w:rFonts w:eastAsia="MS Mincho"/>
          <w:sz w:val="22"/>
          <w:szCs w:val="22"/>
          <w:lang w:eastAsia="ja-JP"/>
        </w:rPr>
        <w:t xml:space="preserve">and </w:t>
      </w:r>
      <w:r>
        <w:rPr>
          <w:position w:val="-10"/>
          <w:sz w:val="22"/>
          <w:szCs w:val="22"/>
        </w:rPr>
        <w:object w:dxaOrig="305" w:dyaOrig="305" w14:anchorId="345B2F75">
          <v:shape id="_x0000_i1089" type="#_x0000_t75" style="width:14.4pt;height:14.4pt" o:ole="">
            <v:imagedata r:id="rId19" o:title=""/>
          </v:shape>
          <o:OLEObject Type="Embed" ProgID="Equation.DSMT4" ShapeID="_x0000_i1089" DrawAspect="Content" ObjectID="_1707229964" r:id="rId98"/>
        </w:object>
      </w:r>
      <w:proofErr w:type="spellStart"/>
      <w:r>
        <w:rPr>
          <w:rFonts w:eastAsia="MS Mincho"/>
          <w:sz w:val="22"/>
          <w:szCs w:val="22"/>
          <w:lang w:eastAsia="ja-JP"/>
        </w:rPr>
        <w:t>and</w:t>
      </w:r>
      <w:proofErr w:type="spellEnd"/>
      <w:r>
        <w:rPr>
          <w:rFonts w:eastAsia="MS Mincho"/>
          <w:sz w:val="22"/>
          <w:szCs w:val="22"/>
          <w:lang w:eastAsia="ja-JP"/>
        </w:rPr>
        <w:t xml:space="preserve"> </w:t>
      </w:r>
      <w:r>
        <w:rPr>
          <w:position w:val="-10"/>
          <w:sz w:val="22"/>
          <w:szCs w:val="22"/>
        </w:rPr>
        <w:object w:dxaOrig="305" w:dyaOrig="305" w14:anchorId="2938690E">
          <v:shape id="_x0000_i1090" type="#_x0000_t75" style="width:14.4pt;height:14.4pt" o:ole="">
            <v:imagedata r:id="rId21" o:title=""/>
          </v:shape>
          <o:OLEObject Type="Embed" ProgID="Equation.DSMT4" ShapeID="_x0000_i1090" DrawAspect="Content" ObjectID="_1707229965" r:id="rId99"/>
        </w:object>
      </w:r>
      <w:r>
        <w:rPr>
          <w:rFonts w:eastAsia="MS Mincho"/>
          <w:sz w:val="22"/>
          <w:szCs w:val="22"/>
          <w:lang w:eastAsia="ja-JP"/>
        </w:rPr>
        <w:t xml:space="preserve"> are the subcarrier spacing configurations for DL and UL, respectively, and</w:t>
      </w:r>
      <w:r>
        <w:rPr>
          <w:rFonts w:eastAsia="MS Mincho"/>
          <w:bCs/>
          <w:color w:val="FF0000"/>
          <w:sz w:val="22"/>
          <w:szCs w:val="22"/>
          <w:lang w:eastAsia="ja-JP"/>
        </w:rPr>
        <w:t xml:space="preserve"> </w:t>
      </w:r>
      <m:oMath>
        <m:sSubSup>
          <m:sSubSupPr>
            <m:ctrlPr>
              <w:rPr>
                <w:rFonts w:ascii="Cambria Math" w:eastAsia="MS Mincho" w:hAnsi="Cambria Math"/>
                <w:i/>
                <w:color w:val="000000"/>
                <w:sz w:val="22"/>
                <w:szCs w:val="22"/>
                <w:lang w:eastAsia="ja-JP"/>
              </w:rPr>
            </m:ctrlPr>
          </m:sSubSupPr>
          <m:e>
            <m:r>
              <w:rPr>
                <w:rFonts w:ascii="Cambria Math" w:eastAsia="MS Mincho" w:hAnsi="Cambria Math"/>
                <w:color w:val="000000"/>
                <w:sz w:val="22"/>
                <w:szCs w:val="22"/>
                <w:lang w:eastAsia="ja-JP"/>
              </w:rPr>
              <m:t>N</m:t>
            </m:r>
          </m:e>
          <m:sub>
            <m:r>
              <m:rPr>
                <m:nor/>
              </m:rPr>
              <w:rPr>
                <w:rFonts w:eastAsia="MS Mincho"/>
                <w:color w:val="000000"/>
                <w:sz w:val="22"/>
                <w:szCs w:val="22"/>
                <w:lang w:eastAsia="ja-JP"/>
              </w:rPr>
              <m:t>slot, offset</m:t>
            </m:r>
          </m:sub>
          <m:sup>
            <m:r>
              <m:rPr>
                <m:nor/>
              </m:rPr>
              <w:rPr>
                <w:rFonts w:eastAsia="MS Mincho"/>
                <w:color w:val="000000"/>
                <w:sz w:val="22"/>
                <w:szCs w:val="22"/>
                <w:lang w:eastAsia="ja-JP"/>
              </w:rPr>
              <m:t>CA</m:t>
            </m:r>
          </m:sup>
        </m:sSubSup>
      </m:oMath>
      <w:r>
        <w:rPr>
          <w:rFonts w:eastAsia="MS Mincho"/>
          <w:color w:val="000000"/>
          <w:sz w:val="22"/>
          <w:szCs w:val="22"/>
          <w:lang w:eastAsia="ja-JP"/>
        </w:rPr>
        <w:t xml:space="preserve"> and </w:t>
      </w:r>
      <w:r>
        <w:rPr>
          <w:color w:val="000000"/>
          <w:position w:val="-10"/>
          <w:sz w:val="22"/>
          <w:szCs w:val="22"/>
          <w:lang w:eastAsia="ja-JP"/>
        </w:rPr>
        <w:object w:dxaOrig="455" w:dyaOrig="305" w14:anchorId="742317D9">
          <v:shape id="_x0000_i1091" type="#_x0000_t75" style="width:21.6pt;height:14.4pt" o:ole="">
            <v:imagedata r:id="rId23" o:title=""/>
          </v:shape>
          <o:OLEObject Type="Embed" ProgID="Equation.DSMT4" ShapeID="_x0000_i1091" DrawAspect="Content" ObjectID="_1707229966" r:id="rId100"/>
        </w:object>
      </w:r>
      <w:r>
        <w:rPr>
          <w:rFonts w:eastAsia="MS Mincho"/>
          <w:color w:val="000000"/>
          <w:sz w:val="22"/>
          <w:szCs w:val="22"/>
          <w:lang w:eastAsia="ja-JP"/>
        </w:rPr>
        <w:t xml:space="preserve"> are determined by higher-layer configured </w:t>
      </w:r>
      <w:r>
        <w:rPr>
          <w:rFonts w:eastAsia="MS Mincho"/>
          <w:i/>
          <w:iCs/>
          <w:sz w:val="22"/>
          <w:szCs w:val="22"/>
          <w:lang w:eastAsia="ja-JP"/>
        </w:rPr>
        <w:t>ca-</w:t>
      </w:r>
      <w:proofErr w:type="spellStart"/>
      <w:r>
        <w:rPr>
          <w:rFonts w:eastAsia="MS Mincho"/>
          <w:i/>
          <w:iCs/>
          <w:sz w:val="22"/>
          <w:szCs w:val="22"/>
          <w:lang w:eastAsia="ja-JP"/>
        </w:rPr>
        <w:t>SlotOffset</w:t>
      </w:r>
      <w:proofErr w:type="spellEnd"/>
      <w:r>
        <w:rPr>
          <w:rFonts w:eastAsia="MS Mincho"/>
          <w:color w:val="000000"/>
          <w:sz w:val="22"/>
          <w:szCs w:val="22"/>
          <w:lang w:eastAsia="ja-JP"/>
        </w:rPr>
        <w:t xml:space="preserve"> for the cells transmitting the uplink and downlink, as</w:t>
      </w:r>
      <w:r>
        <w:rPr>
          <w:rFonts w:eastAsia="MS Mincho"/>
          <w:sz w:val="22"/>
          <w:szCs w:val="22"/>
          <w:lang w:eastAsia="ja-JP"/>
        </w:rPr>
        <w:t xml:space="preserve"> defined in clause 4.5 of [4, TS 38.211]</w:t>
      </w:r>
    </w:p>
    <w:p w14:paraId="19285031" w14:textId="77777777" w:rsidR="003C5064" w:rsidRDefault="004A1603">
      <w:pPr>
        <w:rPr>
          <w:rFonts w:cs="Arial"/>
          <w:b/>
          <w:lang w:val="en-US" w:eastAsia="en-US"/>
        </w:rPr>
      </w:pPr>
      <w:r>
        <w:rPr>
          <w:rFonts w:cs="Arial"/>
          <w:b/>
          <w:lang w:val="en-US" w:eastAsia="en-US"/>
        </w:rPr>
        <w:t>--------------------------------------------------------------------------------------------------------</w:t>
      </w:r>
      <w:r>
        <w:rPr>
          <w:rFonts w:cs="Arial"/>
          <w:b/>
          <w:lang w:val="en-US" w:eastAsia="en-US"/>
        </w:rPr>
        <w:t>---------------------------------------</w:t>
      </w:r>
    </w:p>
    <w:p w14:paraId="3A991A9B" w14:textId="77777777" w:rsidR="003C5064" w:rsidRDefault="003C5064">
      <w:pPr>
        <w:rPr>
          <w:lang w:val="en-US"/>
        </w:rPr>
      </w:pPr>
    </w:p>
    <w:p w14:paraId="1E9E7122" w14:textId="77777777" w:rsidR="003C5064" w:rsidRDefault="004A1603">
      <w:pPr>
        <w:pStyle w:val="2"/>
        <w:rPr>
          <w:lang w:val="en-US"/>
        </w:rPr>
      </w:pPr>
      <w:r>
        <w:rPr>
          <w:lang w:val="en-US"/>
        </w:rPr>
        <w:t>11.4 TP #6A</w:t>
      </w:r>
    </w:p>
    <w:p w14:paraId="3F66E5CA" w14:textId="77777777" w:rsidR="003C5064" w:rsidRDefault="004A1603">
      <w:pPr>
        <w:rPr>
          <w:rFonts w:cs="Arial"/>
          <w:b/>
          <w:lang w:val="en-US" w:eastAsia="en-US"/>
        </w:rPr>
      </w:pPr>
      <w:r>
        <w:rPr>
          <w:rFonts w:cs="Arial"/>
          <w:b/>
          <w:highlight w:val="yellow"/>
          <w:lang w:val="en-US" w:eastAsia="en-US"/>
        </w:rPr>
        <w:t>TP #6A for endorsement:</w:t>
      </w:r>
    </w:p>
    <w:p w14:paraId="698A5850" w14:textId="77777777" w:rsidR="003C5064" w:rsidRDefault="004A1603">
      <w:pPr>
        <w:rPr>
          <w:rFonts w:cs="Arial"/>
          <w:b/>
          <w:lang w:val="en-US" w:eastAsia="en-US"/>
        </w:rPr>
      </w:pPr>
      <w:r>
        <w:rPr>
          <w:rFonts w:cs="Arial"/>
          <w:b/>
          <w:lang w:val="en-US" w:eastAsia="en-US"/>
        </w:rPr>
        <w:t>-----------------------------------------------------------------------------------------------------------------------------------------------</w:t>
      </w:r>
    </w:p>
    <w:p w14:paraId="7B6ADE69" w14:textId="77777777" w:rsidR="003C5064" w:rsidRDefault="004A1603">
      <w:pPr>
        <w:rPr>
          <w:rFonts w:ascii="Arial" w:eastAsiaTheme="minorEastAsia" w:hAnsi="Arial" w:cs="Arial"/>
          <w:sz w:val="24"/>
          <w:szCs w:val="24"/>
          <w:lang w:eastAsia="ja-JP"/>
        </w:rPr>
      </w:pPr>
      <w:r>
        <w:rPr>
          <w:rFonts w:ascii="Arial" w:hAnsi="Arial" w:cs="Arial"/>
          <w:sz w:val="24"/>
          <w:szCs w:val="24"/>
        </w:rPr>
        <w:t>6.1.2.1</w:t>
      </w:r>
      <w:r>
        <w:rPr>
          <w:rFonts w:ascii="Arial" w:hAnsi="Arial" w:cs="Arial"/>
          <w:sz w:val="24"/>
          <w:szCs w:val="24"/>
        </w:rPr>
        <w:tab/>
        <w:t>Resource allocation in time domain</w:t>
      </w:r>
    </w:p>
    <w:p w14:paraId="4DE34AD2" w14:textId="77777777" w:rsidR="003C5064" w:rsidRDefault="004A1603">
      <w:pPr>
        <w:jc w:val="center"/>
        <w:rPr>
          <w:rFonts w:eastAsia="Batang"/>
          <w:b/>
          <w:sz w:val="22"/>
          <w:szCs w:val="22"/>
        </w:rPr>
      </w:pPr>
      <w:r>
        <w:rPr>
          <w:color w:val="FF0000"/>
          <w:lang w:val="en-US"/>
        </w:rPr>
        <w:t xml:space="preserve">&lt;&lt;&lt; </w:t>
      </w:r>
      <w:r>
        <w:rPr>
          <w:rFonts w:ascii="Arial" w:hAnsi="Arial" w:cs="Arial"/>
          <w:color w:val="FF0000"/>
          <w:sz w:val="24"/>
          <w:szCs w:val="24"/>
          <w:lang w:val="en-US"/>
        </w:rPr>
        <w:t>unchanged paragraphs omitted</w:t>
      </w:r>
      <w:r>
        <w:rPr>
          <w:color w:val="FF0000"/>
          <w:lang w:val="en-US"/>
        </w:rPr>
        <w:t xml:space="preserve"> &gt;&gt;&gt;</w:t>
      </w:r>
    </w:p>
    <w:p w14:paraId="23BA2AB0" w14:textId="77777777" w:rsidR="003C5064" w:rsidRDefault="003C5064">
      <w:pPr>
        <w:pStyle w:val="B1"/>
        <w:rPr>
          <w:rFonts w:ascii="Malgun Gothic" w:hAnsi="Malgun Gothic" w:cstheme="minorBidi"/>
        </w:rPr>
      </w:pPr>
    </w:p>
    <w:p w14:paraId="380477F5" w14:textId="77777777" w:rsidR="003C5064" w:rsidRDefault="004A1603">
      <w:pPr>
        <w:rPr>
          <w:color w:val="000000"/>
        </w:rPr>
      </w:pPr>
      <w:r>
        <w:t>in</w:t>
      </w:r>
      <w:r>
        <w:rPr>
          <w:i/>
        </w:rPr>
        <w:t xml:space="preserve"> CSI-</w:t>
      </w:r>
      <w:proofErr w:type="spellStart"/>
      <w:r>
        <w:rPr>
          <w:i/>
        </w:rPr>
        <w:t>ReportConfig</w:t>
      </w:r>
      <w:proofErr w:type="spellEnd"/>
      <w:r>
        <w:t xml:space="preserve"> for the </w:t>
      </w:r>
      <w:r>
        <w:rPr>
          <w:position w:val="-14"/>
          <w:sz w:val="22"/>
          <w:szCs w:val="22"/>
        </w:rPr>
        <w:object w:dxaOrig="455" w:dyaOrig="305" w14:anchorId="0156D0E7">
          <v:shape id="_x0000_i1092" type="#_x0000_t75" style="width:21.6pt;height:14.4pt" o:ole="">
            <v:imagedata r:id="rId25" o:title=""/>
          </v:shape>
          <o:OLEObject Type="Embed" ProgID="Equation.3" ShapeID="_x0000_i1092" DrawAspect="Content" ObjectID="_1707229967" r:id="rId101"/>
        </w:object>
      </w:r>
      <w:r>
        <w:t xml:space="preserve"> triggered CSI Reporting Settings and </w:t>
      </w:r>
      <w:r>
        <w:rPr>
          <w:position w:val="-12"/>
          <w:sz w:val="22"/>
          <w:szCs w:val="22"/>
        </w:rPr>
        <w:object w:dxaOrig="835" w:dyaOrig="305" w14:anchorId="7A98E523">
          <v:shape id="_x0000_i1093" type="#_x0000_t75" style="width:43.2pt;height:14.4pt" o:ole="">
            <v:imagedata r:id="rId27" o:title=""/>
          </v:shape>
          <o:OLEObject Type="Embed" ProgID="Equation.DSMT4" ShapeID="_x0000_i1093" DrawAspect="Content" ObjectID="_1707229968" r:id="rId102"/>
        </w:object>
      </w:r>
      <w:r>
        <w:t xml:space="preserve"> is the </w:t>
      </w:r>
      <w:r>
        <w:rPr>
          <w:i/>
        </w:rPr>
        <w:t>(m+</w:t>
      </w:r>
      <w:proofErr w:type="gramStart"/>
      <w:r>
        <w:rPr>
          <w:i/>
        </w:rPr>
        <w:t>1)</w:t>
      </w:r>
      <w:proofErr w:type="spellStart"/>
      <w:r>
        <w:t>th</w:t>
      </w:r>
      <w:proofErr w:type="spellEnd"/>
      <w:proofErr w:type="gramEnd"/>
      <w:r>
        <w:t xml:space="preserve"> entry of </w:t>
      </w:r>
      <w:r>
        <w:rPr>
          <w:position w:val="-14"/>
          <w:sz w:val="22"/>
          <w:szCs w:val="22"/>
        </w:rPr>
        <w:object w:dxaOrig="305" w:dyaOrig="305" w14:anchorId="569B6AE6">
          <v:shape id="_x0000_i1094" type="#_x0000_t75" style="width:14.4pt;height:14.4pt" o:ole="">
            <v:imagedata r:id="rId29" o:title=""/>
          </v:shape>
          <o:OLEObject Type="Embed" ProgID="Equation.3" ShapeID="_x0000_i1094" DrawAspect="Content" ObjectID="_1707229969" r:id="rId103"/>
        </w:object>
      </w:r>
      <w:r>
        <w:t>.</w:t>
      </w:r>
    </w:p>
    <w:p w14:paraId="1E7AB990" w14:textId="77777777" w:rsidR="003C5064" w:rsidRDefault="004A1603">
      <w:pPr>
        <w:rPr>
          <w:lang w:val="en-US"/>
        </w:rPr>
      </w:pPr>
      <w:r>
        <w:rPr>
          <w:color w:val="000000"/>
        </w:rPr>
        <w:t>-</w:t>
      </w:r>
      <w:r>
        <w:rPr>
          <w:color w:val="000000"/>
        </w:rPr>
        <w:tab/>
        <w:t xml:space="preserve">The slot </w:t>
      </w:r>
      <w:r>
        <w:rPr>
          <w:i/>
          <w:color w:val="000000"/>
        </w:rPr>
        <w:t>K</w:t>
      </w:r>
      <w:r>
        <w:rPr>
          <w:i/>
          <w:color w:val="000000"/>
          <w:vertAlign w:val="subscript"/>
        </w:rPr>
        <w:t>s</w:t>
      </w:r>
      <w:r>
        <w:rPr>
          <w:color w:val="000000"/>
        </w:rPr>
        <w:t xml:space="preserve"> where the UE shall transmit the PUSCH is determined by </w:t>
      </w:r>
      <w:r>
        <w:rPr>
          <w:i/>
          <w:color w:val="000000"/>
        </w:rPr>
        <w:t>K</w:t>
      </w:r>
      <w:r>
        <w:rPr>
          <w:i/>
          <w:color w:val="000000"/>
          <w:vertAlign w:val="subscript"/>
        </w:rPr>
        <w:t>2</w:t>
      </w:r>
      <w:r>
        <w:rPr>
          <w:color w:val="000000"/>
        </w:rPr>
        <w:t xml:space="preserve"> as</w:t>
      </w:r>
      <w:r>
        <w:rPr>
          <w:color w:val="000000"/>
          <w:lang w:val="en-US"/>
        </w:rPr>
        <w:t xml:space="preserve"> </w:t>
      </w:r>
      <w:r>
        <w:rPr>
          <w:i/>
          <w:color w:val="000000"/>
        </w:rPr>
        <w:t>K</w:t>
      </w:r>
      <w:r>
        <w:rPr>
          <w:i/>
          <w:color w:val="000000"/>
          <w:vertAlign w:val="subscript"/>
        </w:rPr>
        <w:t xml:space="preserve">s </w:t>
      </w:r>
      <w:r>
        <w:rPr>
          <w:color w:val="000000"/>
        </w:rPr>
        <w:t>=</w:t>
      </w:r>
      <w:r>
        <w:rPr>
          <w:position w:val="-34"/>
          <w:sz w:val="22"/>
          <w:szCs w:val="22"/>
          <w:lang w:eastAsia="ja-JP"/>
        </w:rPr>
        <w:object w:dxaOrig="5530" w:dyaOrig="760" w14:anchorId="2360D040">
          <v:shape id="_x0000_i1095" type="#_x0000_t75" style="width:273.6pt;height:36pt" o:ole="">
            <v:imagedata r:id="rId31" o:title=""/>
          </v:shape>
          <o:OLEObject Type="Embed" ProgID="Equation.DSMT4" ShapeID="_x0000_i1095" DrawAspect="Content" ObjectID="_1707229970" r:id="rId104"/>
        </w:object>
      </w:r>
      <w:r>
        <w:t>,</w:t>
      </w:r>
      <w:r>
        <w:rPr>
          <w:color w:val="000000" w:themeColor="text1"/>
        </w:rPr>
        <w:t xml:space="preserve"> if UE is config</w:t>
      </w:r>
      <w:r>
        <w:rPr>
          <w:color w:val="000000" w:themeColor="text1"/>
        </w:rPr>
        <w:t xml:space="preserve">ured with </w:t>
      </w:r>
      <w:r>
        <w:rPr>
          <w:rStyle w:val="afd"/>
        </w:rPr>
        <w:t>ca-</w:t>
      </w:r>
      <w:proofErr w:type="spellStart"/>
      <w:r>
        <w:rPr>
          <w:rStyle w:val="afd"/>
        </w:rPr>
        <w:t>SlotOffset</w:t>
      </w:r>
      <w:proofErr w:type="spellEnd"/>
      <w:r>
        <w:rPr>
          <w:color w:val="000000" w:themeColor="text1"/>
        </w:rPr>
        <w:t xml:space="preserve"> for at least one of the scheduled and scheduling cell, </w:t>
      </w:r>
      <m:oMath>
        <m:sSub>
          <m:sSubPr>
            <m:ctrlPr>
              <w:rPr>
                <w:rFonts w:ascii="Cambria Math" w:hAnsi="Cambria Math"/>
                <w:i/>
                <w:iCs/>
                <w:color w:val="000000" w:themeColor="text1"/>
                <w:sz w:val="24"/>
                <w:szCs w:val="24"/>
              </w:rPr>
            </m:ctrlPr>
          </m:sSubPr>
          <m:e>
            <m:r>
              <w:rPr>
                <w:rFonts w:ascii="Cambria Math" w:hAnsi="Cambria Math"/>
                <w:color w:val="000000" w:themeColor="text1"/>
              </w:rPr>
              <m:t>K</m:t>
            </m:r>
          </m:e>
          <m:sub>
            <m:r>
              <w:rPr>
                <w:rFonts w:ascii="Cambria Math" w:hAnsi="Cambria Math"/>
                <w:color w:val="000000" w:themeColor="text1"/>
              </w:rPr>
              <m:t>s</m:t>
            </m:r>
          </m:sub>
        </m:sSub>
        <m:r>
          <w:rPr>
            <w:rFonts w:ascii="Cambria Math" w:hAnsi="Cambria Math"/>
            <w:color w:val="000000" w:themeColor="text1"/>
          </w:rPr>
          <m:t>=</m:t>
        </m:r>
        <m:d>
          <m:dPr>
            <m:begChr m:val="⌊"/>
            <m:endChr m:val="⌋"/>
            <m:ctrlPr>
              <w:rPr>
                <w:rFonts w:ascii="Cambria Math" w:hAnsi="Cambria Math"/>
                <w:i/>
                <w:iCs/>
                <w:color w:val="000000" w:themeColor="text1"/>
                <w:sz w:val="24"/>
                <w:szCs w:val="24"/>
              </w:rPr>
            </m:ctrlPr>
          </m:dPr>
          <m:e>
            <m:r>
              <w:rPr>
                <w:rFonts w:ascii="Cambria Math" w:hAnsi="Cambria Math"/>
                <w:color w:val="000000" w:themeColor="text1"/>
              </w:rPr>
              <m:t>n</m:t>
            </m:r>
            <m:r>
              <w:rPr>
                <w:rFonts w:ascii="Cambria Math" w:hAnsi="Cambria Math"/>
                <w:color w:val="000000" w:themeColor="text1"/>
              </w:rPr>
              <m:t>⋅</m:t>
            </m:r>
            <m:f>
              <m:fPr>
                <m:ctrlPr>
                  <w:rPr>
                    <w:rFonts w:ascii="Cambria Math" w:hAnsi="Cambria Math"/>
                    <w:i/>
                    <w:iCs/>
                    <w:color w:val="000000" w:themeColor="text1"/>
                    <w:sz w:val="24"/>
                    <w:szCs w:val="24"/>
                  </w:rPr>
                </m:ctrlPr>
              </m:fPr>
              <m:num>
                <m:sSup>
                  <m:sSupPr>
                    <m:ctrlPr>
                      <w:rPr>
                        <w:rFonts w:ascii="Cambria Math" w:hAnsi="Cambria Math"/>
                        <w:i/>
                        <w:iCs/>
                        <w:color w:val="000000" w:themeColor="text1"/>
                        <w:sz w:val="24"/>
                        <w:szCs w:val="24"/>
                      </w:rPr>
                    </m:ctrlPr>
                  </m:sSupPr>
                  <m:e>
                    <m:r>
                      <w:rPr>
                        <w:rFonts w:ascii="Cambria Math" w:hAnsi="Cambria Math"/>
                        <w:color w:val="000000" w:themeColor="text1"/>
                      </w:rPr>
                      <m:t>2</m:t>
                    </m:r>
                  </m:e>
                  <m:sup>
                    <m:sSub>
                      <m:sSubPr>
                        <m:ctrlPr>
                          <w:rPr>
                            <w:rFonts w:ascii="Cambria Math" w:hAnsi="Cambria Math"/>
                            <w:i/>
                            <w:iCs/>
                            <w:color w:val="000000" w:themeColor="text1"/>
                            <w:sz w:val="24"/>
                            <w:szCs w:val="24"/>
                          </w:rPr>
                        </m:ctrlPr>
                      </m:sSubPr>
                      <m:e>
                        <m:r>
                          <w:rPr>
                            <w:rFonts w:ascii="Cambria Math" w:hAnsi="Cambria Math"/>
                            <w:color w:val="000000" w:themeColor="text1"/>
                          </w:rPr>
                          <m:t>μ</m:t>
                        </m:r>
                      </m:e>
                      <m:sub>
                        <m:r>
                          <w:rPr>
                            <w:rFonts w:ascii="Cambria Math" w:hAnsi="Cambria Math"/>
                            <w:color w:val="000000" w:themeColor="text1"/>
                          </w:rPr>
                          <m:t>PUSCH</m:t>
                        </m:r>
                      </m:sub>
                    </m:sSub>
                  </m:sup>
                </m:sSup>
              </m:num>
              <m:den>
                <m:sSup>
                  <m:sSupPr>
                    <m:ctrlPr>
                      <w:rPr>
                        <w:rFonts w:ascii="Cambria Math" w:hAnsi="Cambria Math"/>
                        <w:i/>
                        <w:iCs/>
                        <w:color w:val="000000" w:themeColor="text1"/>
                        <w:sz w:val="24"/>
                        <w:szCs w:val="24"/>
                      </w:rPr>
                    </m:ctrlPr>
                  </m:sSupPr>
                  <m:e>
                    <m:r>
                      <w:rPr>
                        <w:rFonts w:ascii="Cambria Math" w:hAnsi="Cambria Math"/>
                        <w:color w:val="000000" w:themeColor="text1"/>
                      </w:rPr>
                      <m:t>2</m:t>
                    </m:r>
                  </m:e>
                  <m:sup>
                    <m:sSub>
                      <m:sSubPr>
                        <m:ctrlPr>
                          <w:rPr>
                            <w:rFonts w:ascii="Cambria Math" w:hAnsi="Cambria Math"/>
                            <w:i/>
                            <w:iCs/>
                            <w:color w:val="000000" w:themeColor="text1"/>
                            <w:sz w:val="24"/>
                            <w:szCs w:val="24"/>
                          </w:rPr>
                        </m:ctrlPr>
                      </m:sSubPr>
                      <m:e>
                        <m:r>
                          <w:rPr>
                            <w:rFonts w:ascii="Cambria Math" w:hAnsi="Cambria Math"/>
                            <w:color w:val="000000" w:themeColor="text1"/>
                          </w:rPr>
                          <m:t>μ</m:t>
                        </m:r>
                      </m:e>
                      <m:sub>
                        <m:r>
                          <w:rPr>
                            <w:rFonts w:ascii="Cambria Math" w:hAnsi="Cambria Math"/>
                            <w:color w:val="000000" w:themeColor="text1"/>
                          </w:rPr>
                          <m:t>PDCCH</m:t>
                        </m:r>
                      </m:sub>
                    </m:sSub>
                  </m:sup>
                </m:sSup>
              </m:den>
            </m:f>
          </m:e>
        </m:d>
        <m:r>
          <w:rPr>
            <w:rFonts w:ascii="Cambria Math" w:hAnsi="Cambria Math"/>
            <w:color w:val="000000" w:themeColor="text1"/>
          </w:rPr>
          <m:t>+</m:t>
        </m:r>
        <m:sSub>
          <m:sSubPr>
            <m:ctrlPr>
              <w:rPr>
                <w:rFonts w:ascii="Cambria Math" w:hAnsi="Cambria Math"/>
                <w:i/>
                <w:iCs/>
                <w:color w:val="000000" w:themeColor="text1"/>
                <w:sz w:val="24"/>
                <w:szCs w:val="24"/>
              </w:rPr>
            </m:ctrlPr>
          </m:sSubPr>
          <m:e>
            <m:r>
              <w:rPr>
                <w:rFonts w:ascii="Cambria Math" w:hAnsi="Cambria Math"/>
                <w:color w:val="000000" w:themeColor="text1"/>
              </w:rPr>
              <m:t>K</m:t>
            </m:r>
          </m:e>
          <m:sub>
            <m:r>
              <w:rPr>
                <w:rFonts w:ascii="Cambria Math" w:hAnsi="Cambria Math"/>
                <w:color w:val="000000" w:themeColor="text1"/>
              </w:rPr>
              <m:t>2</m:t>
            </m:r>
          </m:sub>
        </m:sSub>
        <m:r>
          <w:rPr>
            <w:rFonts w:ascii="Cambria Math" w:hAnsi="Cambria Math"/>
            <w:color w:val="000000" w:themeColor="text1"/>
          </w:rPr>
          <m:t>+</m:t>
        </m:r>
        <m:sSub>
          <m:sSubPr>
            <m:ctrlPr>
              <w:rPr>
                <w:rFonts w:ascii="Cambria Math" w:hAnsi="Cambria Math"/>
                <w:i/>
                <w:iCs/>
                <w:color w:val="000000" w:themeColor="text1"/>
                <w:sz w:val="24"/>
                <w:szCs w:val="24"/>
              </w:rPr>
            </m:ctrlPr>
          </m:sSubPr>
          <m:e>
            <m:r>
              <w:rPr>
                <w:rFonts w:ascii="Cambria Math" w:hAnsi="Cambria Math"/>
                <w:color w:val="000000" w:themeColor="text1"/>
              </w:rPr>
              <m:t>K</m:t>
            </m:r>
          </m:e>
          <m:sub>
            <m:r>
              <w:rPr>
                <w:rFonts w:ascii="Cambria Math" w:hAnsi="Cambria Math"/>
                <w:color w:val="000000" w:themeColor="text1"/>
              </w:rPr>
              <m:t>offset</m:t>
            </m:r>
          </m:sub>
        </m:sSub>
        <m:r>
          <w:rPr>
            <w:rFonts w:ascii="Cambria Math" w:hAnsi="Cambria Math"/>
            <w:color w:val="000000" w:themeColor="text1"/>
          </w:rPr>
          <m:t>⋅</m:t>
        </m:r>
        <m:f>
          <m:fPr>
            <m:ctrlPr>
              <w:rPr>
                <w:rFonts w:ascii="Cambria Math" w:hAnsi="Cambria Math"/>
                <w:i/>
                <w:iCs/>
                <w:color w:val="000000" w:themeColor="text1"/>
                <w:sz w:val="24"/>
                <w:szCs w:val="24"/>
              </w:rPr>
            </m:ctrlPr>
          </m:fPr>
          <m:num>
            <m:sSup>
              <m:sSupPr>
                <m:ctrlPr>
                  <w:rPr>
                    <w:rFonts w:ascii="Cambria Math" w:hAnsi="Cambria Math"/>
                    <w:i/>
                    <w:iCs/>
                    <w:color w:val="000000" w:themeColor="text1"/>
                    <w:sz w:val="24"/>
                    <w:szCs w:val="24"/>
                  </w:rPr>
                </m:ctrlPr>
              </m:sSupPr>
              <m:e>
                <m:r>
                  <w:rPr>
                    <w:rFonts w:ascii="Cambria Math" w:hAnsi="Cambria Math"/>
                    <w:color w:val="000000" w:themeColor="text1"/>
                  </w:rPr>
                  <m:t>2</m:t>
                </m:r>
              </m:e>
              <m:sup>
                <m:sSub>
                  <m:sSubPr>
                    <m:ctrlPr>
                      <w:rPr>
                        <w:rFonts w:ascii="Cambria Math" w:hAnsi="Cambria Math"/>
                        <w:i/>
                        <w:iCs/>
                        <w:color w:val="000000" w:themeColor="text1"/>
                        <w:sz w:val="24"/>
                        <w:szCs w:val="24"/>
                      </w:rPr>
                    </m:ctrlPr>
                  </m:sSubPr>
                  <m:e>
                    <m:r>
                      <w:rPr>
                        <w:rFonts w:ascii="Cambria Math" w:hAnsi="Cambria Math"/>
                        <w:color w:val="000000" w:themeColor="text1"/>
                      </w:rPr>
                      <m:t>μ</m:t>
                    </m:r>
                  </m:e>
                  <m:sub>
                    <m:r>
                      <w:rPr>
                        <w:rFonts w:ascii="Cambria Math" w:hAnsi="Cambria Math"/>
                        <w:color w:val="000000" w:themeColor="text1"/>
                      </w:rPr>
                      <m:t>PUSCH</m:t>
                    </m:r>
                  </m:sub>
                </m:sSub>
              </m:sup>
            </m:sSup>
          </m:num>
          <m:den>
            <m:sSup>
              <m:sSupPr>
                <m:ctrlPr>
                  <w:rPr>
                    <w:rFonts w:ascii="Cambria Math" w:hAnsi="Cambria Math"/>
                    <w:i/>
                    <w:iCs/>
                    <w:color w:val="000000" w:themeColor="text1"/>
                    <w:sz w:val="24"/>
                    <w:szCs w:val="24"/>
                  </w:rPr>
                </m:ctrlPr>
              </m:sSupPr>
              <m:e>
                <m:r>
                  <w:rPr>
                    <w:rFonts w:ascii="Cambria Math" w:hAnsi="Cambria Math"/>
                    <w:color w:val="000000" w:themeColor="text1"/>
                  </w:rPr>
                  <m:t>2</m:t>
                </m:r>
              </m:e>
              <m:sup>
                <m:sSub>
                  <m:sSubPr>
                    <m:ctrlPr>
                      <w:rPr>
                        <w:rFonts w:ascii="Cambria Math" w:hAnsi="Cambria Math"/>
                        <w:i/>
                        <w:iCs/>
                        <w:color w:val="000000" w:themeColor="text1"/>
                        <w:sz w:val="24"/>
                        <w:szCs w:val="24"/>
                      </w:rPr>
                    </m:ctrlPr>
                  </m:sSubPr>
                  <m:e>
                    <m:r>
                      <w:rPr>
                        <w:rFonts w:ascii="Cambria Math" w:hAnsi="Cambria Math"/>
                        <w:color w:val="000000" w:themeColor="text1"/>
                      </w:rPr>
                      <m:t>μ</m:t>
                    </m:r>
                  </m:e>
                  <m:sub>
                    <m:sSub>
                      <m:sSubPr>
                        <m:ctrlPr>
                          <w:rPr>
                            <w:rFonts w:ascii="Cambria Math" w:hAnsi="Cambria Math"/>
                            <w:i/>
                            <w:iCs/>
                            <w:color w:val="000000" w:themeColor="text1"/>
                            <w:sz w:val="24"/>
                            <w:szCs w:val="24"/>
                          </w:rPr>
                        </m:ctrlPr>
                      </m:sSubPr>
                      <m:e>
                        <m:r>
                          <w:rPr>
                            <w:rFonts w:ascii="Cambria Math" w:hAnsi="Cambria Math"/>
                            <w:color w:val="000000" w:themeColor="text1"/>
                          </w:rPr>
                          <m:t>K</m:t>
                        </m:r>
                      </m:e>
                      <m:sub>
                        <m:r>
                          <w:rPr>
                            <w:rFonts w:ascii="Cambria Math" w:hAnsi="Cambria Math"/>
                            <w:color w:val="000000" w:themeColor="text1"/>
                          </w:rPr>
                          <m:t>offset</m:t>
                        </m:r>
                      </m:sub>
                    </m:sSub>
                  </m:sub>
                </m:sSub>
              </m:sup>
            </m:sSup>
          </m:den>
        </m:f>
      </m:oMath>
      <w:r>
        <w:rPr>
          <w:color w:val="000000" w:themeColor="text1"/>
        </w:rPr>
        <w:t xml:space="preserve">, </w:t>
      </w:r>
      <w:r>
        <w:rPr>
          <w:color w:val="FF0000"/>
        </w:rPr>
        <w:t xml:space="preserve">otherwise, where </w:t>
      </w:r>
      <m:oMath>
        <m:sSub>
          <m:sSubPr>
            <m:ctrlPr>
              <w:rPr>
                <w:rFonts w:ascii="Cambria Math" w:eastAsia="Times New Roman" w:hAnsi="Cambria Math"/>
                <w:i/>
                <w:color w:val="FF0000"/>
                <w:sz w:val="22"/>
                <w:szCs w:val="22"/>
                <w:lang w:val="en-US" w:eastAsia="en-US"/>
              </w:rPr>
            </m:ctrlPr>
          </m:sSubPr>
          <m:e>
            <m:r>
              <w:rPr>
                <w:rFonts w:ascii="Cambria Math" w:hAnsi="Cambria Math"/>
                <w:color w:val="FF0000"/>
              </w:rPr>
              <m:t>K</m:t>
            </m:r>
          </m:e>
          <m:sub>
            <m:r>
              <w:rPr>
                <w:rFonts w:ascii="Cambria Math" w:hAnsi="Cambria Math"/>
                <w:color w:val="FF0000"/>
              </w:rPr>
              <m:t>offset</m:t>
            </m:r>
          </m:sub>
        </m:sSub>
      </m:oMath>
      <w:r>
        <w:rPr>
          <w:color w:val="FF0000"/>
        </w:rPr>
        <w:t xml:space="preserve"> is a parameter configured by higher layer as specified in [TS38.213 clause 4.2]</w:t>
      </w:r>
      <w:r>
        <w:rPr>
          <w:strike/>
          <w:color w:val="000000" w:themeColor="text1"/>
        </w:rPr>
        <w:t xml:space="preserve">if the UE is configured with the higher layer parameter </w:t>
      </w:r>
      <w:proofErr w:type="spellStart"/>
      <w:r>
        <w:rPr>
          <w:i/>
          <w:iCs/>
          <w:strike/>
          <w:color w:val="000000" w:themeColor="text1"/>
        </w:rPr>
        <w:t>CellSpecific_Koffset</w:t>
      </w:r>
      <w:proofErr w:type="spellEnd"/>
      <w:r>
        <w:rPr>
          <w:strike/>
          <w:color w:val="000000" w:themeColor="text1"/>
        </w:rPr>
        <w:t xml:space="preserve">, </w:t>
      </w:r>
      <w:r>
        <w:rPr>
          <w:i/>
          <w:iCs/>
          <w:strike/>
          <w:color w:val="000000" w:themeColor="text1"/>
        </w:rPr>
        <w:t>K</w:t>
      </w:r>
      <w:r>
        <w:rPr>
          <w:i/>
          <w:iCs/>
          <w:strike/>
          <w:color w:val="000000" w:themeColor="text1"/>
          <w:vertAlign w:val="subscript"/>
        </w:rPr>
        <w:t xml:space="preserve">s </w:t>
      </w:r>
      <w:r>
        <w:rPr>
          <w:strike/>
          <w:color w:val="000000" w:themeColor="text1"/>
        </w:rPr>
        <w:t>=</w:t>
      </w:r>
      <w:r>
        <w:rPr>
          <w:strike/>
          <w:noProof/>
          <w:color w:val="000000" w:themeColor="text1"/>
          <w:position w:val="-32"/>
          <w:lang w:eastAsia="ja-JP"/>
        </w:rPr>
        <w:drawing>
          <wp:inline distT="0" distB="0" distL="0" distR="0" wp14:anchorId="5421E0CB" wp14:editId="32B9B8C5">
            <wp:extent cx="947420" cy="471805"/>
            <wp:effectExtent l="0" t="0" r="5080" b="444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947420" cy="471805"/>
                    </a:xfrm>
                    <a:prstGeom prst="rect">
                      <a:avLst/>
                    </a:prstGeom>
                    <a:noFill/>
                    <a:ln>
                      <a:noFill/>
                    </a:ln>
                  </pic:spPr>
                </pic:pic>
              </a:graphicData>
            </a:graphic>
          </wp:inline>
        </w:drawing>
      </w:r>
      <w:r>
        <w:rPr>
          <w:strike/>
          <w:color w:val="000000" w:themeColor="text1"/>
        </w:rPr>
        <w:t>, otherwise</w:t>
      </w:r>
      <w:r>
        <w:rPr>
          <w:color w:val="000000" w:themeColor="text1"/>
        </w:rPr>
        <w:t>, and</w:t>
      </w:r>
      <w:r>
        <w:rPr>
          <w:color w:val="000000"/>
        </w:rPr>
        <w:t xml:space="preserve"> where </w:t>
      </w:r>
      <m:oMath>
        <m:sSub>
          <m:sSubPr>
            <m:ctrlPr>
              <w:rPr>
                <w:rFonts w:ascii="Cambria Math" w:hAnsi="Cambria Math"/>
                <w:i/>
                <w:color w:val="000000" w:themeColor="text1"/>
                <w:sz w:val="24"/>
                <w:szCs w:val="24"/>
              </w:rPr>
            </m:ctrlPr>
          </m:sSubPr>
          <m:e>
            <m:r>
              <w:rPr>
                <w:rFonts w:ascii="Cambria Math" w:hAnsi="Cambria Math"/>
                <w:color w:val="000000" w:themeColor="text1"/>
              </w:rPr>
              <m:t>μ</m:t>
            </m:r>
          </m:e>
          <m:sub>
            <m:sSub>
              <m:sSubPr>
                <m:ctrlPr>
                  <w:rPr>
                    <w:rFonts w:ascii="Cambria Math" w:hAnsi="Cambria Math"/>
                    <w:i/>
                    <w:color w:val="000000" w:themeColor="text1"/>
                    <w:sz w:val="24"/>
                    <w:szCs w:val="24"/>
                  </w:rPr>
                </m:ctrlPr>
              </m:sSubPr>
              <m:e>
                <m:r>
                  <w:rPr>
                    <w:rFonts w:ascii="Cambria Math" w:hAnsi="Cambria Math"/>
                    <w:color w:val="000000" w:themeColor="text1"/>
                  </w:rPr>
                  <m:t>K</m:t>
                </m:r>
              </m:e>
              <m:sub>
                <m:r>
                  <w:rPr>
                    <w:rFonts w:ascii="Cambria Math" w:hAnsi="Cambria Math"/>
                    <w:color w:val="000000" w:themeColor="text1"/>
                  </w:rPr>
                  <m:t>offset</m:t>
                </m:r>
              </m:sub>
            </m:sSub>
          </m:sub>
        </m:sSub>
      </m:oMath>
      <w:r>
        <w:rPr>
          <w:color w:val="000000" w:themeColor="text1"/>
        </w:rPr>
        <w:t xml:space="preserve">is the subcarrier spacing configuration for </w:t>
      </w:r>
      <m:oMath>
        <m:sSub>
          <m:sSubPr>
            <m:ctrlPr>
              <w:rPr>
                <w:rFonts w:ascii="Cambria Math" w:hAnsi="Cambria Math"/>
                <w:i/>
                <w:color w:val="000000" w:themeColor="text1"/>
                <w:sz w:val="24"/>
                <w:szCs w:val="24"/>
              </w:rPr>
            </m:ctrlPr>
          </m:sSubPr>
          <m:e>
            <m:r>
              <w:rPr>
                <w:rFonts w:ascii="Cambria Math" w:hAnsi="Cambria Math"/>
                <w:color w:val="000000" w:themeColor="text1"/>
              </w:rPr>
              <m:t>K</m:t>
            </m:r>
          </m:e>
          <m:sub>
            <m:r>
              <w:rPr>
                <w:rFonts w:ascii="Cambria Math" w:hAnsi="Cambria Math"/>
                <w:color w:val="000000" w:themeColor="text1"/>
              </w:rPr>
              <m:t>offset</m:t>
            </m:r>
          </m:sub>
        </m:sSub>
      </m:oMath>
      <w:r>
        <w:rPr>
          <w:color w:val="000000" w:themeColor="text1"/>
        </w:rPr>
        <w:t>,</w:t>
      </w:r>
      <w:r>
        <w:rPr>
          <w:color w:val="000000"/>
        </w:rPr>
        <w:t xml:space="preserve"> </w:t>
      </w:r>
      <w:r>
        <w:rPr>
          <w:i/>
          <w:color w:val="000000"/>
        </w:rPr>
        <w:t>n</w:t>
      </w:r>
      <w:r>
        <w:rPr>
          <w:color w:val="000000"/>
        </w:rPr>
        <w:t xml:space="preserve"> is the slot with the scheduling DCI, K</w:t>
      </w:r>
      <w:r>
        <w:rPr>
          <w:i/>
          <w:color w:val="000000"/>
          <w:vertAlign w:val="subscript"/>
        </w:rPr>
        <w:t>2</w:t>
      </w:r>
      <w:r>
        <w:rPr>
          <w:color w:val="000000"/>
        </w:rPr>
        <w:t xml:space="preserve"> is based on the numerology of PUSCH, </w:t>
      </w:r>
      <w:r>
        <w:rPr>
          <w:position w:val="-10"/>
          <w:sz w:val="22"/>
          <w:szCs w:val="22"/>
          <w:lang w:eastAsia="ja-JP"/>
        </w:rPr>
        <w:object w:dxaOrig="530" w:dyaOrig="305" w14:anchorId="19F21C0F">
          <v:shape id="_x0000_i1096" type="#_x0000_t75" style="width:28.8pt;height:14.4pt" o:ole="">
            <v:imagedata r:id="rId34" o:title=""/>
          </v:shape>
          <o:OLEObject Type="Embed" ProgID="Equation.DSMT4" ShapeID="_x0000_i1096" DrawAspect="Content" ObjectID="_1707229971" r:id="rId105"/>
        </w:object>
      </w:r>
      <w:r>
        <w:t xml:space="preserve"> and </w:t>
      </w:r>
      <w:r>
        <w:rPr>
          <w:position w:val="-10"/>
          <w:sz w:val="22"/>
          <w:szCs w:val="22"/>
          <w:lang w:eastAsia="ja-JP"/>
        </w:rPr>
        <w:object w:dxaOrig="605" w:dyaOrig="305" w14:anchorId="782B31A7">
          <v:shape id="_x0000_i1097" type="#_x0000_t75" style="width:28.8pt;height:14.4pt" o:ole="">
            <v:imagedata r:id="rId36" o:title=""/>
          </v:shape>
          <o:OLEObject Type="Embed" ProgID="Equation.DSMT4" ShapeID="_x0000_i1097" DrawAspect="Content" ObjectID="_1707229972" r:id="rId106"/>
        </w:object>
      </w:r>
      <w:r>
        <w:t xml:space="preserve"> are the subcarrier spacing configurations for PUSCH and PDCCH, respectively, </w:t>
      </w:r>
      <m:oMath>
        <m:sSub>
          <m:sSubPr>
            <m:ctrlPr>
              <w:rPr>
                <w:rFonts w:ascii="Cambria Math" w:hAnsi="Cambria Math"/>
                <w:i/>
                <w:iCs/>
                <w:strike/>
                <w:color w:val="000000" w:themeColor="text1"/>
                <w:sz w:val="24"/>
                <w:szCs w:val="24"/>
              </w:rPr>
            </m:ctrlPr>
          </m:sSubPr>
          <m:e>
            <m:r>
              <w:rPr>
                <w:rFonts w:ascii="Cambria Math" w:hAnsi="Cambria Math"/>
                <w:strike/>
                <w:color w:val="000000" w:themeColor="text1"/>
              </w:rPr>
              <m:t>K</m:t>
            </m:r>
          </m:e>
          <m:sub>
            <m:r>
              <w:rPr>
                <w:rFonts w:ascii="Cambria Math" w:hAnsi="Cambria Math"/>
                <w:strike/>
                <w:color w:val="000000" w:themeColor="text1"/>
              </w:rPr>
              <m:t>offset</m:t>
            </m:r>
          </m:sub>
        </m:sSub>
      </m:oMath>
      <w:r>
        <w:rPr>
          <w:strike/>
          <w:color w:val="000000" w:themeColor="text1"/>
        </w:rPr>
        <w:t xml:space="preserve"> is provided with a value of ms for frequency range 1 and is equal to </w:t>
      </w:r>
      <w:r>
        <w:rPr>
          <w:i/>
          <w:iCs/>
          <w:strike/>
          <w:color w:val="000000" w:themeColor="text1"/>
        </w:rPr>
        <w:t>Cell</w:t>
      </w:r>
      <w:proofErr w:type="spellStart"/>
      <w:r>
        <w:rPr>
          <w:i/>
          <w:iCs/>
          <w:strike/>
          <w:color w:val="000000" w:themeColor="text1"/>
          <w:lang w:val="en-US"/>
        </w:rPr>
        <w:t>Specific_Koffset</w:t>
      </w:r>
      <w:proofErr w:type="spellEnd"/>
      <w:r>
        <w:rPr>
          <w:i/>
          <w:iCs/>
          <w:strike/>
          <w:color w:val="000000" w:themeColor="text1"/>
        </w:rPr>
        <w:t xml:space="preserve"> - </w:t>
      </w:r>
      <w:proofErr w:type="spellStart"/>
      <w:r>
        <w:rPr>
          <w:i/>
          <w:iCs/>
          <w:strike/>
          <w:color w:val="000000" w:themeColor="text1"/>
        </w:rPr>
        <w:t>UESpecific_Koffset</w:t>
      </w:r>
      <w:proofErr w:type="spellEnd"/>
      <w:r>
        <w:rPr>
          <w:strike/>
          <w:color w:val="000000" w:themeColor="text1"/>
        </w:rPr>
        <w:t xml:space="preserve"> if </w:t>
      </w:r>
      <w:proofErr w:type="spellStart"/>
      <w:r>
        <w:rPr>
          <w:i/>
          <w:iCs/>
          <w:strike/>
          <w:color w:val="000000" w:themeColor="text1"/>
        </w:rPr>
        <w:t>UESpecific_Koffset</w:t>
      </w:r>
      <w:proofErr w:type="spellEnd"/>
      <w:r>
        <w:rPr>
          <w:strike/>
          <w:color w:val="000000" w:themeColor="text1"/>
        </w:rPr>
        <w:t xml:space="preserve"> is </w:t>
      </w:r>
      <w:r>
        <w:rPr>
          <w:strike/>
          <w:color w:val="000000" w:themeColor="text1"/>
        </w:rPr>
        <w:lastRenderedPageBreak/>
        <w:t xml:space="preserve">provided in MAC CE </w:t>
      </w:r>
      <w:r>
        <w:rPr>
          <w:color w:val="000000" w:themeColor="text1"/>
        </w:rPr>
        <w:t xml:space="preserve">and the </w:t>
      </w:r>
      <w:r>
        <w:rPr>
          <w:color w:val="000000" w:themeColor="text1"/>
        </w:rPr>
        <w:t>scheduling DCI is other than DCI format 0_0 with CRC scrambled by TC-RNTI</w:t>
      </w:r>
      <w:r>
        <w:rPr>
          <w:strike/>
          <w:color w:val="000000" w:themeColor="text1"/>
        </w:rPr>
        <w:t xml:space="preserve">, and </w:t>
      </w:r>
      <w:proofErr w:type="spellStart"/>
      <w:r>
        <w:rPr>
          <w:i/>
          <w:iCs/>
          <w:strike/>
          <w:color w:val="000000" w:themeColor="text1"/>
        </w:rPr>
        <w:t>CellSpecific_Koffset</w:t>
      </w:r>
      <w:proofErr w:type="spellEnd"/>
      <w:r>
        <w:rPr>
          <w:strike/>
          <w:color w:val="000000" w:themeColor="text1"/>
        </w:rPr>
        <w:t xml:space="preserve"> otherwise</w:t>
      </w:r>
      <w:r>
        <w:rPr>
          <w:color w:val="000000" w:themeColor="text1"/>
        </w:rPr>
        <w:t>.</w:t>
      </w:r>
    </w:p>
    <w:p w14:paraId="652D8EB2" w14:textId="77777777" w:rsidR="003C5064" w:rsidRDefault="004A1603">
      <w:pPr>
        <w:rPr>
          <w:rFonts w:cs="Arial"/>
          <w:b/>
          <w:lang w:val="en-US" w:eastAsia="en-US"/>
        </w:rPr>
      </w:pPr>
      <w:r>
        <w:rPr>
          <w:rFonts w:cs="Arial"/>
          <w:b/>
          <w:lang w:val="en-US" w:eastAsia="en-US"/>
        </w:rPr>
        <w:t>-----------------------------------------------------------------------------------------------------------------------------------------------</w:t>
      </w:r>
    </w:p>
    <w:p w14:paraId="1FC82426" w14:textId="77777777" w:rsidR="003C5064" w:rsidRDefault="003C5064">
      <w:pPr>
        <w:rPr>
          <w:lang w:val="en-US"/>
        </w:rPr>
      </w:pPr>
    </w:p>
    <w:p w14:paraId="5C1F8558" w14:textId="77777777" w:rsidR="003C5064" w:rsidRDefault="004A1603">
      <w:pPr>
        <w:pStyle w:val="2"/>
        <w:rPr>
          <w:lang w:val="en-US"/>
        </w:rPr>
      </w:pPr>
      <w:r>
        <w:rPr>
          <w:lang w:val="en-US"/>
        </w:rPr>
        <w:t>11.5 TP #7A</w:t>
      </w:r>
    </w:p>
    <w:p w14:paraId="404B5C02" w14:textId="77777777" w:rsidR="003C5064" w:rsidRDefault="004A1603">
      <w:pPr>
        <w:rPr>
          <w:rFonts w:cs="Arial"/>
          <w:b/>
          <w:lang w:val="en-US" w:eastAsia="en-US"/>
        </w:rPr>
      </w:pPr>
      <w:r>
        <w:rPr>
          <w:rFonts w:cs="Arial"/>
          <w:b/>
          <w:highlight w:val="yellow"/>
          <w:lang w:val="en-US" w:eastAsia="en-US"/>
        </w:rPr>
        <w:t>TP #7A for endorsement:</w:t>
      </w:r>
    </w:p>
    <w:p w14:paraId="261586CE" w14:textId="77777777" w:rsidR="003C5064" w:rsidRDefault="004A1603">
      <w:pPr>
        <w:rPr>
          <w:rFonts w:cs="Arial"/>
          <w:b/>
          <w:lang w:val="en-US" w:eastAsia="en-US"/>
        </w:rPr>
      </w:pPr>
      <w:r>
        <w:rPr>
          <w:rFonts w:cs="Arial"/>
          <w:b/>
          <w:lang w:val="en-US" w:eastAsia="en-US"/>
        </w:rPr>
        <w:t>-----------------------------------------------------------------------------------------------------------------------------------------------</w:t>
      </w:r>
    </w:p>
    <w:p w14:paraId="22E14AA7" w14:textId="77777777" w:rsidR="003C5064" w:rsidRDefault="004A1603">
      <w:pPr>
        <w:rPr>
          <w:rFonts w:ascii="Arial" w:eastAsiaTheme="minorEastAsia" w:hAnsi="Arial" w:cs="Arial"/>
          <w:sz w:val="24"/>
          <w:szCs w:val="24"/>
          <w:lang w:eastAsia="ja-JP"/>
        </w:rPr>
      </w:pPr>
      <w:r>
        <w:rPr>
          <w:rFonts w:ascii="Arial" w:hAnsi="Arial" w:cs="Arial"/>
          <w:sz w:val="24"/>
          <w:szCs w:val="24"/>
        </w:rPr>
        <w:t>6.2.1</w:t>
      </w:r>
      <w:r>
        <w:rPr>
          <w:rFonts w:ascii="Arial" w:hAnsi="Arial" w:cs="Arial"/>
          <w:sz w:val="24"/>
          <w:szCs w:val="24"/>
        </w:rPr>
        <w:tab/>
        <w:t>UE sounding procedure</w:t>
      </w:r>
    </w:p>
    <w:p w14:paraId="37F9BCE3" w14:textId="77777777" w:rsidR="003C5064" w:rsidRDefault="003C5064">
      <w:pPr>
        <w:jc w:val="both"/>
        <w:rPr>
          <w:b/>
          <w:u w:val="single"/>
        </w:rPr>
      </w:pPr>
    </w:p>
    <w:p w14:paraId="02D0309A" w14:textId="77777777" w:rsidR="003C5064" w:rsidRDefault="004A1603">
      <w:pPr>
        <w:pStyle w:val="B1"/>
        <w:rPr>
          <w:sz w:val="22"/>
          <w:szCs w:val="22"/>
        </w:rPr>
      </w:pPr>
      <w:r>
        <w:rPr>
          <w:lang w:val="en-US"/>
        </w:rPr>
        <w:t>-</w:t>
      </w:r>
      <w:r>
        <w:rPr>
          <w:lang w:val="en-US"/>
        </w:rPr>
        <w:tab/>
      </w:r>
      <w:r>
        <w:rPr>
          <w:rFonts w:eastAsia="等线"/>
          <w:lang w:eastAsia="zh-CN"/>
        </w:rPr>
        <w:t>If the UE receives the DCI triggering aperio</w:t>
      </w:r>
      <w:r>
        <w:rPr>
          <w:rFonts w:eastAsia="等线"/>
          <w:lang w:eastAsia="zh-CN"/>
        </w:rPr>
        <w:t>dic SRS in</w:t>
      </w:r>
      <w:r>
        <w:rPr>
          <w:lang w:eastAsia="zh-CN"/>
        </w:rPr>
        <w:t xml:space="preserve"> slot </w:t>
      </w:r>
      <w:r>
        <w:rPr>
          <w:i/>
          <w:lang w:eastAsia="zh-CN"/>
        </w:rPr>
        <w:t xml:space="preserve">n </w:t>
      </w:r>
      <w:r>
        <w:rPr>
          <w:iCs/>
          <w:color w:val="000000" w:themeColor="text1"/>
        </w:rPr>
        <w:t>and</w:t>
      </w:r>
      <w:r>
        <w:rPr>
          <w:color w:val="000000" w:themeColor="text1"/>
        </w:rPr>
        <w:t xml:space="preserve"> none of the resource sets is configured with parameter </w:t>
      </w:r>
      <w:proofErr w:type="spellStart"/>
      <w:r>
        <w:rPr>
          <w:i/>
          <w:iCs/>
          <w:color w:val="000000" w:themeColor="text1"/>
          <w:lang w:val="en-US"/>
        </w:rPr>
        <w:t>availableSlotOffset</w:t>
      </w:r>
      <w:proofErr w:type="spellEnd"/>
      <w:r>
        <w:rPr>
          <w:color w:val="000000" w:themeColor="text1"/>
          <w:lang w:val="en-US"/>
        </w:rPr>
        <w:t xml:space="preserve"> </w:t>
      </w:r>
      <w:r>
        <w:rPr>
          <w:color w:val="000000" w:themeColor="text1"/>
        </w:rPr>
        <w:t>across all configured BWPs in a</w:t>
      </w:r>
      <w:r>
        <w:rPr>
          <w:color w:val="000000" w:themeColor="text1"/>
          <w:lang w:val="en-US"/>
        </w:rPr>
        <w:t xml:space="preserve"> component carrier</w:t>
      </w:r>
      <w:r>
        <w:rPr>
          <w:color w:val="000000" w:themeColor="text1"/>
        </w:rPr>
        <w:t xml:space="preserve">, </w:t>
      </w:r>
      <w:r>
        <w:rPr>
          <w:color w:val="000000" w:themeColor="text1"/>
          <w:lang w:val="en-US"/>
        </w:rPr>
        <w:t xml:space="preserve">and if </w:t>
      </w:r>
      <w:r>
        <w:rPr>
          <w:color w:val="000000" w:themeColor="text1"/>
        </w:rPr>
        <w:t xml:space="preserve">the </w:t>
      </w:r>
      <w:r>
        <w:rPr>
          <w:color w:val="000000" w:themeColor="text1"/>
          <w:lang w:val="en-US"/>
        </w:rPr>
        <w:t xml:space="preserve">UE is configured with </w:t>
      </w:r>
      <w:r>
        <w:rPr>
          <w:rStyle w:val="afd"/>
          <w:rFonts w:eastAsia="MS Mincho" w:hint="eastAsia"/>
        </w:rPr>
        <w:t>ca-</w:t>
      </w:r>
      <w:proofErr w:type="spellStart"/>
      <w:r>
        <w:rPr>
          <w:rStyle w:val="afd"/>
          <w:rFonts w:eastAsia="MS Mincho" w:hint="eastAsia"/>
        </w:rPr>
        <w:t>SlotOffset</w:t>
      </w:r>
      <w:proofErr w:type="spellEnd"/>
      <w:r>
        <w:rPr>
          <w:color w:val="000000" w:themeColor="text1"/>
        </w:rPr>
        <w:t xml:space="preserve"> for at least one of the triggered and triggering cell, except when SRS is configured with the higher layer parameter </w:t>
      </w:r>
      <w:r>
        <w:rPr>
          <w:i/>
          <w:color w:val="000000"/>
        </w:rPr>
        <w:t>SRS-</w:t>
      </w:r>
      <w:proofErr w:type="spellStart"/>
      <w:r>
        <w:rPr>
          <w:i/>
          <w:color w:val="000000"/>
        </w:rPr>
        <w:t>PosResource</w:t>
      </w:r>
      <w:proofErr w:type="spellEnd"/>
      <w:r>
        <w:rPr>
          <w:rFonts w:eastAsia="等线"/>
          <w:lang w:eastAsia="zh-CN"/>
        </w:rPr>
        <w:t>,</w:t>
      </w:r>
      <w:r>
        <w:t xml:space="preserve"> the UE transmits </w:t>
      </w:r>
      <w:r>
        <w:rPr>
          <w:lang w:eastAsia="zh-CN"/>
        </w:rPr>
        <w:t xml:space="preserve">aperiodic </w:t>
      </w:r>
      <w:r>
        <w:t xml:space="preserve">SRS in each of the triggered SRS resource set(s) in slot </w:t>
      </w:r>
      <w:r>
        <w:rPr>
          <w:position w:val="-34"/>
          <w:sz w:val="22"/>
          <w:szCs w:val="22"/>
          <w:lang w:eastAsia="ja-JP"/>
        </w:rPr>
        <w:object w:dxaOrig="5080" w:dyaOrig="835" w14:anchorId="2C1CDB71">
          <v:shape id="_x0000_i1098" type="#_x0000_t75" style="width:252pt;height:43.2pt" o:ole="">
            <v:imagedata r:id="rId38" o:title=""/>
          </v:shape>
          <o:OLEObject Type="Embed" ProgID="Equation.DSMT4" ShapeID="_x0000_i1098" DrawAspect="Content" ObjectID="_1707229973" r:id="rId107"/>
        </w:object>
      </w:r>
      <w:r>
        <w:rPr>
          <w:lang w:eastAsia="ja-JP"/>
        </w:rPr>
        <w:t>, otherwise</w:t>
      </w:r>
      <w:r>
        <w:rPr>
          <w:lang w:eastAsia="ja-JP"/>
        </w:rPr>
        <w:t xml:space="preserve">, the UE transmits aperiodic SRS in each of the triggered resource set(s) in slot </w:t>
      </w:r>
      <m:oMath>
        <m:sSub>
          <m:sSubPr>
            <m:ctrlPr>
              <w:rPr>
                <w:rFonts w:ascii="Cambria Math" w:hAnsi="Cambria Math"/>
                <w:i/>
                <w:iCs/>
                <w:color w:val="000000" w:themeColor="text1"/>
                <w:sz w:val="22"/>
                <w:szCs w:val="22"/>
              </w:rPr>
            </m:ctrlPr>
          </m:sSubPr>
          <m:e>
            <m:r>
              <w:rPr>
                <w:rFonts w:ascii="Cambria Math" w:hAnsi="Cambria Math"/>
                <w:color w:val="000000" w:themeColor="text1"/>
              </w:rPr>
              <m:t>K</m:t>
            </m:r>
          </m:e>
          <m:sub>
            <m:r>
              <w:rPr>
                <w:rFonts w:ascii="Cambria Math" w:hAnsi="Cambria Math"/>
                <w:color w:val="000000" w:themeColor="text1"/>
              </w:rPr>
              <m:t>s</m:t>
            </m:r>
          </m:sub>
        </m:sSub>
        <m:r>
          <w:rPr>
            <w:rFonts w:ascii="Cambria Math" w:hAnsi="Cambria Math"/>
            <w:color w:val="000000" w:themeColor="text1"/>
          </w:rPr>
          <m:t>=</m:t>
        </m:r>
        <m:d>
          <m:dPr>
            <m:begChr m:val="⌊"/>
            <m:endChr m:val="⌋"/>
            <m:ctrlPr>
              <w:rPr>
                <w:rFonts w:ascii="Cambria Math" w:hAnsi="Cambria Math"/>
                <w:i/>
                <w:iCs/>
                <w:color w:val="000000" w:themeColor="text1"/>
                <w:sz w:val="22"/>
                <w:szCs w:val="22"/>
              </w:rPr>
            </m:ctrlPr>
          </m:dPr>
          <m:e>
            <m:r>
              <w:rPr>
                <w:rFonts w:ascii="Cambria Math" w:hAnsi="Cambria Math"/>
                <w:color w:val="000000" w:themeColor="text1"/>
              </w:rPr>
              <m:t>n</m:t>
            </m:r>
            <m:r>
              <w:rPr>
                <w:rFonts w:ascii="Cambria Math" w:eastAsia="MS Gothic" w:hAnsi="Cambria Math" w:cs="MS Gothic" w:hint="eastAsia"/>
                <w:color w:val="000000" w:themeColor="text1"/>
              </w:rPr>
              <m:t>⋅</m:t>
            </m:r>
            <m:f>
              <m:fPr>
                <m:ctrlPr>
                  <w:rPr>
                    <w:rFonts w:ascii="Cambria Math" w:hAnsi="Cambria Math"/>
                    <w:i/>
                    <w:iCs/>
                    <w:color w:val="000000" w:themeColor="text1"/>
                    <w:sz w:val="22"/>
                    <w:szCs w:val="22"/>
                  </w:rPr>
                </m:ctrlPr>
              </m:fPr>
              <m:num>
                <m:sSup>
                  <m:sSupPr>
                    <m:ctrlPr>
                      <w:rPr>
                        <w:rFonts w:ascii="Cambria Math" w:hAnsi="Cambria Math"/>
                        <w:i/>
                        <w:iCs/>
                        <w:color w:val="000000" w:themeColor="text1"/>
                        <w:sz w:val="22"/>
                        <w:szCs w:val="22"/>
                      </w:rPr>
                    </m:ctrlPr>
                  </m:sSupPr>
                  <m:e>
                    <m:r>
                      <w:rPr>
                        <w:rFonts w:ascii="Cambria Math" w:hAnsi="Cambria Math"/>
                        <w:color w:val="000000" w:themeColor="text1"/>
                      </w:rPr>
                      <m:t>2</m:t>
                    </m:r>
                  </m:e>
                  <m:sup>
                    <m:sSub>
                      <m:sSubPr>
                        <m:ctrlPr>
                          <w:rPr>
                            <w:rFonts w:ascii="Cambria Math" w:hAnsi="Cambria Math"/>
                            <w:i/>
                            <w:iCs/>
                            <w:color w:val="000000" w:themeColor="text1"/>
                            <w:sz w:val="22"/>
                            <w:szCs w:val="22"/>
                          </w:rPr>
                        </m:ctrlPr>
                      </m:sSubPr>
                      <m:e>
                        <m:r>
                          <w:rPr>
                            <w:rFonts w:ascii="Cambria Math" w:hAnsi="Cambria Math"/>
                            <w:color w:val="000000" w:themeColor="text1"/>
                          </w:rPr>
                          <m:t>μ</m:t>
                        </m:r>
                      </m:e>
                      <m:sub>
                        <m:r>
                          <w:rPr>
                            <w:rFonts w:ascii="Cambria Math" w:hAnsi="Cambria Math"/>
                            <w:color w:val="000000" w:themeColor="text1"/>
                          </w:rPr>
                          <m:t>SRS</m:t>
                        </m:r>
                      </m:sub>
                    </m:sSub>
                  </m:sup>
                </m:sSup>
              </m:num>
              <m:den>
                <m:sSup>
                  <m:sSupPr>
                    <m:ctrlPr>
                      <w:rPr>
                        <w:rFonts w:ascii="Cambria Math" w:hAnsi="Cambria Math"/>
                        <w:i/>
                        <w:iCs/>
                        <w:color w:val="000000" w:themeColor="text1"/>
                        <w:sz w:val="22"/>
                        <w:szCs w:val="22"/>
                      </w:rPr>
                    </m:ctrlPr>
                  </m:sSupPr>
                  <m:e>
                    <m:r>
                      <w:rPr>
                        <w:rFonts w:ascii="Cambria Math" w:hAnsi="Cambria Math"/>
                        <w:color w:val="000000" w:themeColor="text1"/>
                      </w:rPr>
                      <m:t>2</m:t>
                    </m:r>
                  </m:e>
                  <m:sup>
                    <m:sSub>
                      <m:sSubPr>
                        <m:ctrlPr>
                          <w:rPr>
                            <w:rFonts w:ascii="Cambria Math" w:hAnsi="Cambria Math"/>
                            <w:i/>
                            <w:iCs/>
                            <w:color w:val="000000" w:themeColor="text1"/>
                            <w:sz w:val="22"/>
                            <w:szCs w:val="22"/>
                          </w:rPr>
                        </m:ctrlPr>
                      </m:sSubPr>
                      <m:e>
                        <m:r>
                          <w:rPr>
                            <w:rFonts w:ascii="Cambria Math" w:hAnsi="Cambria Math"/>
                            <w:color w:val="000000" w:themeColor="text1"/>
                          </w:rPr>
                          <m:t>μ</m:t>
                        </m:r>
                      </m:e>
                      <m:sub>
                        <m:r>
                          <w:rPr>
                            <w:rFonts w:ascii="Cambria Math" w:hAnsi="Cambria Math"/>
                            <w:color w:val="000000" w:themeColor="text1"/>
                          </w:rPr>
                          <m:t>PDCCH</m:t>
                        </m:r>
                      </m:sub>
                    </m:sSub>
                  </m:sup>
                </m:sSup>
              </m:den>
            </m:f>
          </m:e>
        </m:d>
        <m:r>
          <w:rPr>
            <w:rFonts w:ascii="Cambria Math" w:hAnsi="Cambria Math"/>
            <w:color w:val="000000" w:themeColor="text1"/>
          </w:rPr>
          <m:t>+</m:t>
        </m:r>
        <m:sSub>
          <m:sSubPr>
            <m:ctrlPr>
              <w:rPr>
                <w:rFonts w:ascii="Cambria Math" w:hAnsi="Cambria Math"/>
                <w:i/>
                <w:iCs/>
                <w:color w:val="000000" w:themeColor="text1"/>
                <w:sz w:val="22"/>
                <w:szCs w:val="22"/>
              </w:rPr>
            </m:ctrlPr>
          </m:sSubPr>
          <m:e>
            <m:r>
              <w:rPr>
                <w:rFonts w:ascii="Cambria Math" w:hAnsi="Cambria Math"/>
                <w:color w:val="000000" w:themeColor="text1"/>
              </w:rPr>
              <m:t>K</m:t>
            </m:r>
          </m:e>
          <m:sub>
            <m:r>
              <w:rPr>
                <w:rFonts w:ascii="Cambria Math" w:hAnsi="Cambria Math"/>
                <w:color w:val="000000" w:themeColor="text1"/>
              </w:rPr>
              <m:t>2</m:t>
            </m:r>
          </m:sub>
        </m:sSub>
        <m:r>
          <w:rPr>
            <w:rFonts w:ascii="Cambria Math" w:hAnsi="Cambria Math"/>
            <w:color w:val="000000" w:themeColor="text1"/>
          </w:rPr>
          <m:t>+</m:t>
        </m:r>
        <m:sSub>
          <m:sSubPr>
            <m:ctrlPr>
              <w:rPr>
                <w:rFonts w:ascii="Cambria Math" w:hAnsi="Cambria Math"/>
                <w:i/>
                <w:iCs/>
                <w:color w:val="000000" w:themeColor="text1"/>
                <w:sz w:val="22"/>
                <w:szCs w:val="22"/>
              </w:rPr>
            </m:ctrlPr>
          </m:sSubPr>
          <m:e>
            <m:r>
              <w:rPr>
                <w:rFonts w:ascii="Cambria Math" w:hAnsi="Cambria Math"/>
                <w:color w:val="000000" w:themeColor="text1"/>
              </w:rPr>
              <m:t>K</m:t>
            </m:r>
          </m:e>
          <m:sub>
            <m:r>
              <w:rPr>
                <w:rFonts w:ascii="Cambria Math" w:hAnsi="Cambria Math"/>
                <w:color w:val="000000" w:themeColor="text1"/>
              </w:rPr>
              <m:t>offset</m:t>
            </m:r>
          </m:sub>
        </m:sSub>
        <m:r>
          <w:rPr>
            <w:rFonts w:ascii="Cambria Math" w:eastAsia="MS Gothic" w:hAnsi="Cambria Math" w:cs="MS Gothic" w:hint="eastAsia"/>
            <w:color w:val="000000" w:themeColor="text1"/>
          </w:rPr>
          <m:t>⋅</m:t>
        </m:r>
        <m:f>
          <m:fPr>
            <m:ctrlPr>
              <w:rPr>
                <w:rFonts w:ascii="Cambria Math" w:hAnsi="Cambria Math"/>
                <w:i/>
                <w:iCs/>
                <w:color w:val="000000" w:themeColor="text1"/>
                <w:sz w:val="22"/>
                <w:szCs w:val="22"/>
              </w:rPr>
            </m:ctrlPr>
          </m:fPr>
          <m:num>
            <m:sSup>
              <m:sSupPr>
                <m:ctrlPr>
                  <w:rPr>
                    <w:rFonts w:ascii="Cambria Math" w:hAnsi="Cambria Math"/>
                    <w:i/>
                    <w:iCs/>
                    <w:color w:val="000000" w:themeColor="text1"/>
                    <w:sz w:val="22"/>
                    <w:szCs w:val="22"/>
                  </w:rPr>
                </m:ctrlPr>
              </m:sSupPr>
              <m:e>
                <m:r>
                  <w:rPr>
                    <w:rFonts w:ascii="Cambria Math" w:hAnsi="Cambria Math"/>
                    <w:color w:val="000000" w:themeColor="text1"/>
                  </w:rPr>
                  <m:t>2</m:t>
                </m:r>
              </m:e>
              <m:sup>
                <m:sSub>
                  <m:sSubPr>
                    <m:ctrlPr>
                      <w:rPr>
                        <w:rFonts w:ascii="Cambria Math" w:hAnsi="Cambria Math"/>
                        <w:i/>
                        <w:iCs/>
                        <w:color w:val="000000" w:themeColor="text1"/>
                        <w:sz w:val="22"/>
                        <w:szCs w:val="22"/>
                      </w:rPr>
                    </m:ctrlPr>
                  </m:sSubPr>
                  <m:e>
                    <m:r>
                      <w:rPr>
                        <w:rFonts w:ascii="Cambria Math" w:hAnsi="Cambria Math"/>
                        <w:color w:val="000000" w:themeColor="text1"/>
                      </w:rPr>
                      <m:t>μ</m:t>
                    </m:r>
                  </m:e>
                  <m:sub>
                    <m:r>
                      <w:rPr>
                        <w:rFonts w:ascii="Cambria Math" w:hAnsi="Cambria Math"/>
                        <w:color w:val="000000" w:themeColor="text1"/>
                      </w:rPr>
                      <m:t>SRS</m:t>
                    </m:r>
                  </m:sub>
                </m:sSub>
              </m:sup>
            </m:sSup>
          </m:num>
          <m:den>
            <m:sSup>
              <m:sSupPr>
                <m:ctrlPr>
                  <w:rPr>
                    <w:rFonts w:ascii="Cambria Math" w:hAnsi="Cambria Math"/>
                    <w:i/>
                    <w:iCs/>
                    <w:color w:val="000000" w:themeColor="text1"/>
                    <w:sz w:val="22"/>
                    <w:szCs w:val="22"/>
                  </w:rPr>
                </m:ctrlPr>
              </m:sSupPr>
              <m:e>
                <m:r>
                  <w:rPr>
                    <w:rFonts w:ascii="Cambria Math" w:hAnsi="Cambria Math"/>
                    <w:color w:val="000000" w:themeColor="text1"/>
                  </w:rPr>
                  <m:t>2</m:t>
                </m:r>
              </m:e>
              <m:sup>
                <m:sSub>
                  <m:sSubPr>
                    <m:ctrlPr>
                      <w:rPr>
                        <w:rFonts w:ascii="Cambria Math" w:hAnsi="Cambria Math"/>
                        <w:i/>
                        <w:iCs/>
                        <w:color w:val="000000" w:themeColor="text1"/>
                        <w:sz w:val="22"/>
                        <w:szCs w:val="22"/>
                      </w:rPr>
                    </m:ctrlPr>
                  </m:sSubPr>
                  <m:e>
                    <m:r>
                      <w:rPr>
                        <w:rFonts w:ascii="Cambria Math" w:hAnsi="Cambria Math"/>
                        <w:color w:val="000000" w:themeColor="text1"/>
                      </w:rPr>
                      <m:t>μ</m:t>
                    </m:r>
                  </m:e>
                  <m:sub>
                    <m:sSub>
                      <m:sSubPr>
                        <m:ctrlPr>
                          <w:rPr>
                            <w:rFonts w:ascii="Cambria Math" w:hAnsi="Cambria Math"/>
                            <w:i/>
                            <w:iCs/>
                            <w:color w:val="000000" w:themeColor="text1"/>
                            <w:sz w:val="22"/>
                            <w:szCs w:val="22"/>
                          </w:rPr>
                        </m:ctrlPr>
                      </m:sSubPr>
                      <m:e>
                        <m:r>
                          <w:rPr>
                            <w:rFonts w:ascii="Cambria Math" w:hAnsi="Cambria Math"/>
                            <w:color w:val="000000" w:themeColor="text1"/>
                          </w:rPr>
                          <m:t>K</m:t>
                        </m:r>
                      </m:e>
                      <m:sub>
                        <m:r>
                          <w:rPr>
                            <w:rFonts w:ascii="Cambria Math" w:hAnsi="Cambria Math"/>
                            <w:color w:val="000000" w:themeColor="text1"/>
                          </w:rPr>
                          <m:t>offset</m:t>
                        </m:r>
                      </m:sub>
                    </m:sSub>
                  </m:sub>
                </m:sSub>
              </m:sup>
            </m:sSup>
          </m:den>
        </m:f>
      </m:oMath>
      <w:r>
        <w:rPr>
          <w:color w:val="000000" w:themeColor="text1"/>
        </w:rPr>
        <w:t xml:space="preserve">, </w:t>
      </w:r>
      <w:r>
        <w:rPr>
          <w:color w:val="FF0000"/>
          <w:lang w:eastAsia="ja-JP"/>
        </w:rPr>
        <w:t xml:space="preserve">where </w:t>
      </w:r>
      <m:oMath>
        <m:sSub>
          <m:sSubPr>
            <m:ctrlPr>
              <w:rPr>
                <w:rFonts w:ascii="Cambria Math" w:eastAsia="Times New Roman" w:hAnsi="Cambria Math"/>
                <w:i/>
                <w:color w:val="FF0000"/>
                <w:sz w:val="22"/>
                <w:szCs w:val="22"/>
                <w:lang w:val="en-US" w:eastAsia="en-US"/>
              </w:rPr>
            </m:ctrlPr>
          </m:sSubPr>
          <m:e>
            <m:r>
              <w:rPr>
                <w:rFonts w:ascii="Cambria Math" w:hAnsi="Cambria Math"/>
                <w:color w:val="FF0000"/>
              </w:rPr>
              <m:t>K</m:t>
            </m:r>
          </m:e>
          <m:sub>
            <m:r>
              <w:rPr>
                <w:rFonts w:ascii="Cambria Math" w:hAnsi="Cambria Math"/>
                <w:color w:val="FF0000"/>
              </w:rPr>
              <m:t>offset</m:t>
            </m:r>
          </m:sub>
        </m:sSub>
      </m:oMath>
      <w:r>
        <w:rPr>
          <w:color w:val="FF0000"/>
          <w:vertAlign w:val="subscript"/>
          <w:lang w:eastAsia="ja-JP"/>
        </w:rPr>
        <w:t xml:space="preserve"> </w:t>
      </w:r>
      <w:r>
        <w:rPr>
          <w:color w:val="FF0000"/>
          <w:lang w:eastAsia="ja-JP"/>
        </w:rPr>
        <w:t xml:space="preserve">is a parameter configured by higher layer as specified in </w:t>
      </w:r>
      <w:r>
        <w:rPr>
          <w:color w:val="FF0000"/>
          <w:lang w:eastAsia="ja-JP"/>
        </w:rPr>
        <w:t>[TS38.213 clause 4.2]</w:t>
      </w:r>
      <w:r>
        <w:rPr>
          <w:strike/>
          <w:color w:val="000000" w:themeColor="text1"/>
        </w:rPr>
        <w:t xml:space="preserve">if the UE is configured with the higher layer parameter </w:t>
      </w:r>
      <w:proofErr w:type="spellStart"/>
      <w:r>
        <w:rPr>
          <w:i/>
          <w:iCs/>
          <w:strike/>
          <w:color w:val="000000" w:themeColor="text1"/>
        </w:rPr>
        <w:t>CellSpecific_Koffset</w:t>
      </w:r>
      <w:proofErr w:type="spellEnd"/>
      <w:r>
        <w:rPr>
          <w:strike/>
          <w:color w:val="000000" w:themeColor="text1"/>
        </w:rPr>
        <w:t xml:space="preserve">, </w:t>
      </w:r>
      <w:r>
        <w:rPr>
          <w:i/>
          <w:iCs/>
          <w:strike/>
          <w:color w:val="000000" w:themeColor="text1"/>
        </w:rPr>
        <w:t>K</w:t>
      </w:r>
      <w:r>
        <w:rPr>
          <w:i/>
          <w:iCs/>
          <w:strike/>
          <w:color w:val="000000" w:themeColor="text1"/>
          <w:vertAlign w:val="subscript"/>
        </w:rPr>
        <w:t xml:space="preserve">s </w:t>
      </w:r>
      <w:r>
        <w:rPr>
          <w:strike/>
          <w:color w:val="000000" w:themeColor="text1"/>
        </w:rPr>
        <w:t>=</w:t>
      </w:r>
      <w:r>
        <w:rPr>
          <w:strike/>
          <w:noProof/>
          <w:color w:val="000000" w:themeColor="text1"/>
          <w:position w:val="-32"/>
          <w:lang w:eastAsia="ja-JP"/>
        </w:rPr>
        <w:drawing>
          <wp:inline distT="0" distB="0" distL="0" distR="0" wp14:anchorId="6A1B369F" wp14:editId="310B50EC">
            <wp:extent cx="870585" cy="471805"/>
            <wp:effectExtent l="0" t="0" r="5715" b="444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870585" cy="471805"/>
                    </a:xfrm>
                    <a:prstGeom prst="rect">
                      <a:avLst/>
                    </a:prstGeom>
                    <a:noFill/>
                    <a:ln>
                      <a:noFill/>
                    </a:ln>
                  </pic:spPr>
                </pic:pic>
              </a:graphicData>
            </a:graphic>
          </wp:inline>
        </w:drawing>
      </w:r>
      <w:r>
        <w:rPr>
          <w:strike/>
          <w:color w:val="000000" w:themeColor="text1"/>
        </w:rPr>
        <w:t>, otherwise</w:t>
      </w:r>
      <w:r>
        <w:rPr>
          <w:color w:val="000000" w:themeColor="text1"/>
        </w:rPr>
        <w:t>, and</w:t>
      </w:r>
      <w:r>
        <w:rPr>
          <w:lang w:val="en-US"/>
        </w:rPr>
        <w:t xml:space="preserve"> </w:t>
      </w:r>
      <w:r>
        <w:t xml:space="preserve">where </w:t>
      </w:r>
    </w:p>
    <w:p w14:paraId="07E53926" w14:textId="77777777" w:rsidR="003C5064" w:rsidRDefault="004A1603">
      <w:pPr>
        <w:pStyle w:val="B2"/>
        <w:rPr>
          <w:color w:val="000000" w:themeColor="text1"/>
        </w:rPr>
      </w:pPr>
      <w:r>
        <w:rPr>
          <w:i/>
        </w:rPr>
        <w:t>-</w:t>
      </w:r>
      <w:r>
        <w:rPr>
          <w:i/>
        </w:rPr>
        <w:tab/>
        <w:t>k</w:t>
      </w:r>
      <w:r>
        <w:t xml:space="preserve"> is configured via higher layer parameter </w:t>
      </w:r>
      <w:proofErr w:type="spellStart"/>
      <w:r>
        <w:rPr>
          <w:i/>
        </w:rPr>
        <w:t>slotOffset</w:t>
      </w:r>
      <w:proofErr w:type="spellEnd"/>
      <w:r>
        <w:rPr>
          <w:i/>
        </w:rPr>
        <w:t xml:space="preserve"> </w:t>
      </w:r>
      <w:r>
        <w:t xml:space="preserve">for each </w:t>
      </w:r>
      <w:r>
        <w:rPr>
          <w:lang w:eastAsia="zh-CN"/>
        </w:rPr>
        <w:t xml:space="preserve">triggered </w:t>
      </w:r>
      <w:r>
        <w:t xml:space="preserve">SRS resources set and </w:t>
      </w:r>
      <w:r>
        <w:rPr>
          <w:lang w:eastAsia="zh-CN"/>
        </w:rPr>
        <w:t xml:space="preserve">is </w:t>
      </w:r>
      <w:r>
        <w:t xml:space="preserve">based on </w:t>
      </w:r>
      <w:r>
        <w:rPr>
          <w:lang w:val="en-AU"/>
        </w:rPr>
        <w:t xml:space="preserve">the subcarrier spacing of the triggered SRS transmission, </w:t>
      </w:r>
      <w:r>
        <w:rPr>
          <w:i/>
        </w:rPr>
        <w:t>µ</w:t>
      </w:r>
      <w:r>
        <w:rPr>
          <w:i/>
          <w:vertAlign w:val="subscript"/>
        </w:rPr>
        <w:t>SRS</w:t>
      </w:r>
      <w:r>
        <w:t xml:space="preserve"> and </w:t>
      </w:r>
      <w:r>
        <w:rPr>
          <w:i/>
        </w:rPr>
        <w:t>µ</w:t>
      </w:r>
      <w:r>
        <w:rPr>
          <w:i/>
          <w:vertAlign w:val="subscript"/>
        </w:rPr>
        <w:t>PDCCH</w:t>
      </w:r>
      <w:r>
        <w:t xml:space="preserve"> are the subcarrier spacing configurations for triggered SRS and PDCCH carrying the triggering command </w:t>
      </w:r>
      <w:proofErr w:type="gramStart"/>
      <w:r>
        <w:t>respectively;</w:t>
      </w:r>
      <w:proofErr w:type="gramEnd"/>
    </w:p>
    <w:p w14:paraId="7FCE18EE" w14:textId="77777777" w:rsidR="003C5064" w:rsidRDefault="004A1603">
      <w:pPr>
        <w:pStyle w:val="B2"/>
        <w:rPr>
          <w:lang w:val="en-AU"/>
        </w:rPr>
      </w:pPr>
      <w:r>
        <w:rPr>
          <w:i/>
          <w:color w:val="000000" w:themeColor="text1"/>
        </w:rPr>
        <w:t>-</w:t>
      </w:r>
      <w:r>
        <w:rPr>
          <w:i/>
          <w:color w:val="000000" w:themeColor="text1"/>
        </w:rPr>
        <w:tab/>
      </w:r>
      <m:oMath>
        <m:sSub>
          <m:sSubPr>
            <m:ctrlPr>
              <w:rPr>
                <w:rFonts w:ascii="Cambria Math" w:hAnsi="Cambria Math"/>
                <w:i/>
                <w:color w:val="000000" w:themeColor="text1"/>
                <w:sz w:val="22"/>
                <w:szCs w:val="22"/>
              </w:rPr>
            </m:ctrlPr>
          </m:sSubPr>
          <m:e>
            <m:r>
              <w:rPr>
                <w:rFonts w:ascii="Cambria Math" w:hAnsi="Cambria Math"/>
                <w:color w:val="000000" w:themeColor="text1"/>
              </w:rPr>
              <m:t>μ</m:t>
            </m:r>
          </m:e>
          <m:sub>
            <m:sSub>
              <m:sSubPr>
                <m:ctrlPr>
                  <w:rPr>
                    <w:rFonts w:ascii="Cambria Math" w:hAnsi="Cambria Math"/>
                    <w:i/>
                    <w:color w:val="000000" w:themeColor="text1"/>
                    <w:sz w:val="22"/>
                    <w:szCs w:val="22"/>
                  </w:rPr>
                </m:ctrlPr>
              </m:sSubPr>
              <m:e>
                <m:r>
                  <w:rPr>
                    <w:rFonts w:ascii="Cambria Math" w:hAnsi="Cambria Math"/>
                    <w:color w:val="000000" w:themeColor="text1"/>
                  </w:rPr>
                  <m:t>K</m:t>
                </m:r>
              </m:e>
              <m:sub>
                <m:r>
                  <w:rPr>
                    <w:rFonts w:ascii="Cambria Math" w:hAnsi="Cambria Math"/>
                    <w:color w:val="000000" w:themeColor="text1"/>
                  </w:rPr>
                  <m:t>offset</m:t>
                </m:r>
              </m:sub>
            </m:sSub>
          </m:sub>
        </m:sSub>
      </m:oMath>
      <w:r>
        <w:rPr>
          <w:color w:val="000000" w:themeColor="text1"/>
        </w:rPr>
        <w:t xml:space="preserve">is the subcarrier spacing configuration for </w:t>
      </w:r>
      <m:oMath>
        <m:sSub>
          <m:sSubPr>
            <m:ctrlPr>
              <w:rPr>
                <w:rFonts w:ascii="Cambria Math" w:hAnsi="Cambria Math"/>
                <w:i/>
                <w:color w:val="000000" w:themeColor="text1"/>
                <w:sz w:val="22"/>
                <w:szCs w:val="22"/>
              </w:rPr>
            </m:ctrlPr>
          </m:sSubPr>
          <m:e>
            <m:r>
              <w:rPr>
                <w:rFonts w:ascii="Cambria Math" w:hAnsi="Cambria Math"/>
                <w:color w:val="000000" w:themeColor="text1"/>
              </w:rPr>
              <m:t>K</m:t>
            </m:r>
          </m:e>
          <m:sub>
            <m:r>
              <w:rPr>
                <w:rFonts w:ascii="Cambria Math" w:hAnsi="Cambria Math"/>
                <w:color w:val="000000" w:themeColor="text1"/>
              </w:rPr>
              <m:t>offset</m:t>
            </m:r>
          </m:sub>
        </m:sSub>
      </m:oMath>
      <w:r>
        <w:rPr>
          <w:strike/>
          <w:color w:val="000000" w:themeColor="text1"/>
        </w:rPr>
        <w:t xml:space="preserve">, and </w:t>
      </w:r>
      <m:oMath>
        <m:sSub>
          <m:sSubPr>
            <m:ctrlPr>
              <w:rPr>
                <w:rFonts w:ascii="Cambria Math" w:hAnsi="Cambria Math"/>
                <w:i/>
                <w:iCs/>
                <w:strike/>
                <w:color w:val="000000" w:themeColor="text1"/>
                <w:sz w:val="22"/>
                <w:szCs w:val="22"/>
              </w:rPr>
            </m:ctrlPr>
          </m:sSubPr>
          <m:e>
            <m:r>
              <w:rPr>
                <w:rFonts w:ascii="Cambria Math" w:hAnsi="Cambria Math"/>
                <w:strike/>
                <w:color w:val="000000" w:themeColor="text1"/>
              </w:rPr>
              <m:t>K</m:t>
            </m:r>
          </m:e>
          <m:sub>
            <m:r>
              <w:rPr>
                <w:rFonts w:ascii="Cambria Math" w:hAnsi="Cambria Math"/>
                <w:strike/>
                <w:color w:val="000000" w:themeColor="text1"/>
              </w:rPr>
              <m:t>offset</m:t>
            </m:r>
          </m:sub>
        </m:sSub>
      </m:oMath>
      <w:r>
        <w:rPr>
          <w:strike/>
          <w:color w:val="000000" w:themeColor="text1"/>
        </w:rPr>
        <w:t xml:space="preserve"> is provided with a value of ms for frequency range 1 and is equal to </w:t>
      </w:r>
      <w:proofErr w:type="spellStart"/>
      <w:r>
        <w:rPr>
          <w:i/>
          <w:iCs/>
          <w:strike/>
          <w:color w:val="000000" w:themeColor="text1"/>
        </w:rPr>
        <w:t>CellSpecific_Koffset</w:t>
      </w:r>
      <w:proofErr w:type="spellEnd"/>
      <w:r>
        <w:rPr>
          <w:i/>
          <w:iCs/>
          <w:strike/>
          <w:color w:val="000000" w:themeColor="text1"/>
        </w:rPr>
        <w:t xml:space="preserve"> -</w:t>
      </w:r>
      <w:proofErr w:type="spellStart"/>
      <w:r>
        <w:rPr>
          <w:i/>
          <w:iCs/>
          <w:strike/>
          <w:color w:val="000000" w:themeColor="text1"/>
        </w:rPr>
        <w:t>UESpecific_Koffset</w:t>
      </w:r>
      <w:proofErr w:type="spellEnd"/>
      <w:r>
        <w:rPr>
          <w:strike/>
          <w:color w:val="000000" w:themeColor="text1"/>
        </w:rPr>
        <w:t xml:space="preserve"> if </w:t>
      </w:r>
      <w:proofErr w:type="spellStart"/>
      <w:r>
        <w:rPr>
          <w:i/>
          <w:iCs/>
          <w:strike/>
          <w:color w:val="000000" w:themeColor="text1"/>
        </w:rPr>
        <w:t>UESpecific_Koffset</w:t>
      </w:r>
      <w:proofErr w:type="spellEnd"/>
      <w:r>
        <w:rPr>
          <w:strike/>
          <w:color w:val="000000" w:themeColor="text1"/>
        </w:rPr>
        <w:t xml:space="preserve"> is provided in MAC CE and </w:t>
      </w:r>
      <w:proofErr w:type="spellStart"/>
      <w:r>
        <w:rPr>
          <w:i/>
          <w:iCs/>
          <w:strike/>
          <w:color w:val="000000" w:themeColor="text1"/>
        </w:rPr>
        <w:t>CellSpecific_Koffset</w:t>
      </w:r>
      <w:proofErr w:type="spellEnd"/>
      <w:r>
        <w:rPr>
          <w:strike/>
          <w:color w:val="000000" w:themeColor="text1"/>
        </w:rPr>
        <w:t xml:space="preserve"> otherwise.</w:t>
      </w:r>
    </w:p>
    <w:p w14:paraId="209F6727" w14:textId="77777777" w:rsidR="003C5064" w:rsidRDefault="004A1603">
      <w:pPr>
        <w:pStyle w:val="B2"/>
        <w:rPr>
          <w:rFonts w:eastAsia="等线"/>
          <w:lang w:eastAsia="zh-CN"/>
        </w:rPr>
      </w:pPr>
      <w:r>
        <w:t>-</w:t>
      </w:r>
      <w:r>
        <w:tab/>
      </w:r>
      <m:oMath>
        <m:sSubSup>
          <m:sSubSupPr>
            <m:ctrlPr>
              <w:rPr>
                <w:rFonts w:ascii="Cambria Math" w:hAnsi="Cambria Math"/>
                <w:i/>
                <w:color w:val="000000" w:themeColor="text1"/>
                <w:sz w:val="22"/>
                <w:szCs w:val="22"/>
              </w:rPr>
            </m:ctrlPr>
          </m:sSubSupPr>
          <m:e>
            <m:r>
              <w:rPr>
                <w:rFonts w:ascii="Cambria Math" w:hAnsi="Cambria Math"/>
                <w:color w:val="000000" w:themeColor="text1"/>
              </w:rPr>
              <m:t>N</m:t>
            </m:r>
          </m:e>
          <m:sub>
            <m:r>
              <m:rPr>
                <m:nor/>
              </m:rPr>
              <w:rPr>
                <w:color w:val="000000" w:themeColor="text1"/>
              </w:rPr>
              <m:t>slot, offset, PDCCH</m:t>
            </m:r>
          </m:sub>
          <m:sup>
            <m:r>
              <m:rPr>
                <m:nor/>
              </m:rPr>
              <w:rPr>
                <w:color w:val="000000" w:themeColor="text1"/>
              </w:rPr>
              <m:t>CA</m:t>
            </m:r>
          </m:sup>
        </m:sSubSup>
      </m:oMath>
      <w:r>
        <w:rPr>
          <w:color w:val="000000" w:themeColor="text1"/>
        </w:rPr>
        <w:t xml:space="preserve"> and </w:t>
      </w:r>
      <m:oMath>
        <m:sSub>
          <m:sSubPr>
            <m:ctrlPr>
              <w:rPr>
                <w:rFonts w:ascii="Cambria Math" w:hAnsi="Cambria Math"/>
                <w:i/>
                <w:color w:val="000000" w:themeColor="text1"/>
                <w:sz w:val="22"/>
                <w:szCs w:val="22"/>
              </w:rPr>
            </m:ctrlPr>
          </m:sSubPr>
          <m:e>
            <m:r>
              <w:rPr>
                <w:rFonts w:ascii="Cambria Math" w:hAnsi="Cambria Math"/>
                <w:color w:val="000000" w:themeColor="text1"/>
              </w:rPr>
              <m:t>μ</m:t>
            </m:r>
          </m:e>
          <m:sub>
            <m:r>
              <m:rPr>
                <m:nor/>
              </m:rPr>
              <w:rPr>
                <w:color w:val="000000" w:themeColor="text1"/>
              </w:rPr>
              <m:t>offset,PDCCH</m:t>
            </m:r>
            <m:ctrlPr>
              <w:rPr>
                <w:rFonts w:ascii="Cambria Math" w:hAnsi="Cambria Math"/>
                <w:color w:val="000000" w:themeColor="text1"/>
                <w:sz w:val="22"/>
                <w:szCs w:val="22"/>
              </w:rPr>
            </m:ctrlPr>
          </m:sub>
        </m:sSub>
        <m:r>
          <w:rPr>
            <w:rFonts w:ascii="Cambria Math" w:hAnsi="Cambria Math"/>
            <w:color w:val="000000" w:themeColor="text1"/>
          </w:rPr>
          <m:t xml:space="preserve"> </m:t>
        </m:r>
      </m:oMath>
      <w:r>
        <w:rPr>
          <w:color w:val="000000" w:themeColor="text1"/>
        </w:rPr>
        <w:t xml:space="preserve">are the </w:t>
      </w:r>
      <m:oMath>
        <m:sSubSup>
          <m:sSubSupPr>
            <m:ctrlPr>
              <w:rPr>
                <w:rFonts w:ascii="Cambria Math" w:hAnsi="Cambria Math"/>
                <w:i/>
                <w:color w:val="000000" w:themeColor="text1"/>
                <w:sz w:val="22"/>
                <w:szCs w:val="22"/>
              </w:rPr>
            </m:ctrlPr>
          </m:sSubSupPr>
          <m:e>
            <m:r>
              <w:rPr>
                <w:rFonts w:ascii="Cambria Math" w:hAnsi="Cambria Math"/>
                <w:color w:val="000000" w:themeColor="text1"/>
              </w:rPr>
              <m:t xml:space="preserve"> </m:t>
            </m:r>
            <m:r>
              <w:rPr>
                <w:rFonts w:ascii="Cambria Math" w:hAnsi="Cambria Math"/>
                <w:color w:val="000000" w:themeColor="text1"/>
              </w:rPr>
              <m:t>N</m:t>
            </m:r>
          </m:e>
          <m:sub>
            <m:r>
              <m:rPr>
                <m:nor/>
              </m:rPr>
              <w:rPr>
                <w:color w:val="000000" w:themeColor="text1"/>
              </w:rPr>
              <m:t>slot, offset</m:t>
            </m:r>
          </m:sub>
          <m:sup>
            <m:r>
              <m:rPr>
                <m:nor/>
              </m:rPr>
              <w:rPr>
                <w:color w:val="000000" w:themeColor="text1"/>
              </w:rPr>
              <m:t>CA</m:t>
            </m:r>
          </m:sup>
        </m:sSubSup>
      </m:oMath>
      <w:r>
        <w:rPr>
          <w:color w:val="000000" w:themeColor="text1"/>
        </w:rPr>
        <w:t xml:space="preserve"> and the</w:t>
      </w:r>
      <w:r>
        <w:rPr>
          <w:color w:val="000000" w:themeColor="text1"/>
          <w:position w:val="-10"/>
          <w:sz w:val="22"/>
          <w:szCs w:val="22"/>
        </w:rPr>
        <w:object w:dxaOrig="455" w:dyaOrig="305" w14:anchorId="1A2C3B70">
          <v:shape id="_x0000_i1099" type="#_x0000_t75" style="width:21.6pt;height:14.4pt" o:ole="">
            <v:imagedata r:id="rId23" o:title=""/>
          </v:shape>
          <o:OLEObject Type="Embed" ProgID="Equation.DSMT4" ShapeID="_x0000_i1099" DrawAspect="Content" ObjectID="_1707229974" r:id="rId108"/>
        </w:object>
      </w:r>
      <w:r>
        <w:rPr>
          <w:color w:val="000000" w:themeColor="text1"/>
        </w:rPr>
        <w:t xml:space="preserve">, respectively, which are determined by higher-layer configured </w:t>
      </w:r>
      <w:r>
        <w:rPr>
          <w:rStyle w:val="afd"/>
          <w:rFonts w:eastAsiaTheme="minorEastAsia"/>
        </w:rPr>
        <w:t>ca-</w:t>
      </w:r>
      <w:proofErr w:type="spellStart"/>
      <w:r>
        <w:rPr>
          <w:rStyle w:val="afd"/>
          <w:rFonts w:eastAsiaTheme="minorEastAsia"/>
        </w:rPr>
        <w:t>SlotOffset</w:t>
      </w:r>
      <w:proofErr w:type="spellEnd"/>
      <w:r>
        <w:rPr>
          <w:rFonts w:eastAsiaTheme="minorEastAsia"/>
          <w:color w:val="000000" w:themeColor="text1"/>
        </w:rPr>
        <w:t xml:space="preserve"> </w:t>
      </w:r>
      <w:r>
        <w:rPr>
          <w:color w:val="000000" w:themeColor="text1"/>
        </w:rPr>
        <w:t xml:space="preserve">for the cell receiving the PDCCH, </w:t>
      </w:r>
      <m:oMath>
        <m:sSubSup>
          <m:sSubSupPr>
            <m:ctrlPr>
              <w:rPr>
                <w:rFonts w:ascii="Cambria Math" w:hAnsi="Cambria Math"/>
                <w:i/>
                <w:iCs/>
                <w:color w:val="000000" w:themeColor="text1"/>
                <w:sz w:val="22"/>
                <w:szCs w:val="22"/>
              </w:rPr>
            </m:ctrlPr>
          </m:sSubSupPr>
          <m:e>
            <m:r>
              <w:rPr>
                <w:rFonts w:ascii="Cambria Math" w:hAnsi="Cambria Math"/>
                <w:color w:val="000000" w:themeColor="text1"/>
              </w:rPr>
              <m:t>N</m:t>
            </m:r>
          </m:e>
          <m:sub>
            <m:r>
              <w:rPr>
                <w:rFonts w:ascii="Cambria Math" w:hAnsi="Cambria Math"/>
                <w:color w:val="000000" w:themeColor="text1"/>
              </w:rPr>
              <m:t>slot</m:t>
            </m:r>
            <m:r>
              <w:rPr>
                <w:rFonts w:ascii="Cambria Math" w:hAnsi="Cambria Math"/>
                <w:color w:val="000000" w:themeColor="text1"/>
              </w:rPr>
              <m:t>,</m:t>
            </m:r>
            <m:r>
              <w:rPr>
                <w:rFonts w:ascii="Cambria Math" w:hAnsi="Cambria Math"/>
                <w:color w:val="000000" w:themeColor="text1"/>
              </w:rPr>
              <m:t>offset</m:t>
            </m:r>
            <m:r>
              <w:rPr>
                <w:rFonts w:ascii="Cambria Math" w:hAnsi="Cambria Math"/>
                <w:color w:val="000000" w:themeColor="text1"/>
              </w:rPr>
              <m:t>,</m:t>
            </m:r>
            <m:r>
              <w:rPr>
                <w:rFonts w:ascii="Cambria Math" w:hAnsi="Cambria Math"/>
                <w:color w:val="000000" w:themeColor="text1"/>
              </w:rPr>
              <m:t>SRS</m:t>
            </m:r>
          </m:sub>
          <m:sup>
            <m:r>
              <w:rPr>
                <w:rFonts w:ascii="Cambria Math" w:hAnsi="Cambria Math"/>
                <w:color w:val="000000" w:themeColor="text1"/>
              </w:rPr>
              <m:t>CA</m:t>
            </m:r>
          </m:sup>
        </m:sSubSup>
      </m:oMath>
      <w:r>
        <w:rPr>
          <w:color w:val="000000" w:themeColor="text1"/>
        </w:rPr>
        <w:t xml:space="preserve"> and </w:t>
      </w:r>
      <m:oMath>
        <m:sSub>
          <m:sSubPr>
            <m:ctrlPr>
              <w:rPr>
                <w:rFonts w:ascii="Cambria Math" w:hAnsi="Cambria Math"/>
                <w:i/>
                <w:iCs/>
                <w:color w:val="000000" w:themeColor="text1"/>
                <w:sz w:val="22"/>
                <w:szCs w:val="22"/>
              </w:rPr>
            </m:ctrlPr>
          </m:sSubPr>
          <m:e>
            <m:r>
              <w:rPr>
                <w:rFonts w:ascii="Cambria Math" w:hAnsi="Cambria Math"/>
                <w:color w:val="000000" w:themeColor="text1"/>
              </w:rPr>
              <m:t>μ</m:t>
            </m:r>
          </m:e>
          <m:sub>
            <m:r>
              <w:rPr>
                <w:rFonts w:ascii="Cambria Math" w:hAnsi="Cambria Math"/>
                <w:color w:val="000000" w:themeColor="text1"/>
              </w:rPr>
              <m:t>offset</m:t>
            </m:r>
            <m:r>
              <w:rPr>
                <w:rFonts w:ascii="Cambria Math" w:hAnsi="Cambria Math"/>
                <w:color w:val="000000" w:themeColor="text1"/>
              </w:rPr>
              <m:t>,</m:t>
            </m:r>
            <m:r>
              <w:rPr>
                <w:rFonts w:ascii="Cambria Math" w:hAnsi="Cambria Math"/>
                <w:color w:val="000000" w:themeColor="text1"/>
              </w:rPr>
              <m:t>SRS</m:t>
            </m:r>
          </m:sub>
        </m:sSub>
      </m:oMath>
      <w:r>
        <w:rPr>
          <w:color w:val="000000" w:themeColor="text1"/>
        </w:rPr>
        <w:t xml:space="preserve"> are the </w:t>
      </w:r>
      <w:r>
        <w:rPr>
          <w:noProof/>
          <w:color w:val="000000" w:themeColor="text1"/>
          <w:position w:val="-14"/>
          <w:lang w:val="en-GB" w:eastAsia="ja-JP"/>
        </w:rPr>
        <w:drawing>
          <wp:inline distT="0" distB="0" distL="0" distR="0" wp14:anchorId="2DF0F907" wp14:editId="108E4402">
            <wp:extent cx="537845" cy="255905"/>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537845" cy="255905"/>
                    </a:xfrm>
                    <a:prstGeom prst="rect">
                      <a:avLst/>
                    </a:prstGeom>
                    <a:noFill/>
                    <a:ln>
                      <a:noFill/>
                    </a:ln>
                  </pic:spPr>
                </pic:pic>
              </a:graphicData>
            </a:graphic>
          </wp:inline>
        </w:drawing>
      </w:r>
      <w:r>
        <w:rPr>
          <w:color w:val="000000" w:themeColor="text1"/>
        </w:rPr>
        <w:t xml:space="preserve"> and the </w:t>
      </w:r>
      <w:r>
        <w:rPr>
          <w:noProof/>
          <w:color w:val="000000" w:themeColor="text1"/>
          <w:position w:val="-10"/>
          <w:lang w:val="en-GB" w:eastAsia="ja-JP"/>
        </w:rPr>
        <w:drawing>
          <wp:inline distT="0" distB="0" distL="0" distR="0" wp14:anchorId="3CD3B8A0" wp14:editId="215E98EF">
            <wp:extent cx="299720" cy="201295"/>
            <wp:effectExtent l="0" t="0" r="5080" b="825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299720" cy="201295"/>
                    </a:xfrm>
                    <a:prstGeom prst="rect">
                      <a:avLst/>
                    </a:prstGeom>
                    <a:noFill/>
                    <a:ln>
                      <a:noFill/>
                    </a:ln>
                  </pic:spPr>
                </pic:pic>
              </a:graphicData>
            </a:graphic>
          </wp:inline>
        </w:drawing>
      </w:r>
      <w:r>
        <w:rPr>
          <w:color w:val="000000" w:themeColor="text1"/>
        </w:rPr>
        <w:t xml:space="preserve">, respectively, which are determined by higher-layer configured </w:t>
      </w:r>
      <w:r>
        <w:rPr>
          <w:rStyle w:val="afd"/>
          <w:rFonts w:eastAsiaTheme="minorEastAsia"/>
        </w:rPr>
        <w:t>ca-</w:t>
      </w:r>
      <w:proofErr w:type="spellStart"/>
      <w:r>
        <w:rPr>
          <w:rStyle w:val="afd"/>
          <w:rFonts w:eastAsiaTheme="minorEastAsia"/>
        </w:rPr>
        <w:t>SlotOffset</w:t>
      </w:r>
      <w:proofErr w:type="spellEnd"/>
      <w:r>
        <w:rPr>
          <w:rStyle w:val="afd"/>
          <w:rFonts w:eastAsiaTheme="minorEastAsia"/>
          <w:color w:val="000000" w:themeColor="text1"/>
        </w:rPr>
        <w:t xml:space="preserve"> </w:t>
      </w:r>
      <w:r>
        <w:rPr>
          <w:color w:val="000000" w:themeColor="text1"/>
        </w:rPr>
        <w:t>for the cell transmitting the SRS, as</w:t>
      </w:r>
      <w:r>
        <w:t xml:space="preserve"> defined in [4, TS 38.211] clause 4.5.</w:t>
      </w:r>
      <w:r>
        <w:rPr>
          <w:lang w:val="en-AU" w:eastAsia="zh-CN"/>
        </w:rPr>
        <w:t xml:space="preserve"> </w:t>
      </w:r>
    </w:p>
    <w:p w14:paraId="1E4501BC" w14:textId="77777777" w:rsidR="003C5064" w:rsidRDefault="004A1603">
      <w:pPr>
        <w:pStyle w:val="B1"/>
        <w:rPr>
          <w:color w:val="000000" w:themeColor="text1"/>
        </w:rPr>
      </w:pPr>
      <w:r>
        <w:rPr>
          <w:color w:val="000000" w:themeColor="text1"/>
          <w:lang w:val="en-US"/>
        </w:rPr>
        <w:t>-</w:t>
      </w:r>
      <w:r>
        <w:rPr>
          <w:color w:val="000000" w:themeColor="text1"/>
          <w:lang w:val="en-US"/>
        </w:rPr>
        <w:tab/>
      </w:r>
      <w:r>
        <w:rPr>
          <w:rFonts w:eastAsia="等线"/>
          <w:color w:val="000000" w:themeColor="text1"/>
        </w:rPr>
        <w:t>If the UE receives the DCI triggering aperiodic SRS in</w:t>
      </w:r>
      <w:r>
        <w:rPr>
          <w:color w:val="000000" w:themeColor="text1"/>
        </w:rPr>
        <w:t xml:space="preserve"> slot </w:t>
      </w:r>
      <w:r>
        <w:rPr>
          <w:i/>
          <w:color w:val="000000" w:themeColor="text1"/>
        </w:rPr>
        <w:t xml:space="preserve">n </w:t>
      </w:r>
      <w:r>
        <w:rPr>
          <w:rFonts w:eastAsia="等线"/>
          <w:color w:val="000000" w:themeColor="text1"/>
        </w:rPr>
        <w:t xml:space="preserve">and </w:t>
      </w:r>
      <w:r>
        <w:rPr>
          <w:color w:val="000000" w:themeColor="text1"/>
        </w:rPr>
        <w:t xml:space="preserve">when SRS is configured with the higher layer parameter </w:t>
      </w:r>
      <w:r>
        <w:rPr>
          <w:i/>
          <w:color w:val="000000"/>
        </w:rPr>
        <w:t>SRS-</w:t>
      </w:r>
      <w:proofErr w:type="spellStart"/>
      <w:r>
        <w:rPr>
          <w:i/>
          <w:color w:val="000000"/>
        </w:rPr>
        <w:t>PosResource</w:t>
      </w:r>
      <w:proofErr w:type="spellEnd"/>
      <w:r>
        <w:rPr>
          <w:rFonts w:eastAsia="等线"/>
          <w:color w:val="000000" w:themeColor="text1"/>
        </w:rPr>
        <w:t>,</w:t>
      </w:r>
      <w:r>
        <w:rPr>
          <w:color w:val="000000" w:themeColor="text1"/>
        </w:rPr>
        <w:t xml:space="preserve"> the UE transmits every aperiodic SRS resource in each of the triggered SRS resource set(s) in slot </w:t>
      </w:r>
      <w:r>
        <w:rPr>
          <w:color w:val="000000" w:themeColor="text1"/>
          <w:position w:val="-34"/>
          <w:sz w:val="22"/>
          <w:szCs w:val="22"/>
          <w:lang w:eastAsia="ja-JP"/>
        </w:rPr>
        <w:object w:dxaOrig="5080" w:dyaOrig="760" w14:anchorId="451DD540">
          <v:shape id="_x0000_i1100" type="#_x0000_t75" style="width:252pt;height:36pt" o:ole="">
            <v:imagedata r:id="rId38" o:title=""/>
          </v:shape>
          <o:OLEObject Type="Embed" ProgID="Equation.DSMT4" ShapeID="_x0000_i1100" DrawAspect="Content" ObjectID="_1707229975" r:id="rId109"/>
        </w:object>
      </w:r>
      <w:r>
        <w:rPr>
          <w:color w:val="000000" w:themeColor="text1"/>
        </w:rPr>
        <w:t xml:space="preserve">, if UE is configured with </w:t>
      </w:r>
      <w:r>
        <w:rPr>
          <w:rStyle w:val="afd"/>
          <w:rFonts w:hint="eastAsia"/>
        </w:rPr>
        <w:t>ca-</w:t>
      </w:r>
      <w:proofErr w:type="spellStart"/>
      <w:r>
        <w:rPr>
          <w:rStyle w:val="afd"/>
          <w:rFonts w:hint="eastAsia"/>
        </w:rPr>
        <w:t>SlotOffset</w:t>
      </w:r>
      <w:proofErr w:type="spellEnd"/>
      <w:r>
        <w:rPr>
          <w:color w:val="000000" w:themeColor="text1"/>
        </w:rPr>
        <w:t xml:space="preserve"> for at least one of the triggered and triggering cell, </w:t>
      </w:r>
      <m:oMath>
        <m:sSub>
          <m:sSubPr>
            <m:ctrlPr>
              <w:rPr>
                <w:rFonts w:ascii="Cambria Math" w:hAnsi="Cambria Math"/>
                <w:i/>
                <w:iCs/>
                <w:color w:val="000000" w:themeColor="text1"/>
                <w:sz w:val="22"/>
                <w:szCs w:val="22"/>
              </w:rPr>
            </m:ctrlPr>
          </m:sSubPr>
          <m:e>
            <m:r>
              <w:rPr>
                <w:rFonts w:ascii="Cambria Math" w:hAnsi="Cambria Math"/>
                <w:color w:val="000000" w:themeColor="text1"/>
              </w:rPr>
              <m:t>K</m:t>
            </m:r>
          </m:e>
          <m:sub>
            <m:r>
              <w:rPr>
                <w:rFonts w:ascii="Cambria Math" w:hAnsi="Cambria Math"/>
                <w:color w:val="000000" w:themeColor="text1"/>
              </w:rPr>
              <m:t>s</m:t>
            </m:r>
          </m:sub>
        </m:sSub>
        <m:r>
          <w:rPr>
            <w:rFonts w:ascii="Cambria Math" w:hAnsi="Cambria Math"/>
            <w:color w:val="000000" w:themeColor="text1"/>
          </w:rPr>
          <m:t>=</m:t>
        </m:r>
        <m:d>
          <m:dPr>
            <m:begChr m:val="⌊"/>
            <m:endChr m:val="⌋"/>
            <m:ctrlPr>
              <w:rPr>
                <w:rFonts w:ascii="Cambria Math" w:hAnsi="Cambria Math"/>
                <w:i/>
                <w:iCs/>
                <w:color w:val="000000" w:themeColor="text1"/>
                <w:sz w:val="22"/>
                <w:szCs w:val="22"/>
              </w:rPr>
            </m:ctrlPr>
          </m:dPr>
          <m:e>
            <m:r>
              <w:rPr>
                <w:rFonts w:ascii="Cambria Math" w:hAnsi="Cambria Math"/>
                <w:color w:val="000000" w:themeColor="text1"/>
              </w:rPr>
              <m:t>n</m:t>
            </m:r>
            <m:r>
              <w:rPr>
                <w:rFonts w:ascii="Cambria Math" w:eastAsia="MS Gothic" w:hAnsi="Cambria Math" w:cs="MS Gothic" w:hint="eastAsia"/>
                <w:color w:val="000000" w:themeColor="text1"/>
              </w:rPr>
              <m:t>⋅</m:t>
            </m:r>
            <m:f>
              <m:fPr>
                <m:ctrlPr>
                  <w:rPr>
                    <w:rFonts w:ascii="Cambria Math" w:hAnsi="Cambria Math"/>
                    <w:i/>
                    <w:iCs/>
                    <w:color w:val="000000" w:themeColor="text1"/>
                    <w:sz w:val="22"/>
                    <w:szCs w:val="22"/>
                  </w:rPr>
                </m:ctrlPr>
              </m:fPr>
              <m:num>
                <m:sSup>
                  <m:sSupPr>
                    <m:ctrlPr>
                      <w:rPr>
                        <w:rFonts w:ascii="Cambria Math" w:hAnsi="Cambria Math"/>
                        <w:i/>
                        <w:iCs/>
                        <w:color w:val="000000" w:themeColor="text1"/>
                        <w:sz w:val="22"/>
                        <w:szCs w:val="22"/>
                      </w:rPr>
                    </m:ctrlPr>
                  </m:sSupPr>
                  <m:e>
                    <m:r>
                      <w:rPr>
                        <w:rFonts w:ascii="Cambria Math" w:hAnsi="Cambria Math"/>
                        <w:color w:val="000000" w:themeColor="text1"/>
                      </w:rPr>
                      <m:t>2</m:t>
                    </m:r>
                  </m:e>
                  <m:sup>
                    <m:sSub>
                      <m:sSubPr>
                        <m:ctrlPr>
                          <w:rPr>
                            <w:rFonts w:ascii="Cambria Math" w:hAnsi="Cambria Math"/>
                            <w:i/>
                            <w:iCs/>
                            <w:color w:val="000000" w:themeColor="text1"/>
                            <w:sz w:val="22"/>
                            <w:szCs w:val="22"/>
                          </w:rPr>
                        </m:ctrlPr>
                      </m:sSubPr>
                      <m:e>
                        <m:r>
                          <w:rPr>
                            <w:rFonts w:ascii="Cambria Math" w:hAnsi="Cambria Math"/>
                            <w:color w:val="000000" w:themeColor="text1"/>
                          </w:rPr>
                          <m:t>μ</m:t>
                        </m:r>
                      </m:e>
                      <m:sub>
                        <m:r>
                          <w:rPr>
                            <w:rFonts w:ascii="Cambria Math" w:hAnsi="Cambria Math"/>
                            <w:color w:val="000000" w:themeColor="text1"/>
                          </w:rPr>
                          <m:t>SRS</m:t>
                        </m:r>
                      </m:sub>
                    </m:sSub>
                  </m:sup>
                </m:sSup>
              </m:num>
              <m:den>
                <m:sSup>
                  <m:sSupPr>
                    <m:ctrlPr>
                      <w:rPr>
                        <w:rFonts w:ascii="Cambria Math" w:hAnsi="Cambria Math"/>
                        <w:i/>
                        <w:iCs/>
                        <w:color w:val="000000" w:themeColor="text1"/>
                        <w:sz w:val="22"/>
                        <w:szCs w:val="22"/>
                      </w:rPr>
                    </m:ctrlPr>
                  </m:sSupPr>
                  <m:e>
                    <m:r>
                      <w:rPr>
                        <w:rFonts w:ascii="Cambria Math" w:hAnsi="Cambria Math"/>
                        <w:color w:val="000000" w:themeColor="text1"/>
                      </w:rPr>
                      <m:t>2</m:t>
                    </m:r>
                  </m:e>
                  <m:sup>
                    <m:sSub>
                      <m:sSubPr>
                        <m:ctrlPr>
                          <w:rPr>
                            <w:rFonts w:ascii="Cambria Math" w:hAnsi="Cambria Math"/>
                            <w:i/>
                            <w:iCs/>
                            <w:color w:val="000000" w:themeColor="text1"/>
                            <w:sz w:val="22"/>
                            <w:szCs w:val="22"/>
                          </w:rPr>
                        </m:ctrlPr>
                      </m:sSubPr>
                      <m:e>
                        <m:r>
                          <w:rPr>
                            <w:rFonts w:ascii="Cambria Math" w:hAnsi="Cambria Math"/>
                            <w:color w:val="000000" w:themeColor="text1"/>
                          </w:rPr>
                          <m:t>μ</m:t>
                        </m:r>
                      </m:e>
                      <m:sub>
                        <m:r>
                          <w:rPr>
                            <w:rFonts w:ascii="Cambria Math" w:hAnsi="Cambria Math"/>
                            <w:color w:val="000000" w:themeColor="text1"/>
                          </w:rPr>
                          <m:t>PDCCH</m:t>
                        </m:r>
                      </m:sub>
                    </m:sSub>
                  </m:sup>
                </m:sSup>
              </m:den>
            </m:f>
          </m:e>
        </m:d>
        <m:r>
          <w:rPr>
            <w:rFonts w:ascii="Cambria Math" w:hAnsi="Cambria Math"/>
            <w:color w:val="000000" w:themeColor="text1"/>
          </w:rPr>
          <m:t>+</m:t>
        </m:r>
        <m:sSub>
          <m:sSubPr>
            <m:ctrlPr>
              <w:rPr>
                <w:rFonts w:ascii="Cambria Math" w:hAnsi="Cambria Math"/>
                <w:i/>
                <w:iCs/>
                <w:color w:val="000000" w:themeColor="text1"/>
                <w:sz w:val="22"/>
                <w:szCs w:val="22"/>
              </w:rPr>
            </m:ctrlPr>
          </m:sSubPr>
          <m:e>
            <m:r>
              <w:rPr>
                <w:rFonts w:ascii="Cambria Math" w:hAnsi="Cambria Math"/>
                <w:color w:val="000000" w:themeColor="text1"/>
              </w:rPr>
              <m:t>K</m:t>
            </m:r>
          </m:e>
          <m:sub>
            <m:r>
              <w:rPr>
                <w:rFonts w:ascii="Cambria Math" w:hAnsi="Cambria Math"/>
                <w:color w:val="000000" w:themeColor="text1"/>
              </w:rPr>
              <m:t>2</m:t>
            </m:r>
          </m:sub>
        </m:sSub>
        <m:r>
          <w:rPr>
            <w:rFonts w:ascii="Cambria Math" w:hAnsi="Cambria Math"/>
            <w:color w:val="000000" w:themeColor="text1"/>
          </w:rPr>
          <m:t>+</m:t>
        </m:r>
        <m:sSub>
          <m:sSubPr>
            <m:ctrlPr>
              <w:rPr>
                <w:rFonts w:ascii="Cambria Math" w:hAnsi="Cambria Math"/>
                <w:i/>
                <w:iCs/>
                <w:color w:val="000000" w:themeColor="text1"/>
                <w:sz w:val="22"/>
                <w:szCs w:val="22"/>
              </w:rPr>
            </m:ctrlPr>
          </m:sSubPr>
          <m:e>
            <m:r>
              <w:rPr>
                <w:rFonts w:ascii="Cambria Math" w:hAnsi="Cambria Math"/>
                <w:color w:val="000000" w:themeColor="text1"/>
              </w:rPr>
              <m:t>K</m:t>
            </m:r>
          </m:e>
          <m:sub>
            <m:r>
              <w:rPr>
                <w:rFonts w:ascii="Cambria Math" w:hAnsi="Cambria Math"/>
                <w:color w:val="000000" w:themeColor="text1"/>
              </w:rPr>
              <m:t>offset</m:t>
            </m:r>
          </m:sub>
        </m:sSub>
        <m:r>
          <w:rPr>
            <w:rFonts w:ascii="Cambria Math" w:eastAsia="MS Gothic" w:hAnsi="Cambria Math" w:cs="MS Gothic" w:hint="eastAsia"/>
            <w:color w:val="000000" w:themeColor="text1"/>
          </w:rPr>
          <m:t>⋅</m:t>
        </m:r>
        <m:f>
          <m:fPr>
            <m:ctrlPr>
              <w:rPr>
                <w:rFonts w:ascii="Cambria Math" w:hAnsi="Cambria Math"/>
                <w:i/>
                <w:iCs/>
                <w:color w:val="000000" w:themeColor="text1"/>
                <w:sz w:val="22"/>
                <w:szCs w:val="22"/>
              </w:rPr>
            </m:ctrlPr>
          </m:fPr>
          <m:num>
            <m:sSup>
              <m:sSupPr>
                <m:ctrlPr>
                  <w:rPr>
                    <w:rFonts w:ascii="Cambria Math" w:hAnsi="Cambria Math"/>
                    <w:i/>
                    <w:iCs/>
                    <w:color w:val="000000" w:themeColor="text1"/>
                    <w:sz w:val="22"/>
                    <w:szCs w:val="22"/>
                  </w:rPr>
                </m:ctrlPr>
              </m:sSupPr>
              <m:e>
                <m:r>
                  <w:rPr>
                    <w:rFonts w:ascii="Cambria Math" w:hAnsi="Cambria Math"/>
                    <w:color w:val="000000" w:themeColor="text1"/>
                  </w:rPr>
                  <m:t>2</m:t>
                </m:r>
              </m:e>
              <m:sup>
                <m:sSub>
                  <m:sSubPr>
                    <m:ctrlPr>
                      <w:rPr>
                        <w:rFonts w:ascii="Cambria Math" w:hAnsi="Cambria Math"/>
                        <w:i/>
                        <w:iCs/>
                        <w:color w:val="000000" w:themeColor="text1"/>
                        <w:sz w:val="22"/>
                        <w:szCs w:val="22"/>
                      </w:rPr>
                    </m:ctrlPr>
                  </m:sSubPr>
                  <m:e>
                    <m:r>
                      <w:rPr>
                        <w:rFonts w:ascii="Cambria Math" w:hAnsi="Cambria Math"/>
                        <w:color w:val="000000" w:themeColor="text1"/>
                      </w:rPr>
                      <m:t>μ</m:t>
                    </m:r>
                  </m:e>
                  <m:sub>
                    <m:r>
                      <w:rPr>
                        <w:rFonts w:ascii="Cambria Math" w:hAnsi="Cambria Math"/>
                        <w:color w:val="000000" w:themeColor="text1"/>
                      </w:rPr>
                      <m:t>SRS</m:t>
                    </m:r>
                  </m:sub>
                </m:sSub>
              </m:sup>
            </m:sSup>
          </m:num>
          <m:den>
            <m:sSup>
              <m:sSupPr>
                <m:ctrlPr>
                  <w:rPr>
                    <w:rFonts w:ascii="Cambria Math" w:hAnsi="Cambria Math"/>
                    <w:i/>
                    <w:iCs/>
                    <w:color w:val="000000" w:themeColor="text1"/>
                    <w:sz w:val="22"/>
                    <w:szCs w:val="22"/>
                  </w:rPr>
                </m:ctrlPr>
              </m:sSupPr>
              <m:e>
                <m:r>
                  <w:rPr>
                    <w:rFonts w:ascii="Cambria Math" w:hAnsi="Cambria Math"/>
                    <w:color w:val="000000" w:themeColor="text1"/>
                  </w:rPr>
                  <m:t>2</m:t>
                </m:r>
              </m:e>
              <m:sup>
                <m:sSub>
                  <m:sSubPr>
                    <m:ctrlPr>
                      <w:rPr>
                        <w:rFonts w:ascii="Cambria Math" w:hAnsi="Cambria Math"/>
                        <w:i/>
                        <w:iCs/>
                        <w:color w:val="000000" w:themeColor="text1"/>
                        <w:sz w:val="22"/>
                        <w:szCs w:val="22"/>
                      </w:rPr>
                    </m:ctrlPr>
                  </m:sSubPr>
                  <m:e>
                    <m:r>
                      <w:rPr>
                        <w:rFonts w:ascii="Cambria Math" w:hAnsi="Cambria Math"/>
                        <w:color w:val="000000" w:themeColor="text1"/>
                      </w:rPr>
                      <m:t>μ</m:t>
                    </m:r>
                  </m:e>
                  <m:sub>
                    <m:sSub>
                      <m:sSubPr>
                        <m:ctrlPr>
                          <w:rPr>
                            <w:rFonts w:ascii="Cambria Math" w:hAnsi="Cambria Math"/>
                            <w:i/>
                            <w:iCs/>
                            <w:color w:val="000000" w:themeColor="text1"/>
                            <w:sz w:val="22"/>
                            <w:szCs w:val="22"/>
                          </w:rPr>
                        </m:ctrlPr>
                      </m:sSubPr>
                      <m:e>
                        <m:r>
                          <w:rPr>
                            <w:rFonts w:ascii="Cambria Math" w:hAnsi="Cambria Math"/>
                            <w:color w:val="000000" w:themeColor="text1"/>
                          </w:rPr>
                          <m:t>K</m:t>
                        </m:r>
                      </m:e>
                      <m:sub>
                        <m:r>
                          <w:rPr>
                            <w:rFonts w:ascii="Cambria Math" w:hAnsi="Cambria Math"/>
                            <w:color w:val="000000" w:themeColor="text1"/>
                          </w:rPr>
                          <m:t>offset</m:t>
                        </m:r>
                      </m:sub>
                    </m:sSub>
                  </m:sub>
                </m:sSub>
              </m:sup>
            </m:sSup>
          </m:den>
        </m:f>
      </m:oMath>
      <w:r>
        <w:rPr>
          <w:color w:val="000000" w:themeColor="text1"/>
        </w:rPr>
        <w:t xml:space="preserve">, </w:t>
      </w:r>
      <w:r>
        <w:rPr>
          <w:color w:val="FF0000"/>
        </w:rPr>
        <w:t xml:space="preserve">where </w:t>
      </w:r>
      <m:oMath>
        <m:sSub>
          <m:sSubPr>
            <m:ctrlPr>
              <w:rPr>
                <w:rFonts w:ascii="Cambria Math" w:eastAsia="Times New Roman" w:hAnsi="Cambria Math"/>
                <w:i/>
                <w:color w:val="FF0000"/>
                <w:sz w:val="22"/>
                <w:szCs w:val="22"/>
                <w:lang w:val="en-US" w:eastAsia="en-US"/>
              </w:rPr>
            </m:ctrlPr>
          </m:sSubPr>
          <m:e>
            <m:r>
              <w:rPr>
                <w:rFonts w:ascii="Cambria Math" w:hAnsi="Cambria Math"/>
                <w:color w:val="FF0000"/>
              </w:rPr>
              <m:t>K</m:t>
            </m:r>
          </m:e>
          <m:sub>
            <m:r>
              <w:rPr>
                <w:rFonts w:ascii="Cambria Math" w:hAnsi="Cambria Math"/>
                <w:color w:val="FF0000"/>
              </w:rPr>
              <m:t>offset</m:t>
            </m:r>
          </m:sub>
        </m:sSub>
      </m:oMath>
      <w:r>
        <w:rPr>
          <w:color w:val="FF0000"/>
        </w:rPr>
        <w:t xml:space="preserve"> is a parameter configured by higher layer as specified in [TS 38.213 clause 4.2]</w:t>
      </w:r>
      <w:r>
        <w:rPr>
          <w:strike/>
          <w:color w:val="000000" w:themeColor="text1"/>
        </w:rPr>
        <w:t>if UE is configured w</w:t>
      </w:r>
      <w:r>
        <w:rPr>
          <w:strike/>
          <w:color w:val="000000" w:themeColor="text1"/>
        </w:rPr>
        <w:t xml:space="preserve">ith the higher layer parameter </w:t>
      </w:r>
      <w:proofErr w:type="spellStart"/>
      <w:r>
        <w:rPr>
          <w:i/>
          <w:iCs/>
          <w:strike/>
          <w:color w:val="000000" w:themeColor="text1"/>
        </w:rPr>
        <w:t>CellSpecific_Koffset</w:t>
      </w:r>
      <w:proofErr w:type="spellEnd"/>
      <w:r>
        <w:rPr>
          <w:strike/>
          <w:color w:val="000000" w:themeColor="text1"/>
        </w:rPr>
        <w:t xml:space="preserve">, </w:t>
      </w:r>
      <w:r>
        <w:rPr>
          <w:i/>
          <w:iCs/>
          <w:strike/>
          <w:color w:val="000000" w:themeColor="text1"/>
        </w:rPr>
        <w:t>K</w:t>
      </w:r>
      <w:r>
        <w:rPr>
          <w:i/>
          <w:iCs/>
          <w:strike/>
          <w:color w:val="000000" w:themeColor="text1"/>
          <w:vertAlign w:val="subscript"/>
        </w:rPr>
        <w:t xml:space="preserve">s </w:t>
      </w:r>
      <w:r>
        <w:rPr>
          <w:strike/>
          <w:color w:val="000000" w:themeColor="text1"/>
        </w:rPr>
        <w:t>=</w:t>
      </w:r>
      <w:r>
        <w:rPr>
          <w:strike/>
          <w:noProof/>
          <w:color w:val="000000" w:themeColor="text1"/>
          <w:position w:val="-32"/>
          <w:lang w:eastAsia="ja-JP"/>
        </w:rPr>
        <w:drawing>
          <wp:inline distT="0" distB="0" distL="0" distR="0" wp14:anchorId="248ADC95" wp14:editId="7E3CFBEB">
            <wp:extent cx="870585" cy="471805"/>
            <wp:effectExtent l="0" t="0" r="5715" b="444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870585" cy="471805"/>
                    </a:xfrm>
                    <a:prstGeom prst="rect">
                      <a:avLst/>
                    </a:prstGeom>
                    <a:noFill/>
                    <a:ln>
                      <a:noFill/>
                    </a:ln>
                  </pic:spPr>
                </pic:pic>
              </a:graphicData>
            </a:graphic>
          </wp:inline>
        </w:drawing>
      </w:r>
      <w:r>
        <w:rPr>
          <w:strike/>
          <w:color w:val="000000" w:themeColor="text1"/>
        </w:rPr>
        <w:t>, otherwise</w:t>
      </w:r>
      <w:r>
        <w:rPr>
          <w:color w:val="000000" w:themeColor="text1"/>
        </w:rPr>
        <w:t xml:space="preserve">, and where </w:t>
      </w:r>
    </w:p>
    <w:p w14:paraId="58605679" w14:textId="77777777" w:rsidR="003C5064" w:rsidRDefault="004A1603">
      <w:pPr>
        <w:pStyle w:val="B2"/>
        <w:rPr>
          <w:color w:val="000000" w:themeColor="text1"/>
        </w:rPr>
      </w:pPr>
      <w:r>
        <w:rPr>
          <w:i/>
          <w:color w:val="000000" w:themeColor="text1"/>
        </w:rPr>
        <w:t>-</w:t>
      </w:r>
      <w:r>
        <w:rPr>
          <w:i/>
          <w:color w:val="000000" w:themeColor="text1"/>
        </w:rPr>
        <w:tab/>
        <w:t>k</w:t>
      </w:r>
      <w:r>
        <w:rPr>
          <w:color w:val="000000" w:themeColor="text1"/>
        </w:rPr>
        <w:t xml:space="preserve"> is configured via higher layer parameter </w:t>
      </w:r>
      <w:proofErr w:type="spellStart"/>
      <w:r>
        <w:rPr>
          <w:i/>
          <w:color w:val="000000" w:themeColor="text1"/>
        </w:rPr>
        <w:t>slotOffset</w:t>
      </w:r>
      <w:proofErr w:type="spellEnd"/>
      <w:r>
        <w:rPr>
          <w:i/>
          <w:color w:val="000000" w:themeColor="text1"/>
        </w:rPr>
        <w:t xml:space="preserve"> </w:t>
      </w:r>
      <w:r>
        <w:rPr>
          <w:color w:val="000000" w:themeColor="text1"/>
        </w:rPr>
        <w:t xml:space="preserve">for each </w:t>
      </w:r>
      <w:r>
        <w:rPr>
          <w:color w:val="000000" w:themeColor="text1"/>
          <w:lang w:eastAsia="zh-CN"/>
        </w:rPr>
        <w:t xml:space="preserve">aperiodic </w:t>
      </w:r>
      <w:r>
        <w:rPr>
          <w:color w:val="000000" w:themeColor="text1"/>
        </w:rPr>
        <w:t xml:space="preserve">SRS resource in each </w:t>
      </w:r>
      <w:r>
        <w:rPr>
          <w:color w:val="000000" w:themeColor="text1"/>
          <w:lang w:eastAsia="zh-CN"/>
        </w:rPr>
        <w:t xml:space="preserve">triggered </w:t>
      </w:r>
      <w:r>
        <w:rPr>
          <w:color w:val="000000" w:themeColor="text1"/>
        </w:rPr>
        <w:t xml:space="preserve">SRS resources set and </w:t>
      </w:r>
      <w:r>
        <w:rPr>
          <w:color w:val="000000" w:themeColor="text1"/>
          <w:lang w:eastAsia="zh-CN"/>
        </w:rPr>
        <w:t xml:space="preserve">is </w:t>
      </w:r>
      <w:r>
        <w:rPr>
          <w:color w:val="000000" w:themeColor="text1"/>
        </w:rPr>
        <w:t xml:space="preserve">based on </w:t>
      </w:r>
      <w:r>
        <w:rPr>
          <w:color w:val="000000" w:themeColor="text1"/>
          <w:lang w:val="en-AU"/>
        </w:rPr>
        <w:t xml:space="preserve">the subcarrier spacing of the triggered SRS transmission, </w:t>
      </w:r>
      <w:r>
        <w:rPr>
          <w:i/>
          <w:color w:val="000000" w:themeColor="text1"/>
        </w:rPr>
        <w:t>µ</w:t>
      </w:r>
      <w:r>
        <w:rPr>
          <w:i/>
          <w:color w:val="000000" w:themeColor="text1"/>
          <w:vertAlign w:val="subscript"/>
        </w:rPr>
        <w:t>SRS</w:t>
      </w:r>
      <w:r>
        <w:rPr>
          <w:color w:val="000000" w:themeColor="text1"/>
        </w:rPr>
        <w:t xml:space="preserve"> and </w:t>
      </w:r>
      <w:r>
        <w:rPr>
          <w:i/>
          <w:color w:val="000000" w:themeColor="text1"/>
        </w:rPr>
        <w:t>µ</w:t>
      </w:r>
      <w:r>
        <w:rPr>
          <w:i/>
          <w:color w:val="000000" w:themeColor="text1"/>
          <w:vertAlign w:val="subscript"/>
        </w:rPr>
        <w:t>PDCCH</w:t>
      </w:r>
      <w:r>
        <w:rPr>
          <w:color w:val="000000" w:themeColor="text1"/>
        </w:rPr>
        <w:t xml:space="preserve"> are the subcarrier spacing configurations for triggered SRS and PDCCH carrying the triggering command </w:t>
      </w:r>
      <w:proofErr w:type="gramStart"/>
      <w:r>
        <w:rPr>
          <w:color w:val="000000" w:themeColor="text1"/>
        </w:rPr>
        <w:t>respectively;</w:t>
      </w:r>
      <w:proofErr w:type="gramEnd"/>
    </w:p>
    <w:p w14:paraId="02E23D3F" w14:textId="77777777" w:rsidR="003C5064" w:rsidRDefault="004A1603">
      <w:pPr>
        <w:pStyle w:val="B1"/>
        <w:rPr>
          <w:color w:val="FF0000"/>
        </w:rPr>
      </w:pPr>
      <w:r>
        <w:rPr>
          <w:i/>
          <w:color w:val="FF0000"/>
        </w:rPr>
        <w:lastRenderedPageBreak/>
        <w:t>-</w:t>
      </w:r>
      <w:r>
        <w:rPr>
          <w:i/>
          <w:color w:val="FF0000"/>
        </w:rPr>
        <w:tab/>
      </w:r>
      <m:oMath>
        <m:sSub>
          <m:sSubPr>
            <m:ctrlPr>
              <w:rPr>
                <w:rFonts w:ascii="Cambria Math" w:eastAsia="Times New Roman" w:hAnsi="Cambria Math"/>
                <w:i/>
                <w:color w:val="FF0000"/>
                <w:sz w:val="22"/>
                <w:szCs w:val="22"/>
                <w:lang w:val="en-US" w:eastAsia="en-US"/>
              </w:rPr>
            </m:ctrlPr>
          </m:sSubPr>
          <m:e>
            <m:r>
              <w:rPr>
                <w:rFonts w:ascii="Cambria Math" w:hAnsi="Cambria Math"/>
                <w:color w:val="FF0000"/>
              </w:rPr>
              <m:t>μ</m:t>
            </m:r>
          </m:e>
          <m:sub>
            <m:sSub>
              <m:sSubPr>
                <m:ctrlPr>
                  <w:rPr>
                    <w:rFonts w:ascii="Cambria Math" w:eastAsia="Times New Roman" w:hAnsi="Cambria Math"/>
                    <w:i/>
                    <w:color w:val="FF0000"/>
                    <w:sz w:val="22"/>
                    <w:szCs w:val="22"/>
                    <w:lang w:val="en-US" w:eastAsia="en-US"/>
                  </w:rPr>
                </m:ctrlPr>
              </m:sSubPr>
              <m:e>
                <m:r>
                  <w:rPr>
                    <w:rFonts w:ascii="Cambria Math" w:hAnsi="Cambria Math"/>
                    <w:color w:val="FF0000"/>
                  </w:rPr>
                  <m:t>K</m:t>
                </m:r>
              </m:e>
              <m:sub>
                <m:r>
                  <w:rPr>
                    <w:rFonts w:ascii="Cambria Math" w:hAnsi="Cambria Math"/>
                    <w:color w:val="FF0000"/>
                  </w:rPr>
                  <m:t>offset</m:t>
                </m:r>
              </m:sub>
            </m:sSub>
          </m:sub>
        </m:sSub>
      </m:oMath>
      <w:r>
        <w:rPr>
          <w:color w:val="FF0000"/>
        </w:rPr>
        <w:t xml:space="preserve">is the subcarrier spacing configuration for </w:t>
      </w:r>
      <m:oMath>
        <m:sSub>
          <m:sSubPr>
            <m:ctrlPr>
              <w:rPr>
                <w:rFonts w:ascii="Cambria Math" w:eastAsia="Times New Roman" w:hAnsi="Cambria Math"/>
                <w:i/>
                <w:color w:val="FF0000"/>
                <w:sz w:val="22"/>
                <w:szCs w:val="22"/>
                <w:lang w:val="en-US" w:eastAsia="en-US"/>
              </w:rPr>
            </m:ctrlPr>
          </m:sSubPr>
          <m:e>
            <m:r>
              <w:rPr>
                <w:rFonts w:ascii="Cambria Math" w:hAnsi="Cambria Math"/>
                <w:color w:val="FF0000"/>
              </w:rPr>
              <m:t>K</m:t>
            </m:r>
          </m:e>
          <m:sub>
            <m:r>
              <w:rPr>
                <w:rFonts w:ascii="Cambria Math" w:hAnsi="Cambria Math"/>
                <w:color w:val="FF0000"/>
              </w:rPr>
              <m:t>o</m:t>
            </m:r>
            <m:r>
              <w:rPr>
                <w:rFonts w:ascii="Cambria Math" w:hAnsi="Cambria Math"/>
                <w:color w:val="FF0000"/>
              </w:rPr>
              <m:t>ffset</m:t>
            </m:r>
          </m:sub>
        </m:sSub>
      </m:oMath>
      <w:r>
        <w:rPr>
          <w:color w:val="FF0000"/>
          <w:lang w:val="en-US" w:eastAsia="en-US"/>
        </w:rPr>
        <w:t>.</w:t>
      </w:r>
    </w:p>
    <w:p w14:paraId="3C5452D5" w14:textId="77777777" w:rsidR="003C5064" w:rsidRDefault="004A1603">
      <w:pPr>
        <w:pStyle w:val="B2"/>
        <w:rPr>
          <w:strike/>
          <w:color w:val="000000" w:themeColor="text1"/>
          <w:lang w:val="en-AU"/>
        </w:rPr>
      </w:pPr>
      <w:r>
        <w:rPr>
          <w:i/>
          <w:strike/>
          <w:color w:val="000000" w:themeColor="text1"/>
        </w:rPr>
        <w:t>-</w:t>
      </w:r>
      <w:r>
        <w:rPr>
          <w:i/>
          <w:strike/>
          <w:color w:val="000000" w:themeColor="text1"/>
        </w:rPr>
        <w:tab/>
      </w:r>
      <m:oMath>
        <m:sSub>
          <m:sSubPr>
            <m:ctrlPr>
              <w:rPr>
                <w:rFonts w:ascii="Cambria Math" w:hAnsi="Cambria Math"/>
                <w:i/>
                <w:iCs/>
                <w:strike/>
                <w:color w:val="000000" w:themeColor="text1"/>
                <w:sz w:val="22"/>
                <w:szCs w:val="22"/>
              </w:rPr>
            </m:ctrlPr>
          </m:sSubPr>
          <m:e>
            <m:r>
              <w:rPr>
                <w:rFonts w:ascii="Cambria Math" w:hAnsi="Cambria Math"/>
                <w:strike/>
                <w:color w:val="000000" w:themeColor="text1"/>
              </w:rPr>
              <m:t>K</m:t>
            </m:r>
          </m:e>
          <m:sub>
            <m:r>
              <w:rPr>
                <w:rFonts w:ascii="Cambria Math" w:hAnsi="Cambria Math"/>
                <w:strike/>
                <w:color w:val="000000" w:themeColor="text1"/>
              </w:rPr>
              <m:t>offset</m:t>
            </m:r>
          </m:sub>
        </m:sSub>
      </m:oMath>
      <w:r>
        <w:rPr>
          <w:strike/>
          <w:color w:val="000000" w:themeColor="text1"/>
        </w:rPr>
        <w:t xml:space="preserve"> is provided with a value of ms for frequency range 1 and is equal to </w:t>
      </w:r>
      <w:proofErr w:type="spellStart"/>
      <w:r>
        <w:rPr>
          <w:i/>
          <w:iCs/>
          <w:strike/>
          <w:color w:val="000000" w:themeColor="text1"/>
        </w:rPr>
        <w:t>CellSpecific_Koffset</w:t>
      </w:r>
      <w:proofErr w:type="spellEnd"/>
      <w:r>
        <w:rPr>
          <w:i/>
          <w:iCs/>
          <w:strike/>
          <w:color w:val="000000" w:themeColor="text1"/>
        </w:rPr>
        <w:t xml:space="preserve"> -</w:t>
      </w:r>
      <w:proofErr w:type="spellStart"/>
      <w:r>
        <w:rPr>
          <w:i/>
          <w:iCs/>
          <w:strike/>
          <w:color w:val="000000" w:themeColor="text1"/>
        </w:rPr>
        <w:t>UESpecific_Koffset</w:t>
      </w:r>
      <w:proofErr w:type="spellEnd"/>
      <w:r>
        <w:rPr>
          <w:strike/>
          <w:color w:val="000000" w:themeColor="text1"/>
        </w:rPr>
        <w:t xml:space="preserve"> if </w:t>
      </w:r>
      <w:proofErr w:type="spellStart"/>
      <w:r>
        <w:rPr>
          <w:i/>
          <w:iCs/>
          <w:strike/>
          <w:color w:val="000000" w:themeColor="text1"/>
        </w:rPr>
        <w:t>UESpecific_Koffset</w:t>
      </w:r>
      <w:proofErr w:type="spellEnd"/>
      <w:r>
        <w:rPr>
          <w:strike/>
          <w:color w:val="000000" w:themeColor="text1"/>
        </w:rPr>
        <w:t xml:space="preserve"> is provided in MAC CE and </w:t>
      </w:r>
      <w:proofErr w:type="spellStart"/>
      <w:r>
        <w:rPr>
          <w:i/>
          <w:iCs/>
          <w:strike/>
          <w:color w:val="000000" w:themeColor="text1"/>
        </w:rPr>
        <w:t>CellSpecific_Koffset</w:t>
      </w:r>
      <w:proofErr w:type="spellEnd"/>
      <w:r>
        <w:rPr>
          <w:strike/>
          <w:color w:val="000000" w:themeColor="text1"/>
        </w:rPr>
        <w:t xml:space="preserve"> otherwise.</w:t>
      </w:r>
    </w:p>
    <w:p w14:paraId="09FA9106" w14:textId="77777777" w:rsidR="003C5064" w:rsidRDefault="004A1603">
      <w:pPr>
        <w:rPr>
          <w:lang w:val="en-US"/>
        </w:rPr>
      </w:pPr>
      <w:r>
        <w:rPr>
          <w:color w:val="000000" w:themeColor="text1"/>
        </w:rPr>
        <w:t>-</w:t>
      </w:r>
      <w:r>
        <w:rPr>
          <w:color w:val="000000" w:themeColor="text1"/>
        </w:rPr>
        <w:tab/>
      </w:r>
      <m:oMath>
        <m:sSubSup>
          <m:sSubSupPr>
            <m:ctrlPr>
              <w:rPr>
                <w:rFonts w:ascii="Cambria Math" w:eastAsia="Times New Roman" w:hAnsi="Cambria Math"/>
                <w:i/>
                <w:color w:val="000000" w:themeColor="text1"/>
                <w:sz w:val="24"/>
                <w:szCs w:val="24"/>
                <w:lang w:val="en-US" w:eastAsia="en-US"/>
              </w:rPr>
            </m:ctrlPr>
          </m:sSubSupPr>
          <m:e>
            <m:r>
              <w:rPr>
                <w:rFonts w:ascii="Cambria Math" w:hAnsi="Cambria Math"/>
                <w:color w:val="000000" w:themeColor="text1"/>
              </w:rPr>
              <m:t>N</m:t>
            </m:r>
          </m:e>
          <m:sub>
            <m:r>
              <m:rPr>
                <m:nor/>
              </m:rPr>
              <w:rPr>
                <w:color w:val="000000" w:themeColor="text1"/>
              </w:rPr>
              <m:t>slot, offset, PDCCH</m:t>
            </m:r>
          </m:sub>
          <m:sup>
            <m:r>
              <m:rPr>
                <m:nor/>
              </m:rPr>
              <w:rPr>
                <w:color w:val="000000" w:themeColor="text1"/>
              </w:rPr>
              <m:t>CA</m:t>
            </m:r>
          </m:sup>
        </m:sSubSup>
      </m:oMath>
      <w:r>
        <w:rPr>
          <w:color w:val="000000" w:themeColor="text1"/>
        </w:rPr>
        <w:t xml:space="preserve"> and </w:t>
      </w:r>
      <m:oMath>
        <m:sSub>
          <m:sSubPr>
            <m:ctrlPr>
              <w:rPr>
                <w:rFonts w:ascii="Cambria Math" w:eastAsia="Times New Roman" w:hAnsi="Cambria Math"/>
                <w:i/>
                <w:color w:val="000000" w:themeColor="text1"/>
                <w:sz w:val="24"/>
                <w:szCs w:val="24"/>
                <w:lang w:val="en-US" w:eastAsia="en-US"/>
              </w:rPr>
            </m:ctrlPr>
          </m:sSubPr>
          <m:e>
            <m:r>
              <w:rPr>
                <w:rFonts w:ascii="Cambria Math" w:hAnsi="Cambria Math"/>
                <w:color w:val="000000" w:themeColor="text1"/>
              </w:rPr>
              <m:t>μ</m:t>
            </m:r>
          </m:e>
          <m:sub>
            <m:r>
              <m:rPr>
                <m:nor/>
              </m:rPr>
              <w:rPr>
                <w:color w:val="000000" w:themeColor="text1"/>
              </w:rPr>
              <m:t>offset,PDCCH</m:t>
            </m:r>
            <m:ctrlPr>
              <w:rPr>
                <w:rFonts w:ascii="Cambria Math" w:eastAsia="Times New Roman" w:hAnsi="Cambria Math"/>
                <w:color w:val="000000" w:themeColor="text1"/>
                <w:sz w:val="24"/>
                <w:szCs w:val="24"/>
                <w:lang w:val="en-US" w:eastAsia="en-US"/>
              </w:rPr>
            </m:ctrlPr>
          </m:sub>
        </m:sSub>
        <m:r>
          <w:rPr>
            <w:rFonts w:ascii="Cambria Math" w:hAnsi="Cambria Math"/>
            <w:color w:val="000000" w:themeColor="text1"/>
            <w:lang w:val="en-US"/>
          </w:rPr>
          <m:t xml:space="preserve"> </m:t>
        </m:r>
      </m:oMath>
      <w:r>
        <w:rPr>
          <w:color w:val="000000" w:themeColor="text1"/>
        </w:rPr>
        <w:t xml:space="preserve">are the </w:t>
      </w:r>
      <m:oMath>
        <m:sSubSup>
          <m:sSubSupPr>
            <m:ctrlPr>
              <w:rPr>
                <w:rFonts w:ascii="Cambria Math" w:eastAsia="Times New Roman" w:hAnsi="Cambria Math"/>
                <w:i/>
                <w:color w:val="000000" w:themeColor="text1"/>
                <w:sz w:val="24"/>
                <w:szCs w:val="24"/>
                <w:lang w:val="en-US" w:eastAsia="en-US"/>
              </w:rPr>
            </m:ctrlPr>
          </m:sSubSupPr>
          <m:e>
            <m:r>
              <w:rPr>
                <w:rFonts w:ascii="Cambria Math" w:hAnsi="Cambria Math"/>
                <w:color w:val="000000" w:themeColor="text1"/>
                <w:lang w:val="en-US"/>
              </w:rPr>
              <m:t xml:space="preserve"> </m:t>
            </m:r>
            <m:r>
              <w:rPr>
                <w:rFonts w:ascii="Cambria Math" w:hAnsi="Cambria Math"/>
                <w:color w:val="000000" w:themeColor="text1"/>
              </w:rPr>
              <m:t>N</m:t>
            </m:r>
          </m:e>
          <m:sub>
            <m:r>
              <m:rPr>
                <m:nor/>
              </m:rPr>
              <w:rPr>
                <w:color w:val="000000" w:themeColor="text1"/>
              </w:rPr>
              <m:t>slot, offset</m:t>
            </m:r>
          </m:sub>
          <m:sup>
            <m:r>
              <m:rPr>
                <m:nor/>
              </m:rPr>
              <w:rPr>
                <w:color w:val="000000" w:themeColor="text1"/>
              </w:rPr>
              <m:t>CA</m:t>
            </m:r>
          </m:sup>
        </m:sSubSup>
      </m:oMath>
      <w:r>
        <w:rPr>
          <w:color w:val="000000" w:themeColor="text1"/>
        </w:rPr>
        <w:t xml:space="preserve"> and the</w:t>
      </w:r>
      <w:r>
        <w:rPr>
          <w:rFonts w:eastAsia="Times New Roman"/>
          <w:color w:val="000000" w:themeColor="text1"/>
          <w:position w:val="-10"/>
          <w:sz w:val="22"/>
          <w:szCs w:val="22"/>
          <w:lang w:val="en-US" w:eastAsia="en-US"/>
        </w:rPr>
        <w:object w:dxaOrig="530" w:dyaOrig="305" w14:anchorId="049964A1">
          <v:shape id="_x0000_i1101" type="#_x0000_t75" style="width:28.8pt;height:14.4pt" o:ole="">
            <v:imagedata r:id="rId23" o:title=""/>
          </v:shape>
          <o:OLEObject Type="Embed" ProgID="Equation.DSMT4" ShapeID="_x0000_i1101" DrawAspect="Content" ObjectID="_1707229976" r:id="rId110"/>
        </w:object>
      </w:r>
      <w:r>
        <w:rPr>
          <w:color w:val="000000" w:themeColor="text1"/>
        </w:rPr>
        <w:t xml:space="preserve">, respectively, which are determined by higher-layer configured </w:t>
      </w:r>
      <w:r>
        <w:rPr>
          <w:rStyle w:val="afd"/>
        </w:rPr>
        <w:t>ca-</w:t>
      </w:r>
      <w:proofErr w:type="spellStart"/>
      <w:r>
        <w:rPr>
          <w:rStyle w:val="afd"/>
        </w:rPr>
        <w:t>SlotOffset</w:t>
      </w:r>
      <w:proofErr w:type="spellEnd"/>
      <w:r>
        <w:rPr>
          <w:color w:val="000000" w:themeColor="text1"/>
        </w:rPr>
        <w:t xml:space="preserve"> for the cell receiving the PDCCH, </w:t>
      </w:r>
      <m:oMath>
        <m:sSubSup>
          <m:sSubSupPr>
            <m:ctrlPr>
              <w:rPr>
                <w:rFonts w:ascii="Cambria Math" w:eastAsia="Times New Roman" w:hAnsi="Cambria Math"/>
                <w:i/>
                <w:iCs/>
                <w:color w:val="000000" w:themeColor="text1"/>
                <w:sz w:val="24"/>
                <w:szCs w:val="24"/>
                <w:lang w:val="en-US" w:eastAsia="en-US"/>
              </w:rPr>
            </m:ctrlPr>
          </m:sSubSupPr>
          <m:e>
            <m:r>
              <w:rPr>
                <w:rFonts w:ascii="Cambria Math" w:hAnsi="Cambria Math"/>
                <w:color w:val="000000" w:themeColor="text1"/>
              </w:rPr>
              <m:t>N</m:t>
            </m:r>
          </m:e>
          <m:sub>
            <m:r>
              <w:rPr>
                <w:rFonts w:ascii="Cambria Math" w:hAnsi="Cambria Math"/>
                <w:color w:val="000000" w:themeColor="text1"/>
              </w:rPr>
              <m:t>slot</m:t>
            </m:r>
            <m:r>
              <w:rPr>
                <w:rFonts w:ascii="Cambria Math" w:hAnsi="Cambria Math"/>
                <w:color w:val="000000" w:themeColor="text1"/>
              </w:rPr>
              <m:t>,</m:t>
            </m:r>
            <m:r>
              <w:rPr>
                <w:rFonts w:ascii="Cambria Math" w:hAnsi="Cambria Math"/>
                <w:color w:val="000000" w:themeColor="text1"/>
              </w:rPr>
              <m:t>offset</m:t>
            </m:r>
            <m:r>
              <w:rPr>
                <w:rFonts w:ascii="Cambria Math" w:hAnsi="Cambria Math"/>
                <w:color w:val="000000" w:themeColor="text1"/>
              </w:rPr>
              <m:t>,</m:t>
            </m:r>
            <m:r>
              <w:rPr>
                <w:rFonts w:ascii="Cambria Math" w:hAnsi="Cambria Math"/>
                <w:color w:val="000000" w:themeColor="text1"/>
              </w:rPr>
              <m:t>SRS</m:t>
            </m:r>
          </m:sub>
          <m:sup>
            <m:r>
              <w:rPr>
                <w:rFonts w:ascii="Cambria Math" w:hAnsi="Cambria Math"/>
                <w:color w:val="000000" w:themeColor="text1"/>
              </w:rPr>
              <m:t>CA</m:t>
            </m:r>
          </m:sup>
        </m:sSubSup>
      </m:oMath>
      <w:r>
        <w:rPr>
          <w:color w:val="000000" w:themeColor="text1"/>
        </w:rPr>
        <w:t xml:space="preserve"> and </w:t>
      </w:r>
      <m:oMath>
        <m:sSub>
          <m:sSubPr>
            <m:ctrlPr>
              <w:rPr>
                <w:rFonts w:ascii="Cambria Math" w:eastAsia="Times New Roman" w:hAnsi="Cambria Math"/>
                <w:i/>
                <w:iCs/>
                <w:color w:val="000000" w:themeColor="text1"/>
                <w:sz w:val="24"/>
                <w:szCs w:val="24"/>
                <w:lang w:val="en-US" w:eastAsia="en-US"/>
              </w:rPr>
            </m:ctrlPr>
          </m:sSubPr>
          <m:e>
            <m:r>
              <w:rPr>
                <w:rFonts w:ascii="Cambria Math" w:hAnsi="Cambria Math"/>
                <w:color w:val="000000" w:themeColor="text1"/>
              </w:rPr>
              <m:t>μ</m:t>
            </m:r>
          </m:e>
          <m:sub>
            <m:r>
              <w:rPr>
                <w:rFonts w:ascii="Cambria Math" w:hAnsi="Cambria Math"/>
                <w:color w:val="000000" w:themeColor="text1"/>
              </w:rPr>
              <m:t>offset</m:t>
            </m:r>
            <m:r>
              <w:rPr>
                <w:rFonts w:ascii="Cambria Math" w:hAnsi="Cambria Math"/>
                <w:color w:val="000000" w:themeColor="text1"/>
              </w:rPr>
              <m:t>,</m:t>
            </m:r>
            <m:r>
              <w:rPr>
                <w:rFonts w:ascii="Cambria Math" w:hAnsi="Cambria Math"/>
                <w:color w:val="000000" w:themeColor="text1"/>
              </w:rPr>
              <m:t>SRS</m:t>
            </m:r>
          </m:sub>
        </m:sSub>
      </m:oMath>
      <w:r>
        <w:rPr>
          <w:color w:val="000000" w:themeColor="text1"/>
        </w:rPr>
        <w:t xml:space="preserve"> are the </w:t>
      </w:r>
      <w:r>
        <w:rPr>
          <w:noProof/>
          <w:color w:val="000000" w:themeColor="text1"/>
          <w:position w:val="-14"/>
          <w:lang w:eastAsia="ja-JP"/>
        </w:rPr>
        <w:drawing>
          <wp:inline distT="0" distB="0" distL="0" distR="0" wp14:anchorId="0BB62A84" wp14:editId="6689BC01">
            <wp:extent cx="537845" cy="255905"/>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537845" cy="255905"/>
                    </a:xfrm>
                    <a:prstGeom prst="rect">
                      <a:avLst/>
                    </a:prstGeom>
                    <a:noFill/>
                    <a:ln>
                      <a:noFill/>
                    </a:ln>
                  </pic:spPr>
                </pic:pic>
              </a:graphicData>
            </a:graphic>
          </wp:inline>
        </w:drawing>
      </w:r>
      <w:r>
        <w:rPr>
          <w:color w:val="000000" w:themeColor="text1"/>
        </w:rPr>
        <w:t xml:space="preserve"> and the </w:t>
      </w:r>
      <w:r>
        <w:rPr>
          <w:noProof/>
          <w:color w:val="000000" w:themeColor="text1"/>
          <w:position w:val="-10"/>
          <w:lang w:eastAsia="ja-JP"/>
        </w:rPr>
        <w:drawing>
          <wp:inline distT="0" distB="0" distL="0" distR="0" wp14:anchorId="4CFE5917" wp14:editId="54ACA251">
            <wp:extent cx="299720" cy="201295"/>
            <wp:effectExtent l="0" t="0" r="5080" b="825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299720" cy="201295"/>
                    </a:xfrm>
                    <a:prstGeom prst="rect">
                      <a:avLst/>
                    </a:prstGeom>
                    <a:noFill/>
                    <a:ln>
                      <a:noFill/>
                    </a:ln>
                  </pic:spPr>
                </pic:pic>
              </a:graphicData>
            </a:graphic>
          </wp:inline>
        </w:drawing>
      </w:r>
      <w:r>
        <w:rPr>
          <w:color w:val="000000" w:themeColor="text1"/>
        </w:rPr>
        <w:t xml:space="preserve">, respectively, which are determined by higher-layer configured </w:t>
      </w:r>
      <w:r>
        <w:rPr>
          <w:rStyle w:val="afd"/>
        </w:rPr>
        <w:t>ca-</w:t>
      </w:r>
      <w:proofErr w:type="spellStart"/>
      <w:r>
        <w:rPr>
          <w:rStyle w:val="afd"/>
        </w:rPr>
        <w:t>SlotOffset</w:t>
      </w:r>
      <w:proofErr w:type="spellEnd"/>
      <w:r>
        <w:rPr>
          <w:rStyle w:val="afd"/>
        </w:rPr>
        <w:t xml:space="preserve"> </w:t>
      </w:r>
      <w:r>
        <w:rPr>
          <w:color w:val="000000" w:themeColor="text1"/>
        </w:rPr>
        <w:t>for the cell transmitting the SRS, as defined in [4, TS 38.211] clause 4.5.</w:t>
      </w:r>
    </w:p>
    <w:p w14:paraId="6C9A3CEA" w14:textId="77777777" w:rsidR="003C5064" w:rsidRDefault="004A1603">
      <w:pPr>
        <w:rPr>
          <w:rFonts w:cs="Arial"/>
          <w:b/>
          <w:lang w:val="en-US" w:eastAsia="en-US"/>
        </w:rPr>
      </w:pPr>
      <w:r>
        <w:rPr>
          <w:rFonts w:cs="Arial"/>
          <w:b/>
          <w:lang w:val="en-US" w:eastAsia="en-US"/>
        </w:rPr>
        <w:t>------------------------</w:t>
      </w:r>
      <w:r>
        <w:rPr>
          <w:rFonts w:cs="Arial"/>
          <w:b/>
          <w:lang w:val="en-US" w:eastAsia="en-US"/>
        </w:rPr>
        <w:t>-----------------------------------------------------------------------------------------------------------------------</w:t>
      </w:r>
    </w:p>
    <w:p w14:paraId="741FBD83" w14:textId="77777777" w:rsidR="003C5064" w:rsidRDefault="003C5064">
      <w:pPr>
        <w:rPr>
          <w:lang w:val="en-US"/>
        </w:rPr>
      </w:pPr>
    </w:p>
    <w:p w14:paraId="00B64900" w14:textId="77777777" w:rsidR="003C5064" w:rsidRDefault="004A1603">
      <w:pPr>
        <w:pStyle w:val="2"/>
      </w:pPr>
      <w:r>
        <w:t>11.6 TP #8</w:t>
      </w:r>
    </w:p>
    <w:p w14:paraId="6C1B2298" w14:textId="77777777" w:rsidR="003C5064" w:rsidRDefault="004A1603">
      <w:pPr>
        <w:rPr>
          <w:b/>
          <w:lang w:val="en-US"/>
        </w:rPr>
      </w:pPr>
      <w:r>
        <w:rPr>
          <w:b/>
          <w:lang w:val="en-US"/>
        </w:rPr>
        <w:t>---------------------------------------------------------------------------------------------------------------------------------------</w:t>
      </w:r>
    </w:p>
    <w:p w14:paraId="680B17C1" w14:textId="77777777" w:rsidR="003C5064" w:rsidRDefault="004A1603">
      <w:pPr>
        <w:rPr>
          <w:b/>
          <w:lang w:val="en-US"/>
        </w:rPr>
      </w:pPr>
      <w:r>
        <w:rPr>
          <w:b/>
          <w:highlight w:val="yellow"/>
          <w:lang w:val="en-US"/>
        </w:rPr>
        <w:t>TP #8 for endorsement:</w:t>
      </w:r>
    </w:p>
    <w:p w14:paraId="0C9B3A22" w14:textId="77777777" w:rsidR="003C5064" w:rsidRDefault="004A1603">
      <w:pPr>
        <w:rPr>
          <w:lang w:val="en-US"/>
        </w:rPr>
      </w:pPr>
      <w:r>
        <w:rPr>
          <w:rFonts w:cs="Arial"/>
          <w:lang w:val="en-US"/>
        </w:rPr>
        <w:t>Adopt the following TP for Section 6.2.1, 38.214: “</w:t>
      </w:r>
      <m:oMath>
        <m:sSub>
          <m:sSubPr>
            <m:ctrlPr>
              <w:rPr>
                <w:rFonts w:ascii="Cambria Math" w:hAnsi="Cambria Math"/>
                <w:i/>
                <w:iCs/>
                <w:color w:val="000000" w:themeColor="text1"/>
                <w:sz w:val="24"/>
                <w:szCs w:val="24"/>
                <w:lang w:val="en-US"/>
              </w:rPr>
            </m:ctrlPr>
          </m:sSubPr>
          <m:e>
            <m:r>
              <m:rPr>
                <m:sty m:val="bi"/>
              </m:rPr>
              <w:rPr>
                <w:rFonts w:ascii="Cambria Math" w:hAnsi="Cambria Math"/>
                <w:color w:val="000000" w:themeColor="text1"/>
                <w:lang w:val="en-US"/>
              </w:rPr>
              <m:t>K</m:t>
            </m:r>
          </m:e>
          <m:sub>
            <m:r>
              <m:rPr>
                <m:sty m:val="bi"/>
              </m:rPr>
              <w:rPr>
                <w:rFonts w:ascii="Cambria Math" w:hAnsi="Cambria Math"/>
                <w:color w:val="000000" w:themeColor="text1"/>
                <w:lang w:val="en-US"/>
              </w:rPr>
              <m:t>s</m:t>
            </m:r>
          </m:sub>
        </m:sSub>
        <m:r>
          <w:rPr>
            <w:rFonts w:ascii="Cambria Math" w:hAnsi="Cambria Math"/>
            <w:color w:val="000000" w:themeColor="text1"/>
            <w:lang w:val="en-US"/>
          </w:rPr>
          <m:t>=</m:t>
        </m:r>
        <m:d>
          <m:dPr>
            <m:begChr m:val="⌊"/>
            <m:endChr m:val="⌋"/>
            <m:ctrlPr>
              <w:rPr>
                <w:rFonts w:ascii="Cambria Math" w:hAnsi="Cambria Math"/>
                <w:i/>
                <w:iCs/>
                <w:color w:val="000000" w:themeColor="text1"/>
                <w:sz w:val="24"/>
                <w:szCs w:val="24"/>
                <w:lang w:val="en-US"/>
              </w:rPr>
            </m:ctrlPr>
          </m:dPr>
          <m:e>
            <m:r>
              <m:rPr>
                <m:sty m:val="bi"/>
              </m:rPr>
              <w:rPr>
                <w:rFonts w:ascii="Cambria Math" w:hAnsi="Cambria Math"/>
                <w:color w:val="000000" w:themeColor="text1"/>
                <w:lang w:val="en-US"/>
              </w:rPr>
              <m:t>n</m:t>
            </m:r>
            <m:r>
              <w:rPr>
                <w:rFonts w:ascii="Cambria Math" w:hAnsi="Cambria Math"/>
                <w:color w:val="000000" w:themeColor="text1"/>
                <w:lang w:val="en-US"/>
              </w:rPr>
              <m:t>⋅</m:t>
            </m:r>
            <m:f>
              <m:fPr>
                <m:ctrlPr>
                  <w:rPr>
                    <w:rFonts w:ascii="Cambria Math" w:hAnsi="Cambria Math"/>
                    <w:i/>
                    <w:iCs/>
                    <w:color w:val="000000" w:themeColor="text1"/>
                    <w:sz w:val="24"/>
                    <w:szCs w:val="24"/>
                    <w:lang w:val="en-US"/>
                  </w:rPr>
                </m:ctrlPr>
              </m:fPr>
              <m:num>
                <m:sSup>
                  <m:sSupPr>
                    <m:ctrlPr>
                      <w:rPr>
                        <w:rFonts w:ascii="Cambria Math" w:hAnsi="Cambria Math"/>
                        <w:i/>
                        <w:iCs/>
                        <w:color w:val="000000" w:themeColor="text1"/>
                        <w:sz w:val="24"/>
                        <w:szCs w:val="24"/>
                        <w:lang w:val="en-US"/>
                      </w:rPr>
                    </m:ctrlPr>
                  </m:sSupPr>
                  <m:e>
                    <m:r>
                      <m:rPr>
                        <m:sty m:val="bi"/>
                      </m:rPr>
                      <w:rPr>
                        <w:rFonts w:ascii="Cambria Math" w:hAnsi="Cambria Math"/>
                        <w:color w:val="000000" w:themeColor="text1"/>
                        <w:lang w:val="en-US"/>
                      </w:rPr>
                      <m:t>2</m:t>
                    </m:r>
                  </m:e>
                  <m:sup>
                    <m:sSub>
                      <m:sSubPr>
                        <m:ctrlPr>
                          <w:rPr>
                            <w:rFonts w:ascii="Cambria Math" w:hAnsi="Cambria Math"/>
                            <w:i/>
                            <w:iCs/>
                            <w:color w:val="000000" w:themeColor="text1"/>
                            <w:sz w:val="24"/>
                            <w:szCs w:val="24"/>
                            <w:lang w:val="en-US"/>
                          </w:rPr>
                        </m:ctrlPr>
                      </m:sSubPr>
                      <m:e>
                        <m:r>
                          <m:rPr>
                            <m:sty m:val="bi"/>
                          </m:rPr>
                          <w:rPr>
                            <w:rFonts w:ascii="Cambria Math" w:hAnsi="Cambria Math"/>
                            <w:color w:val="000000" w:themeColor="text1"/>
                            <w:lang w:val="en-US"/>
                          </w:rPr>
                          <m:t>μ</m:t>
                        </m:r>
                      </m:e>
                      <m:sub>
                        <m:r>
                          <m:rPr>
                            <m:sty m:val="bi"/>
                          </m:rPr>
                          <w:rPr>
                            <w:rFonts w:ascii="Cambria Math" w:hAnsi="Cambria Math"/>
                            <w:color w:val="000000" w:themeColor="text1"/>
                            <w:lang w:val="en-US"/>
                          </w:rPr>
                          <m:t>SRS</m:t>
                        </m:r>
                      </m:sub>
                    </m:sSub>
                  </m:sup>
                </m:sSup>
              </m:num>
              <m:den>
                <m:sSup>
                  <m:sSupPr>
                    <m:ctrlPr>
                      <w:rPr>
                        <w:rFonts w:ascii="Cambria Math" w:hAnsi="Cambria Math"/>
                        <w:i/>
                        <w:iCs/>
                        <w:color w:val="000000" w:themeColor="text1"/>
                        <w:sz w:val="24"/>
                        <w:szCs w:val="24"/>
                        <w:lang w:val="en-US"/>
                      </w:rPr>
                    </m:ctrlPr>
                  </m:sSupPr>
                  <m:e>
                    <m:r>
                      <m:rPr>
                        <m:sty m:val="bi"/>
                      </m:rPr>
                      <w:rPr>
                        <w:rFonts w:ascii="Cambria Math" w:hAnsi="Cambria Math"/>
                        <w:color w:val="000000" w:themeColor="text1"/>
                        <w:lang w:val="en-US"/>
                      </w:rPr>
                      <m:t>2</m:t>
                    </m:r>
                  </m:e>
                  <m:sup>
                    <m:sSub>
                      <m:sSubPr>
                        <m:ctrlPr>
                          <w:rPr>
                            <w:rFonts w:ascii="Cambria Math" w:hAnsi="Cambria Math"/>
                            <w:i/>
                            <w:iCs/>
                            <w:color w:val="000000" w:themeColor="text1"/>
                            <w:sz w:val="24"/>
                            <w:szCs w:val="24"/>
                            <w:lang w:val="en-US"/>
                          </w:rPr>
                        </m:ctrlPr>
                      </m:sSubPr>
                      <m:e>
                        <m:r>
                          <m:rPr>
                            <m:sty m:val="bi"/>
                          </m:rPr>
                          <w:rPr>
                            <w:rFonts w:ascii="Cambria Math" w:hAnsi="Cambria Math"/>
                            <w:color w:val="000000" w:themeColor="text1"/>
                            <w:lang w:val="en-US"/>
                          </w:rPr>
                          <m:t>μ</m:t>
                        </m:r>
                      </m:e>
                      <m:sub>
                        <m:r>
                          <m:rPr>
                            <m:sty m:val="bi"/>
                          </m:rPr>
                          <w:rPr>
                            <w:rFonts w:ascii="Cambria Math" w:hAnsi="Cambria Math"/>
                            <w:color w:val="000000" w:themeColor="text1"/>
                            <w:lang w:val="en-US"/>
                          </w:rPr>
                          <m:t>PDCCH</m:t>
                        </m:r>
                      </m:sub>
                    </m:sSub>
                  </m:sup>
                </m:sSup>
              </m:den>
            </m:f>
          </m:e>
        </m:d>
        <m:r>
          <w:rPr>
            <w:rFonts w:ascii="Cambria Math" w:hAnsi="Cambria Math"/>
            <w:color w:val="000000" w:themeColor="text1"/>
            <w:lang w:val="en-US"/>
          </w:rPr>
          <m:t>+</m:t>
        </m:r>
        <m:sSub>
          <m:sSubPr>
            <m:ctrlPr>
              <w:del w:id="617" w:author="作者">
                <w:rPr>
                  <w:rFonts w:ascii="Cambria Math" w:hAnsi="Cambria Math"/>
                  <w:i/>
                  <w:iCs/>
                  <w:color w:val="000000" w:themeColor="text1"/>
                  <w:sz w:val="24"/>
                  <w:szCs w:val="24"/>
                  <w:lang w:val="en-US"/>
                </w:rPr>
              </w:del>
            </m:ctrlPr>
          </m:sSubPr>
          <m:e>
            <m:r>
              <w:del w:id="618" w:author="作者">
                <m:rPr>
                  <m:sty m:val="bi"/>
                </m:rPr>
                <w:rPr>
                  <w:rFonts w:ascii="Cambria Math" w:hAnsi="Cambria Math"/>
                  <w:color w:val="000000" w:themeColor="text1"/>
                  <w:lang w:val="en-US"/>
                </w:rPr>
                <m:t>K</m:t>
              </w:del>
            </m:r>
          </m:e>
          <m:sub>
            <m:r>
              <w:del w:id="619" w:author="作者">
                <m:rPr>
                  <m:sty m:val="bi"/>
                </m:rPr>
                <w:rPr>
                  <w:rFonts w:ascii="Cambria Math" w:hAnsi="Cambria Math"/>
                  <w:color w:val="000000" w:themeColor="text1"/>
                  <w:lang w:val="en-US"/>
                </w:rPr>
                <m:t>2</m:t>
              </w:del>
            </m:r>
          </m:sub>
        </m:sSub>
        <m:r>
          <w:ins w:id="620" w:author="作者">
            <w:rPr>
              <w:rFonts w:ascii="Cambria Math" w:hAnsi="Cambria Math"/>
              <w:color w:val="000000" w:themeColor="text1"/>
              <w:lang w:val="en-US"/>
            </w:rPr>
            <m:t xml:space="preserve"> </m:t>
          </w:ins>
        </m:r>
        <m:r>
          <w:ins w:id="621" w:author="作者">
            <m:rPr>
              <m:sty m:val="bi"/>
            </m:rPr>
            <w:rPr>
              <w:rFonts w:ascii="Cambria Math" w:hAnsi="Cambria Math"/>
              <w:color w:val="000000" w:themeColor="text1"/>
              <w:lang w:val="en-US"/>
            </w:rPr>
            <m:t>k</m:t>
          </w:ins>
        </m:r>
        <m:r>
          <w:rPr>
            <w:rFonts w:ascii="Cambria Math" w:hAnsi="Cambria Math"/>
            <w:color w:val="000000" w:themeColor="text1"/>
            <w:lang w:val="en-US"/>
          </w:rPr>
          <m:t>+</m:t>
        </m:r>
        <m:sSub>
          <m:sSubPr>
            <m:ctrlPr>
              <w:rPr>
                <w:rFonts w:ascii="Cambria Math" w:hAnsi="Cambria Math"/>
                <w:i/>
                <w:iCs/>
                <w:color w:val="000000" w:themeColor="text1"/>
                <w:sz w:val="24"/>
                <w:szCs w:val="24"/>
                <w:lang w:val="en-US"/>
              </w:rPr>
            </m:ctrlPr>
          </m:sSubPr>
          <m:e>
            <m:r>
              <m:rPr>
                <m:sty m:val="bi"/>
              </m:rPr>
              <w:rPr>
                <w:rFonts w:ascii="Cambria Math" w:hAnsi="Cambria Math"/>
                <w:color w:val="000000" w:themeColor="text1"/>
                <w:lang w:val="en-US"/>
              </w:rPr>
              <m:t>K</m:t>
            </m:r>
          </m:e>
          <m:sub>
            <m:r>
              <m:rPr>
                <m:sty m:val="bi"/>
              </m:rPr>
              <w:rPr>
                <w:rFonts w:ascii="Cambria Math" w:hAnsi="Cambria Math"/>
                <w:color w:val="000000" w:themeColor="text1"/>
                <w:lang w:val="en-US"/>
              </w:rPr>
              <m:t>offset</m:t>
            </m:r>
          </m:sub>
        </m:sSub>
        <m:r>
          <w:rPr>
            <w:rFonts w:ascii="Cambria Math" w:hAnsi="Cambria Math"/>
            <w:color w:val="000000" w:themeColor="text1"/>
            <w:lang w:val="en-US"/>
          </w:rPr>
          <m:t>⋅</m:t>
        </m:r>
        <m:f>
          <m:fPr>
            <m:ctrlPr>
              <w:rPr>
                <w:rFonts w:ascii="Cambria Math" w:hAnsi="Cambria Math"/>
                <w:i/>
                <w:iCs/>
                <w:color w:val="000000" w:themeColor="text1"/>
                <w:sz w:val="24"/>
                <w:szCs w:val="24"/>
                <w:lang w:val="en-US"/>
              </w:rPr>
            </m:ctrlPr>
          </m:fPr>
          <m:num>
            <m:sSup>
              <m:sSupPr>
                <m:ctrlPr>
                  <w:rPr>
                    <w:rFonts w:ascii="Cambria Math" w:hAnsi="Cambria Math"/>
                    <w:i/>
                    <w:iCs/>
                    <w:color w:val="000000" w:themeColor="text1"/>
                    <w:sz w:val="24"/>
                    <w:szCs w:val="24"/>
                    <w:lang w:val="en-US"/>
                  </w:rPr>
                </m:ctrlPr>
              </m:sSupPr>
              <m:e>
                <m:r>
                  <m:rPr>
                    <m:sty m:val="bi"/>
                  </m:rPr>
                  <w:rPr>
                    <w:rFonts w:ascii="Cambria Math" w:hAnsi="Cambria Math"/>
                    <w:color w:val="000000" w:themeColor="text1"/>
                    <w:lang w:val="en-US"/>
                  </w:rPr>
                  <m:t>2</m:t>
                </m:r>
              </m:e>
              <m:sup>
                <m:sSub>
                  <m:sSubPr>
                    <m:ctrlPr>
                      <w:rPr>
                        <w:rFonts w:ascii="Cambria Math" w:hAnsi="Cambria Math"/>
                        <w:i/>
                        <w:iCs/>
                        <w:color w:val="000000" w:themeColor="text1"/>
                        <w:sz w:val="24"/>
                        <w:szCs w:val="24"/>
                        <w:lang w:val="en-US"/>
                      </w:rPr>
                    </m:ctrlPr>
                  </m:sSubPr>
                  <m:e>
                    <m:r>
                      <m:rPr>
                        <m:sty m:val="bi"/>
                      </m:rPr>
                      <w:rPr>
                        <w:rFonts w:ascii="Cambria Math" w:hAnsi="Cambria Math"/>
                        <w:color w:val="000000" w:themeColor="text1"/>
                        <w:lang w:val="en-US"/>
                      </w:rPr>
                      <m:t>μ</m:t>
                    </m:r>
                  </m:e>
                  <m:sub>
                    <m:r>
                      <m:rPr>
                        <m:sty m:val="bi"/>
                      </m:rPr>
                      <w:rPr>
                        <w:rFonts w:ascii="Cambria Math" w:hAnsi="Cambria Math"/>
                        <w:color w:val="000000" w:themeColor="text1"/>
                        <w:lang w:val="en-US"/>
                      </w:rPr>
                      <m:t>SRS</m:t>
                    </m:r>
                  </m:sub>
                </m:sSub>
              </m:sup>
            </m:sSup>
          </m:num>
          <m:den>
            <m:sSup>
              <m:sSupPr>
                <m:ctrlPr>
                  <w:rPr>
                    <w:rFonts w:ascii="Cambria Math" w:hAnsi="Cambria Math"/>
                    <w:i/>
                    <w:iCs/>
                    <w:color w:val="000000" w:themeColor="text1"/>
                    <w:sz w:val="24"/>
                    <w:szCs w:val="24"/>
                    <w:lang w:val="en-US"/>
                  </w:rPr>
                </m:ctrlPr>
              </m:sSupPr>
              <m:e>
                <m:r>
                  <m:rPr>
                    <m:sty m:val="bi"/>
                  </m:rPr>
                  <w:rPr>
                    <w:rFonts w:ascii="Cambria Math" w:hAnsi="Cambria Math"/>
                    <w:color w:val="000000" w:themeColor="text1"/>
                    <w:lang w:val="en-US"/>
                  </w:rPr>
                  <m:t>2</m:t>
                </m:r>
              </m:e>
              <m:sup>
                <m:sSub>
                  <m:sSubPr>
                    <m:ctrlPr>
                      <w:rPr>
                        <w:rFonts w:ascii="Cambria Math" w:hAnsi="Cambria Math"/>
                        <w:i/>
                        <w:iCs/>
                        <w:color w:val="000000" w:themeColor="text1"/>
                        <w:sz w:val="24"/>
                        <w:szCs w:val="24"/>
                        <w:lang w:val="en-US"/>
                      </w:rPr>
                    </m:ctrlPr>
                  </m:sSubPr>
                  <m:e>
                    <m:r>
                      <m:rPr>
                        <m:sty m:val="bi"/>
                      </m:rPr>
                      <w:rPr>
                        <w:rFonts w:ascii="Cambria Math" w:hAnsi="Cambria Math"/>
                        <w:color w:val="000000" w:themeColor="text1"/>
                        <w:lang w:val="en-US"/>
                      </w:rPr>
                      <m:t>μ</m:t>
                    </m:r>
                  </m:e>
                  <m:sub>
                    <m:sSub>
                      <m:sSubPr>
                        <m:ctrlPr>
                          <w:rPr>
                            <w:rFonts w:ascii="Cambria Math" w:hAnsi="Cambria Math"/>
                            <w:i/>
                            <w:iCs/>
                            <w:color w:val="000000" w:themeColor="text1"/>
                            <w:sz w:val="24"/>
                            <w:szCs w:val="24"/>
                            <w:lang w:val="en-US"/>
                          </w:rPr>
                        </m:ctrlPr>
                      </m:sSubPr>
                      <m:e>
                        <m:r>
                          <m:rPr>
                            <m:sty m:val="bi"/>
                          </m:rPr>
                          <w:rPr>
                            <w:rFonts w:ascii="Cambria Math" w:hAnsi="Cambria Math"/>
                            <w:color w:val="000000" w:themeColor="text1"/>
                            <w:lang w:val="en-US"/>
                          </w:rPr>
                          <m:t>K</m:t>
                        </m:r>
                      </m:e>
                      <m:sub>
                        <m:r>
                          <m:rPr>
                            <m:sty m:val="bi"/>
                          </m:rPr>
                          <w:rPr>
                            <w:rFonts w:ascii="Cambria Math" w:hAnsi="Cambria Math"/>
                            <w:color w:val="000000" w:themeColor="text1"/>
                            <w:lang w:val="en-US"/>
                          </w:rPr>
                          <m:t>offset</m:t>
                        </m:r>
                      </m:sub>
                    </m:sSub>
                  </m:sub>
                </m:sSub>
              </m:sup>
            </m:sSup>
          </m:den>
        </m:f>
      </m:oMath>
      <w:r>
        <w:rPr>
          <w:color w:val="000000" w:themeColor="text1"/>
          <w:lang w:val="en-US"/>
        </w:rPr>
        <w:t xml:space="preserve">, if UE is configured with the higher layer parameter </w:t>
      </w:r>
      <w:proofErr w:type="spellStart"/>
      <w:r>
        <w:rPr>
          <w:i/>
          <w:iCs/>
          <w:color w:val="000000" w:themeColor="text1"/>
          <w:lang w:val="en-US"/>
        </w:rPr>
        <w:t>CellSpecific_Koffset</w:t>
      </w:r>
      <w:proofErr w:type="spellEnd"/>
      <w:r>
        <w:rPr>
          <w:color w:val="000000" w:themeColor="text1"/>
          <w:lang w:val="en-US"/>
        </w:rPr>
        <w:t xml:space="preserve">, </w:t>
      </w:r>
      <w:r>
        <w:rPr>
          <w:i/>
          <w:iCs/>
          <w:color w:val="000000" w:themeColor="text1"/>
          <w:lang w:val="en-US"/>
        </w:rPr>
        <w:t>K</w:t>
      </w:r>
      <w:r>
        <w:rPr>
          <w:i/>
          <w:iCs/>
          <w:color w:val="000000" w:themeColor="text1"/>
          <w:vertAlign w:val="subscript"/>
          <w:lang w:val="en-US"/>
        </w:rPr>
        <w:t xml:space="preserve">s </w:t>
      </w:r>
      <w:r>
        <w:rPr>
          <w:color w:val="000000" w:themeColor="text1"/>
          <w:lang w:val="en-US"/>
        </w:rPr>
        <w:t>=</w:t>
      </w:r>
      <w:r>
        <w:rPr>
          <w:noProof/>
          <w:color w:val="000000" w:themeColor="text1"/>
          <w:position w:val="-32"/>
          <w:lang w:eastAsia="ja-JP"/>
        </w:rPr>
        <w:drawing>
          <wp:inline distT="0" distB="0" distL="0" distR="0" wp14:anchorId="7DDBEAE4" wp14:editId="78CF3B7D">
            <wp:extent cx="862330" cy="477520"/>
            <wp:effectExtent l="0" t="0" r="0" b="0"/>
            <wp:docPr id="29"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12"/>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862330" cy="477520"/>
                    </a:xfrm>
                    <a:prstGeom prst="rect">
                      <a:avLst/>
                    </a:prstGeom>
                    <a:noFill/>
                    <a:ln>
                      <a:noFill/>
                    </a:ln>
                  </pic:spPr>
                </pic:pic>
              </a:graphicData>
            </a:graphic>
          </wp:inline>
        </w:drawing>
      </w:r>
      <w:r>
        <w:rPr>
          <w:color w:val="000000" w:themeColor="text1"/>
          <w:lang w:val="en-US"/>
        </w:rPr>
        <w:t>, otherwise,</w:t>
      </w:r>
      <w:r>
        <w:rPr>
          <w:rFonts w:cs="Arial"/>
          <w:i/>
          <w:iCs/>
          <w:lang w:val="en-US"/>
        </w:rPr>
        <w:t>”</w:t>
      </w:r>
    </w:p>
    <w:p w14:paraId="3A11D6DC" w14:textId="77777777" w:rsidR="003C5064" w:rsidRDefault="004A1603">
      <w:pPr>
        <w:rPr>
          <w:b/>
          <w:lang w:val="en-US"/>
        </w:rPr>
      </w:pPr>
      <w:r>
        <w:rPr>
          <w:b/>
          <w:lang w:val="en-US"/>
        </w:rPr>
        <w:t>---------------------------------------------------------------------------------------------------------------------------------------</w:t>
      </w:r>
    </w:p>
    <w:p w14:paraId="596C8BB7" w14:textId="77777777" w:rsidR="003C5064" w:rsidRDefault="003C5064"/>
    <w:p w14:paraId="3438C47F" w14:textId="77777777" w:rsidR="003C5064" w:rsidRDefault="003C5064"/>
    <w:p w14:paraId="00D70DE3" w14:textId="77777777" w:rsidR="003C5064" w:rsidRDefault="004A1603">
      <w:pPr>
        <w:pStyle w:val="1"/>
        <w:rPr>
          <w:lang w:val="en-US"/>
        </w:rPr>
      </w:pPr>
      <w:r>
        <w:rPr>
          <w:lang w:val="en-US"/>
        </w:rPr>
        <w:t>12 Proposals for discussion at GTW sessions</w:t>
      </w:r>
    </w:p>
    <w:p w14:paraId="553C7775" w14:textId="77777777" w:rsidR="003C5064" w:rsidRDefault="004A1603">
      <w:pPr>
        <w:pStyle w:val="2"/>
        <w:rPr>
          <w:lang w:val="en-US"/>
        </w:rPr>
      </w:pPr>
      <w:r>
        <w:rPr>
          <w:lang w:val="en-US"/>
        </w:rPr>
        <w:t>12.1 GTW on Feb 23</w:t>
      </w:r>
      <w:r>
        <w:rPr>
          <w:vertAlign w:val="superscript"/>
          <w:lang w:val="en-US"/>
        </w:rPr>
        <w:t>rd</w:t>
      </w:r>
      <w:r>
        <w:rPr>
          <w:lang w:val="en-US"/>
        </w:rPr>
        <w:t>, 2022</w:t>
      </w:r>
    </w:p>
    <w:p w14:paraId="0BBFB3FA" w14:textId="77777777" w:rsidR="003C5064" w:rsidRDefault="004A1603">
      <w:pPr>
        <w:rPr>
          <w:rFonts w:ascii="Arial" w:hAnsi="Arial" w:cs="Arial"/>
          <w:b/>
          <w:sz w:val="24"/>
          <w:szCs w:val="24"/>
          <w:lang w:val="en-US"/>
        </w:rPr>
      </w:pPr>
      <w:r>
        <w:rPr>
          <w:rFonts w:ascii="Arial" w:hAnsi="Arial" w:cs="Arial"/>
          <w:b/>
          <w:sz w:val="24"/>
          <w:szCs w:val="24"/>
          <w:lang w:val="en-US"/>
        </w:rPr>
        <w:t xml:space="preserve">Issue #8: Timing relationship of </w:t>
      </w:r>
      <w:proofErr w:type="gramStart"/>
      <w:r>
        <w:rPr>
          <w:rFonts w:ascii="Arial" w:hAnsi="Arial" w:cs="Arial"/>
          <w:b/>
          <w:sz w:val="24"/>
          <w:szCs w:val="24"/>
          <w:lang w:val="en-US"/>
        </w:rPr>
        <w:t>random access</w:t>
      </w:r>
      <w:proofErr w:type="gramEnd"/>
      <w:r>
        <w:rPr>
          <w:rFonts w:ascii="Arial" w:hAnsi="Arial" w:cs="Arial"/>
          <w:b/>
          <w:sz w:val="24"/>
          <w:szCs w:val="24"/>
          <w:lang w:val="en-US"/>
        </w:rPr>
        <w:t xml:space="preserve"> </w:t>
      </w:r>
      <w:r>
        <w:rPr>
          <w:rFonts w:ascii="Arial" w:hAnsi="Arial" w:cs="Arial"/>
          <w:b/>
          <w:sz w:val="24"/>
          <w:szCs w:val="24"/>
          <w:lang w:val="en-US"/>
        </w:rPr>
        <w:t>response</w:t>
      </w:r>
    </w:p>
    <w:p w14:paraId="54682F0C" w14:textId="77777777" w:rsidR="003C5064" w:rsidRDefault="004A1603">
      <w:pPr>
        <w:rPr>
          <w:rFonts w:eastAsia="宋体"/>
          <w:b/>
          <w:bCs/>
          <w:lang w:val="en-US"/>
        </w:rPr>
      </w:pPr>
      <w:r>
        <w:rPr>
          <w:rFonts w:hint="eastAsia"/>
          <w:b/>
          <w:bCs/>
          <w:highlight w:val="yellow"/>
          <w:lang w:val="en-US"/>
        </w:rPr>
        <w:t>Conclusion 8</w:t>
      </w:r>
    </w:p>
    <w:p w14:paraId="3BE1C629" w14:textId="77777777" w:rsidR="003C5064" w:rsidRDefault="004A1603">
      <w:pPr>
        <w:rPr>
          <w:rFonts w:ascii="宋体" w:hAnsi="宋体" w:cs="宋体"/>
          <w:sz w:val="24"/>
          <w:szCs w:val="24"/>
          <w:lang w:val="en-US" w:eastAsia="zh-CN"/>
        </w:rPr>
      </w:pPr>
      <w:r>
        <w:rPr>
          <w:rFonts w:hint="eastAsia"/>
          <w:lang w:val="en-US"/>
        </w:rPr>
        <w:t xml:space="preserve">The additional delay introduced for the starts of </w:t>
      </w:r>
      <w:r>
        <w:rPr>
          <w:rFonts w:hint="eastAsia"/>
          <w:i/>
          <w:iCs/>
          <w:lang w:val="en-US"/>
        </w:rPr>
        <w:t>ra-</w:t>
      </w:r>
      <w:proofErr w:type="spellStart"/>
      <w:r>
        <w:rPr>
          <w:rFonts w:hint="eastAsia"/>
          <w:i/>
          <w:iCs/>
          <w:lang w:val="en-US"/>
        </w:rPr>
        <w:t>ResponseWindow</w:t>
      </w:r>
      <w:proofErr w:type="spellEnd"/>
      <w:r>
        <w:rPr>
          <w:rFonts w:hint="eastAsia"/>
          <w:lang w:val="en-US"/>
        </w:rPr>
        <w:t xml:space="preserve"> and </w:t>
      </w:r>
      <w:proofErr w:type="spellStart"/>
      <w:r>
        <w:rPr>
          <w:rFonts w:hint="eastAsia"/>
          <w:i/>
          <w:iCs/>
          <w:lang w:val="en-US"/>
        </w:rPr>
        <w:t>msgB-ResponseWindow</w:t>
      </w:r>
      <w:proofErr w:type="spellEnd"/>
      <w:r>
        <w:rPr>
          <w:rFonts w:hint="eastAsia"/>
          <w:i/>
          <w:iCs/>
          <w:lang w:val="en-US"/>
        </w:rPr>
        <w:t xml:space="preserve"> </w:t>
      </w:r>
      <w:r>
        <w:rPr>
          <w:rFonts w:hint="eastAsia"/>
          <w:lang w:val="en-US"/>
        </w:rPr>
        <w:t>should only apply to NTN. Adopt the following change in a TP to TS38.213</w:t>
      </w:r>
      <w:r>
        <w:rPr>
          <w:lang w:val="en-US"/>
        </w:rPr>
        <w:t xml:space="preserve"> sections 8.2 and 8.2A</w:t>
      </w:r>
      <w:r>
        <w:rPr>
          <w:rFonts w:hint="eastAsia"/>
          <w:lang w:val="en-US"/>
        </w:rPr>
        <w:t>:</w:t>
      </w:r>
    </w:p>
    <w:p w14:paraId="5F7BF4D3" w14:textId="77777777" w:rsidR="003C5064" w:rsidRDefault="004A1603">
      <w:pPr>
        <w:rPr>
          <w:lang w:val="en-US"/>
        </w:rPr>
      </w:pPr>
      <w:r>
        <w:rPr>
          <w:rFonts w:hint="eastAsia"/>
          <w:lang w:val="en-US" w:eastAsia="en-US"/>
        </w:rPr>
        <w:t>“</w:t>
      </w:r>
      <w:r>
        <w:rPr>
          <w:rFonts w:hint="eastAsia"/>
          <w:color w:val="FF0000"/>
          <w:lang w:val="en-US" w:eastAsia="en-US"/>
        </w:rPr>
        <w:t>If</w:t>
      </w:r>
      <w:r>
        <w:rPr>
          <w:rFonts w:hint="eastAsia"/>
          <w:b/>
          <w:bCs/>
          <w:i/>
          <w:iCs/>
          <w:color w:val="FF0000"/>
          <w:lang w:val="en-US" w:eastAsia="en-US"/>
        </w:rPr>
        <w:t xml:space="preserve"> </w:t>
      </w:r>
      <m:oMath>
        <m:sSubSup>
          <m:sSubSupPr>
            <m:ctrlPr>
              <w:rPr>
                <w:rFonts w:ascii="Cambria Math" w:eastAsia="宋体" w:hAnsi="Cambria Math" w:cs="宋体"/>
                <w:i/>
                <w:iCs/>
                <w:color w:val="FF0000"/>
                <w:sz w:val="24"/>
                <w:szCs w:val="24"/>
                <w:lang w:eastAsia="en-US"/>
              </w:rPr>
            </m:ctrlPr>
          </m:sSubSupPr>
          <m:e>
            <m:r>
              <w:rPr>
                <w:rFonts w:ascii="Cambria Math" w:hAnsi="Cambria Math"/>
                <w:color w:val="FF0000"/>
                <w:lang w:eastAsia="en-US"/>
              </w:rPr>
              <m:t>N</m:t>
            </m:r>
          </m:e>
          <m:sub>
            <w:proofErr w:type="gramStart"/>
            <m:r>
              <m:rPr>
                <m:nor/>
              </m:rPr>
              <w:rPr>
                <w:rFonts w:ascii="Cambria Math" w:hAnsi="Cambria Math"/>
                <w:color w:val="FF0000"/>
                <w:lang w:val="sv-SE" w:eastAsia="en-US"/>
              </w:rPr>
              <m:t>TA,adj</m:t>
            </m:r>
            <w:proofErr w:type="gramEnd"/>
          </m:sub>
          <m:sup>
            <m:r>
              <m:rPr>
                <m:nor/>
              </m:rPr>
              <w:rPr>
                <w:rFonts w:ascii="Cambria Math" w:hAnsi="Cambria Math"/>
                <w:color w:val="FF0000"/>
                <w:lang w:val="sv-SE" w:eastAsia="en-US"/>
              </w:rPr>
              <m:t>UE</m:t>
            </m:r>
          </m:sup>
        </m:sSubSup>
      </m:oMath>
      <w:r>
        <w:rPr>
          <w:rFonts w:hint="eastAsia"/>
          <w:b/>
          <w:bCs/>
          <w:i/>
          <w:iCs/>
          <w:color w:val="FF0000"/>
        </w:rPr>
        <w:t xml:space="preserve"> </w:t>
      </w:r>
      <w:r>
        <w:rPr>
          <w:rFonts w:hint="eastAsia"/>
          <w:color w:val="FF0000"/>
          <w:lang w:val="en-US"/>
        </w:rPr>
        <w:t>or</w:t>
      </w:r>
      <w:r>
        <w:rPr>
          <w:rFonts w:hint="eastAsia"/>
          <w:b/>
          <w:bCs/>
          <w:i/>
          <w:iCs/>
          <w:color w:val="FF0000"/>
          <w:lang w:val="en-US"/>
        </w:rPr>
        <w:t xml:space="preserve"> </w:t>
      </w:r>
      <m:oMath>
        <m:sSubSup>
          <m:sSubSupPr>
            <m:ctrlPr>
              <w:rPr>
                <w:rFonts w:ascii="Cambria Math" w:eastAsia="宋体" w:hAnsi="Cambria Math" w:cs="宋体"/>
                <w:i/>
                <w:iCs/>
                <w:color w:val="FF0000"/>
                <w:sz w:val="24"/>
                <w:szCs w:val="24"/>
                <w:lang w:eastAsia="en-US"/>
              </w:rPr>
            </m:ctrlPr>
          </m:sSubSupPr>
          <m:e>
            <m:r>
              <w:rPr>
                <w:rFonts w:ascii="Cambria Math" w:hAnsi="Cambria Math"/>
                <w:color w:val="FF0000"/>
                <w:lang w:eastAsia="en-US"/>
              </w:rPr>
              <m:t>N</m:t>
            </m:r>
          </m:e>
          <m:sub>
            <m:r>
              <m:rPr>
                <m:nor/>
              </m:rPr>
              <w:rPr>
                <w:rFonts w:ascii="Cambria Math" w:hAnsi="Cambria Math"/>
                <w:color w:val="FF0000"/>
                <w:lang w:val="sv-SE" w:eastAsia="en-US"/>
              </w:rPr>
              <m:t>TA,adj</m:t>
            </m:r>
          </m:sub>
          <m:sup>
            <m:r>
              <m:rPr>
                <m:nor/>
              </m:rPr>
              <w:rPr>
                <w:rFonts w:ascii="Cambria Math" w:hAnsi="Cambria Math"/>
                <w:color w:val="FF0000"/>
                <w:lang w:val="sv-SE" w:eastAsia="en-US"/>
              </w:rPr>
              <m:t>common</m:t>
            </m:r>
          </m:sup>
        </m:sSubSup>
      </m:oMath>
      <w:r>
        <w:rPr>
          <w:rFonts w:hint="eastAsia"/>
          <w:color w:val="FF0000"/>
          <w:lang w:val="en-US"/>
        </w:rPr>
        <w:t xml:space="preserve"> is different from zero, </w:t>
      </w:r>
      <w:r>
        <w:rPr>
          <w:rFonts w:hint="eastAsia"/>
          <w:lang w:val="en-US"/>
        </w:rPr>
        <w:t xml:space="preserve">the window starts after an additional </w:t>
      </w:r>
      <m:oMath>
        <m:sSub>
          <m:sSubPr>
            <m:ctrlPr>
              <w:rPr>
                <w:rFonts w:ascii="Cambria Math" w:eastAsia="宋体" w:hAnsi="Cambria Math" w:cs="宋体"/>
                <w:sz w:val="24"/>
                <w:szCs w:val="24"/>
              </w:rPr>
            </m:ctrlPr>
          </m:sSubPr>
          <m:e>
            <m:r>
              <w:rPr>
                <w:rFonts w:ascii="Cambria Math" w:hAnsi="Cambria Math"/>
                <w:lang w:val="en-US"/>
              </w:rPr>
              <m:t>T</m:t>
            </m:r>
          </m:e>
          <m:sub>
            <m:r>
              <m:rPr>
                <m:sty m:val="p"/>
              </m:rPr>
              <w:rPr>
                <w:rFonts w:ascii="Cambria Math" w:hAnsi="Cambria Math"/>
                <w:lang w:val="en-US"/>
              </w:rPr>
              <m:t>TA</m:t>
            </m:r>
          </m:sub>
        </m:sSub>
        <m:r>
          <w:rPr>
            <w:rFonts w:ascii="Cambria Math" w:hAnsi="Cambria Math"/>
            <w:lang w:val="en-US"/>
          </w:rPr>
          <m:t>+</m:t>
        </m:r>
        <m:sSub>
          <m:sSubPr>
            <m:ctrlPr>
              <w:rPr>
                <w:rFonts w:ascii="Cambria Math" w:eastAsia="宋体" w:hAnsi="Cambria Math" w:cs="宋体"/>
                <w:i/>
                <w:iCs/>
                <w:sz w:val="24"/>
                <w:szCs w:val="24"/>
              </w:rPr>
            </m:ctrlPr>
          </m:sSubPr>
          <m:e>
            <m:r>
              <w:rPr>
                <w:rFonts w:ascii="Cambria Math" w:hAnsi="Cambria Math"/>
                <w:lang w:val="en-US"/>
              </w:rPr>
              <m:t>k</m:t>
            </m:r>
          </m:e>
          <m:sub>
            <m:r>
              <m:rPr>
                <m:sty m:val="p"/>
              </m:rPr>
              <w:rPr>
                <w:rFonts w:ascii="Cambria Math" w:hAnsi="Cambria Math"/>
                <w:lang w:val="en-US"/>
              </w:rPr>
              <m:t>mac</m:t>
            </m:r>
          </m:sub>
        </m:sSub>
      </m:oMath>
      <w:r>
        <w:rPr>
          <w:rFonts w:hint="eastAsia"/>
          <w:lang w:val="en-US"/>
        </w:rPr>
        <w:t xml:space="preserve"> msec </w:t>
      </w:r>
      <w:r>
        <w:rPr>
          <w:rFonts w:hint="eastAsia"/>
          <w:lang w:val="en-US"/>
        </w:rPr>
        <w:t>…”</w:t>
      </w:r>
    </w:p>
    <w:p w14:paraId="316C2C01" w14:textId="77777777" w:rsidR="003C5064" w:rsidRDefault="003C5064">
      <w:pPr>
        <w:rPr>
          <w:lang w:val="en-US"/>
        </w:rPr>
      </w:pPr>
    </w:p>
    <w:p w14:paraId="1DE0E4AD" w14:textId="77777777" w:rsidR="003C5064" w:rsidRDefault="004A1603">
      <w:pPr>
        <w:rPr>
          <w:rFonts w:ascii="Arial" w:hAnsi="Arial" w:cs="Arial"/>
          <w:b/>
          <w:sz w:val="24"/>
          <w:szCs w:val="24"/>
          <w:lang w:val="en-US"/>
        </w:rPr>
      </w:pPr>
      <w:r>
        <w:rPr>
          <w:rFonts w:ascii="Arial" w:hAnsi="Arial" w:cs="Arial"/>
          <w:b/>
          <w:sz w:val="24"/>
          <w:szCs w:val="24"/>
          <w:lang w:val="en-US"/>
        </w:rPr>
        <w:t>Issue #9: RAN2 LS on NTN-SIB</w:t>
      </w:r>
    </w:p>
    <w:p w14:paraId="57B1912B" w14:textId="77777777" w:rsidR="003C5064" w:rsidRDefault="004A1603">
      <w:pPr>
        <w:rPr>
          <w:b/>
          <w:lang w:val="en-US"/>
        </w:rPr>
      </w:pPr>
      <w:r>
        <w:rPr>
          <w:b/>
          <w:highlight w:val="yellow"/>
          <w:lang w:val="en-US"/>
        </w:rPr>
        <w:t>Proposal 9.1</w:t>
      </w:r>
    </w:p>
    <w:p w14:paraId="521B1408" w14:textId="77777777" w:rsidR="003C5064" w:rsidRDefault="004A1603">
      <w:pPr>
        <w:rPr>
          <w:lang w:val="en-US"/>
        </w:rPr>
      </w:pPr>
      <w:r>
        <w:rPr>
          <w:lang w:val="en-US"/>
        </w:rPr>
        <w:t xml:space="preserve">Send a </w:t>
      </w:r>
      <w:proofErr w:type="gramStart"/>
      <w:r>
        <w:rPr>
          <w:lang w:val="en-US"/>
        </w:rPr>
        <w:t>reply</w:t>
      </w:r>
      <w:proofErr w:type="gramEnd"/>
      <w:r>
        <w:rPr>
          <w:lang w:val="en-US"/>
        </w:rPr>
        <w:t xml:space="preserve"> LS to RAN2, indicating </w:t>
      </w:r>
    </w:p>
    <w:p w14:paraId="73DC68F2" w14:textId="77777777" w:rsidR="003C5064" w:rsidRDefault="004A1603">
      <w:pPr>
        <w:pStyle w:val="aff1"/>
        <w:numPr>
          <w:ilvl w:val="1"/>
          <w:numId w:val="25"/>
        </w:numPr>
        <w:ind w:leftChars="0"/>
        <w:rPr>
          <w:lang w:val="en-US"/>
        </w:rPr>
      </w:pPr>
      <w:r>
        <w:rPr>
          <w:lang w:val="en-US"/>
        </w:rPr>
        <w:t xml:space="preserve">RAN1 agrees with the list of nine parameters of </w:t>
      </w:r>
      <w:r>
        <w:rPr>
          <w:rFonts w:eastAsia="宋体"/>
          <w:lang w:eastAsia="zh-CN"/>
        </w:rPr>
        <w:t>serving cell information</w:t>
      </w:r>
      <w:r>
        <w:rPr>
          <w:lang w:val="en-US"/>
        </w:rPr>
        <w:t xml:space="preserve"> </w:t>
      </w:r>
    </w:p>
    <w:p w14:paraId="69B2F749" w14:textId="77777777" w:rsidR="003C5064" w:rsidRDefault="004A1603">
      <w:pPr>
        <w:pStyle w:val="aff1"/>
        <w:numPr>
          <w:ilvl w:val="1"/>
          <w:numId w:val="25"/>
        </w:numPr>
        <w:ind w:leftChars="0"/>
        <w:rPr>
          <w:lang w:val="en-US"/>
        </w:rPr>
      </w:pPr>
      <w:r>
        <w:rPr>
          <w:lang w:val="en-US"/>
        </w:rPr>
        <w:t>RAN1 proposes two additional parameters (</w:t>
      </w:r>
      <w:proofErr w:type="spellStart"/>
      <w:r>
        <w:rPr>
          <w:rFonts w:eastAsia="宋体" w:cs="Arial"/>
          <w:lang w:val="en-US" w:eastAsia="zh-CN"/>
        </w:rPr>
        <w:t>ntnPolarizationDL</w:t>
      </w:r>
      <w:proofErr w:type="spellEnd"/>
      <w:r>
        <w:rPr>
          <w:rFonts w:eastAsia="宋体" w:cs="Arial"/>
          <w:lang w:val="en-US" w:eastAsia="zh-CN"/>
        </w:rPr>
        <w:t xml:space="preserve"> and </w:t>
      </w:r>
      <w:proofErr w:type="spellStart"/>
      <w:r>
        <w:rPr>
          <w:rFonts w:eastAsia="宋体" w:cs="Arial"/>
          <w:lang w:val="en-US" w:eastAsia="zh-CN"/>
        </w:rPr>
        <w:t>ntnPolarizationUL</w:t>
      </w:r>
      <w:proofErr w:type="spellEnd"/>
      <w:r>
        <w:rPr>
          <w:rFonts w:eastAsia="宋体" w:cs="Arial"/>
          <w:lang w:val="en-US" w:eastAsia="zh-CN"/>
        </w:rPr>
        <w:t>)</w:t>
      </w:r>
      <w:r>
        <w:rPr>
          <w:lang w:val="en-US"/>
        </w:rPr>
        <w:t xml:space="preserve"> to be added into the parameters of serving cell information</w:t>
      </w:r>
    </w:p>
    <w:p w14:paraId="11C5909A" w14:textId="77777777" w:rsidR="003C5064" w:rsidRDefault="004A1603">
      <w:pPr>
        <w:pStyle w:val="aff1"/>
        <w:numPr>
          <w:ilvl w:val="1"/>
          <w:numId w:val="25"/>
        </w:numPr>
        <w:ind w:leftChars="0"/>
        <w:rPr>
          <w:lang w:val="en-US"/>
        </w:rPr>
      </w:pPr>
      <w:r>
        <w:rPr>
          <w:lang w:val="en-US"/>
        </w:rPr>
        <w:t>clarify RAN1 understanding regarding the</w:t>
      </w:r>
      <w:r>
        <w:rPr>
          <w:lang w:val="en-US"/>
        </w:rPr>
        <w:t xml:space="preserve"> validity duration for UL sync information, and whether this would impact the </w:t>
      </w:r>
      <w:proofErr w:type="spellStart"/>
      <w:r>
        <w:rPr>
          <w:lang w:val="en-US"/>
        </w:rPr>
        <w:t>SIBx</w:t>
      </w:r>
      <w:proofErr w:type="spellEnd"/>
      <w:r>
        <w:rPr>
          <w:lang w:val="en-US"/>
        </w:rPr>
        <w:t xml:space="preserve"> design</w:t>
      </w:r>
    </w:p>
    <w:p w14:paraId="634918B1" w14:textId="77777777" w:rsidR="003C5064" w:rsidRDefault="004A1603">
      <w:pPr>
        <w:pStyle w:val="NormalAfter3pt"/>
        <w:ind w:left="0" w:firstLine="0"/>
        <w:rPr>
          <w:rFonts w:eastAsiaTheme="minorEastAsia"/>
          <w:lang w:val="en-US"/>
        </w:rPr>
      </w:pPr>
      <w:r>
        <w:rPr>
          <w:rFonts w:eastAsiaTheme="minorEastAsia"/>
          <w:lang w:val="en-US"/>
        </w:rPr>
        <w:t>Regarding bullet c):</w:t>
      </w:r>
    </w:p>
    <w:p w14:paraId="064539B6" w14:textId="77777777" w:rsidR="003C5064" w:rsidRDefault="004A1603">
      <w:pPr>
        <w:pStyle w:val="NormalAfter3pt"/>
        <w:ind w:left="0" w:firstLine="0"/>
        <w:rPr>
          <w:rFonts w:eastAsiaTheme="minorEastAsia"/>
        </w:rPr>
      </w:pPr>
      <w:r>
        <w:rPr>
          <w:rFonts w:eastAsiaTheme="minorEastAsia"/>
        </w:rPr>
        <w:lastRenderedPageBreak/>
        <w:t>RAN1 companies have different views on validity duration for UL sync information. One interpretation is that the validity duration only applies t</w:t>
      </w:r>
      <w:r>
        <w:rPr>
          <w:rFonts w:eastAsiaTheme="minorEastAsia"/>
        </w:rPr>
        <w:t>o ephemeris and common TA parameters, another interpretation for validity duration applies it to the whole NTN-specific SIB indicated in the RAN2 LS. There are also views that a change in ephemeris and common TA parameters would not trigger SIB modificatio</w:t>
      </w:r>
      <w:r>
        <w:rPr>
          <w:rFonts w:eastAsiaTheme="minorEastAsia"/>
        </w:rPr>
        <w:t>n.</w:t>
      </w:r>
    </w:p>
    <w:p w14:paraId="28C3B4D0" w14:textId="77777777" w:rsidR="003C5064" w:rsidRDefault="003C5064">
      <w:pPr>
        <w:pStyle w:val="NormalAfter3pt"/>
        <w:ind w:left="0" w:firstLine="0"/>
        <w:rPr>
          <w:rFonts w:eastAsiaTheme="minorEastAsia"/>
        </w:rPr>
      </w:pPr>
    </w:p>
    <w:p w14:paraId="76FC6427" w14:textId="77777777" w:rsidR="003C5064" w:rsidRDefault="004A1603">
      <w:pPr>
        <w:pStyle w:val="NormalAfter3pt"/>
        <w:ind w:left="0" w:firstLine="0"/>
        <w:rPr>
          <w:rFonts w:eastAsiaTheme="minorEastAsia"/>
        </w:rPr>
      </w:pPr>
      <w:r>
        <w:rPr>
          <w:rFonts w:eastAsiaTheme="minorEastAsia"/>
          <w:highlight w:val="lightGray"/>
        </w:rPr>
        <w:t>For further discussion at GTW:</w:t>
      </w:r>
    </w:p>
    <w:p w14:paraId="4B9B2F24" w14:textId="77777777" w:rsidR="003C5064" w:rsidRDefault="004A1603">
      <w:pPr>
        <w:pStyle w:val="NormalAfter3pt"/>
        <w:ind w:left="0" w:firstLine="0"/>
        <w:rPr>
          <w:rFonts w:eastAsiaTheme="minorEastAsia"/>
        </w:rPr>
      </w:pPr>
      <w:r>
        <w:rPr>
          <w:rFonts w:eastAsiaTheme="minorEastAsia"/>
        </w:rPr>
        <w:t xml:space="preserve">Limiting the validity duration to only ephemeris and common TA parameters may mean that a single NTN-specific SIB may not be sufficient for carrying all the parameters. </w:t>
      </w:r>
    </w:p>
    <w:p w14:paraId="1B6C6567" w14:textId="77777777" w:rsidR="003C5064" w:rsidRDefault="004A1603">
      <w:pPr>
        <w:pStyle w:val="aff1"/>
        <w:numPr>
          <w:ilvl w:val="0"/>
          <w:numId w:val="29"/>
        </w:numPr>
        <w:ind w:leftChars="0"/>
        <w:jc w:val="both"/>
      </w:pPr>
      <w:r>
        <w:t xml:space="preserve">validity timer applies to all parameters: one </w:t>
      </w:r>
      <w:proofErr w:type="spellStart"/>
      <w:r>
        <w:t>SIBx</w:t>
      </w:r>
      <w:proofErr w:type="spellEnd"/>
      <w:r>
        <w:t xml:space="preserve"> </w:t>
      </w:r>
      <w:r>
        <w:t>is enough</w:t>
      </w:r>
    </w:p>
    <w:p w14:paraId="287AD46C" w14:textId="77777777" w:rsidR="003C5064" w:rsidRDefault="004A1603">
      <w:pPr>
        <w:pStyle w:val="aff1"/>
        <w:numPr>
          <w:ilvl w:val="0"/>
          <w:numId w:val="29"/>
        </w:numPr>
        <w:ind w:leftChars="0"/>
        <w:jc w:val="both"/>
        <w:rPr>
          <w:rFonts w:eastAsiaTheme="minorEastAsia"/>
          <w:b/>
          <w:u w:val="single"/>
          <w:lang w:val="en-US"/>
        </w:rPr>
      </w:pPr>
      <w:r>
        <w:t xml:space="preserve">validity timer applies only to ephemeris and common TA parameters: two </w:t>
      </w:r>
      <w:proofErr w:type="spellStart"/>
      <w:r>
        <w:t>SIBx</w:t>
      </w:r>
      <w:proofErr w:type="spellEnd"/>
      <w:r>
        <w:t xml:space="preserve"> needed?</w:t>
      </w:r>
    </w:p>
    <w:p w14:paraId="0B33E8F6" w14:textId="77777777" w:rsidR="003C5064" w:rsidRDefault="004A1603">
      <w:pPr>
        <w:pStyle w:val="1"/>
        <w:rPr>
          <w:lang w:val="en-US"/>
        </w:rPr>
      </w:pPr>
      <w:r>
        <w:rPr>
          <w:lang w:val="en-US"/>
        </w:rPr>
        <w:t>References</w:t>
      </w:r>
      <w:bookmarkStart w:id="622" w:name="_Ref510814820"/>
      <w:bookmarkStart w:id="623" w:name="_Ref510504022"/>
      <w:bookmarkStart w:id="624" w:name="_Ref174151459"/>
      <w:bookmarkStart w:id="625" w:name="_Ref189809556"/>
    </w:p>
    <w:bookmarkEnd w:id="622"/>
    <w:bookmarkEnd w:id="623"/>
    <w:bookmarkEnd w:id="624"/>
    <w:bookmarkEnd w:id="625"/>
    <w:p w14:paraId="617CE1E8" w14:textId="77777777" w:rsidR="003C5064" w:rsidRDefault="004A1603">
      <w:pPr>
        <w:pStyle w:val="Reference"/>
        <w:ind w:left="630" w:hanging="630"/>
        <w:jc w:val="left"/>
        <w:rPr>
          <w:lang w:val="en-US"/>
        </w:rPr>
      </w:pPr>
      <w:r>
        <w:rPr>
          <w:lang w:val="en-US"/>
        </w:rPr>
        <w:t>R1-2112716, Feature lead summary#5 on timing relationship enhancements, Moderator (Ericsson)</w:t>
      </w:r>
    </w:p>
    <w:p w14:paraId="0EF3787F" w14:textId="77777777" w:rsidR="003C5064" w:rsidRDefault="004A1603">
      <w:pPr>
        <w:pStyle w:val="Reference"/>
        <w:rPr>
          <w:lang w:val="en-US"/>
        </w:rPr>
      </w:pPr>
      <w:r>
        <w:rPr>
          <w:lang w:val="en-US"/>
        </w:rPr>
        <w:t>R1-2200875. LS on NTN-specific SIB, RAN2</w:t>
      </w:r>
    </w:p>
    <w:p w14:paraId="2D62533D" w14:textId="77777777" w:rsidR="003C5064" w:rsidRDefault="004A1603">
      <w:pPr>
        <w:pStyle w:val="Reference"/>
        <w:rPr>
          <w:lang w:val="en-US"/>
        </w:rPr>
      </w:pPr>
      <w:r>
        <w:rPr>
          <w:lang w:val="en-US"/>
        </w:rPr>
        <w:t xml:space="preserve">R1-2200937, Maintenance on timing relationship enhancements for NTN, Huawei, </w:t>
      </w:r>
      <w:proofErr w:type="spellStart"/>
      <w:r>
        <w:rPr>
          <w:lang w:val="en-US"/>
        </w:rPr>
        <w:t>HiSilicon</w:t>
      </w:r>
      <w:proofErr w:type="spellEnd"/>
    </w:p>
    <w:p w14:paraId="3020205B" w14:textId="77777777" w:rsidR="003C5064" w:rsidRDefault="004A1603">
      <w:pPr>
        <w:pStyle w:val="Reference"/>
        <w:rPr>
          <w:lang w:val="en-US"/>
        </w:rPr>
      </w:pPr>
      <w:r>
        <w:rPr>
          <w:lang w:val="en-US"/>
        </w:rPr>
        <w:t>R1-2201215, Timing relationship enhancements for NR-NTN, MediaTek Inc.</w:t>
      </w:r>
    </w:p>
    <w:p w14:paraId="5B860AB0" w14:textId="77777777" w:rsidR="003C5064" w:rsidRDefault="004A1603">
      <w:pPr>
        <w:pStyle w:val="Reference"/>
        <w:rPr>
          <w:lang w:val="en-US"/>
        </w:rPr>
      </w:pPr>
      <w:r>
        <w:rPr>
          <w:lang w:val="en-US"/>
        </w:rPr>
        <w:t>R1-2201271, Discussion on remaining issue for timing relationship enhancement, OPPO</w:t>
      </w:r>
    </w:p>
    <w:p w14:paraId="4054F4A7" w14:textId="77777777" w:rsidR="003C5064" w:rsidRDefault="004A1603">
      <w:pPr>
        <w:pStyle w:val="Reference"/>
        <w:rPr>
          <w:lang w:val="en-US"/>
        </w:rPr>
      </w:pPr>
      <w:r>
        <w:rPr>
          <w:lang w:val="en-US"/>
        </w:rPr>
        <w:t>R1-2201358, Remaining issues on timing relationship enhancements for NTN, CATT</w:t>
      </w:r>
    </w:p>
    <w:p w14:paraId="163A8808" w14:textId="77777777" w:rsidR="003C5064" w:rsidRDefault="004A1603">
      <w:pPr>
        <w:pStyle w:val="Reference"/>
        <w:rPr>
          <w:lang w:val="en-US"/>
        </w:rPr>
      </w:pPr>
      <w:r>
        <w:rPr>
          <w:lang w:val="en-US"/>
        </w:rPr>
        <w:t xml:space="preserve">R1-2201546, Discussion on timing relationship enhancements for NTN, </w:t>
      </w:r>
      <w:proofErr w:type="spellStart"/>
      <w:r>
        <w:rPr>
          <w:lang w:val="en-US"/>
        </w:rPr>
        <w:t>Spreadtrum</w:t>
      </w:r>
      <w:proofErr w:type="spellEnd"/>
      <w:r>
        <w:rPr>
          <w:lang w:val="en-US"/>
        </w:rPr>
        <w:t xml:space="preserve"> Communications</w:t>
      </w:r>
    </w:p>
    <w:p w14:paraId="5E815AD2" w14:textId="77777777" w:rsidR="003C5064" w:rsidRDefault="004A1603">
      <w:pPr>
        <w:pStyle w:val="Reference"/>
        <w:rPr>
          <w:lang w:val="en-US"/>
        </w:rPr>
      </w:pPr>
      <w:r>
        <w:rPr>
          <w:lang w:val="en-US"/>
        </w:rPr>
        <w:t>R1-2201645, Maintenance aspects of time relations for Rel-17 NR over NTN, Nokia, No</w:t>
      </w:r>
      <w:r>
        <w:rPr>
          <w:lang w:val="en-US"/>
        </w:rPr>
        <w:t>kia Shanghai Bell</w:t>
      </w:r>
    </w:p>
    <w:p w14:paraId="238601CF" w14:textId="77777777" w:rsidR="003C5064" w:rsidRDefault="004A1603">
      <w:pPr>
        <w:pStyle w:val="Reference"/>
        <w:rPr>
          <w:lang w:val="en-US"/>
        </w:rPr>
      </w:pPr>
      <w:r>
        <w:rPr>
          <w:lang w:val="en-US"/>
        </w:rPr>
        <w:t xml:space="preserve">R1-2201744, Remaining issues on timing relationship enhancement for NTN, </w:t>
      </w:r>
      <w:proofErr w:type="spellStart"/>
      <w:r>
        <w:rPr>
          <w:lang w:val="en-US"/>
        </w:rPr>
        <w:t>InterDigital</w:t>
      </w:r>
      <w:proofErr w:type="spellEnd"/>
      <w:r>
        <w:rPr>
          <w:lang w:val="en-US"/>
        </w:rPr>
        <w:t>, Inc.</w:t>
      </w:r>
    </w:p>
    <w:p w14:paraId="67001BAB" w14:textId="77777777" w:rsidR="003C5064" w:rsidRDefault="004A1603">
      <w:pPr>
        <w:pStyle w:val="Reference"/>
        <w:rPr>
          <w:lang w:val="en-US"/>
        </w:rPr>
      </w:pPr>
      <w:r>
        <w:rPr>
          <w:lang w:val="en-US"/>
        </w:rPr>
        <w:t>R1-2201771, Remaining Issues of Timing Relationship Enhancements for NR NTN, Apple</w:t>
      </w:r>
    </w:p>
    <w:p w14:paraId="0A32552D" w14:textId="77777777" w:rsidR="003C5064" w:rsidRDefault="004A1603">
      <w:pPr>
        <w:pStyle w:val="Reference"/>
        <w:rPr>
          <w:lang w:val="en-US"/>
        </w:rPr>
      </w:pPr>
      <w:r>
        <w:rPr>
          <w:lang w:val="en-US"/>
        </w:rPr>
        <w:t>R1-2201804, On timing relationship maintenance issues for NR NT</w:t>
      </w:r>
      <w:r>
        <w:rPr>
          <w:lang w:val="en-US"/>
        </w:rPr>
        <w:t>N, Ericsson Hungary Ltd</w:t>
      </w:r>
    </w:p>
    <w:p w14:paraId="47FA61F5" w14:textId="77777777" w:rsidR="003C5064" w:rsidRDefault="004A1603">
      <w:pPr>
        <w:pStyle w:val="Reference"/>
        <w:rPr>
          <w:lang w:val="en-US"/>
        </w:rPr>
      </w:pPr>
      <w:r>
        <w:rPr>
          <w:lang w:val="en-US"/>
        </w:rPr>
        <w:t>R1-2201852, Remaining issues on timing relationship enhancements for NTN, CMCC</w:t>
      </w:r>
    </w:p>
    <w:p w14:paraId="6B8CE033" w14:textId="77777777" w:rsidR="003C5064" w:rsidRDefault="004A1603">
      <w:pPr>
        <w:pStyle w:val="Reference"/>
        <w:rPr>
          <w:lang w:val="en-US"/>
        </w:rPr>
      </w:pPr>
      <w:r>
        <w:rPr>
          <w:lang w:val="en-US"/>
        </w:rPr>
        <w:t>R1-2201921, Remaining issues on the timing relationship for NTN, Xiaomi</w:t>
      </w:r>
    </w:p>
    <w:p w14:paraId="1681E975" w14:textId="77777777" w:rsidR="003C5064" w:rsidRDefault="004A1603">
      <w:pPr>
        <w:pStyle w:val="Reference"/>
        <w:rPr>
          <w:lang w:val="en-US"/>
        </w:rPr>
      </w:pPr>
      <w:r>
        <w:rPr>
          <w:lang w:val="en-US"/>
        </w:rPr>
        <w:t>R1-2201969, Discussion on NTN timing relationship, Lenovo, Motorola Mobility</w:t>
      </w:r>
    </w:p>
    <w:p w14:paraId="10E5FAC2" w14:textId="77777777" w:rsidR="003C5064" w:rsidRDefault="004A1603">
      <w:pPr>
        <w:pStyle w:val="Reference"/>
        <w:rPr>
          <w:lang w:val="en-US"/>
        </w:rPr>
      </w:pPr>
      <w:r>
        <w:rPr>
          <w:lang w:val="en-US"/>
        </w:rPr>
        <w:t>R1-2</w:t>
      </w:r>
      <w:r>
        <w:rPr>
          <w:lang w:val="en-US"/>
        </w:rPr>
        <w:t>202011, Maintenance issues on Timing relationship enhancements for NTN, Samsung</w:t>
      </w:r>
    </w:p>
    <w:p w14:paraId="61D1A25E" w14:textId="77777777" w:rsidR="003C5064" w:rsidRDefault="004A1603">
      <w:pPr>
        <w:pStyle w:val="Reference"/>
        <w:rPr>
          <w:lang w:val="en-US"/>
        </w:rPr>
      </w:pPr>
      <w:r>
        <w:rPr>
          <w:lang w:val="en-US"/>
        </w:rPr>
        <w:t>R1-2202206, Remaining issues of timing relationship for NR-NTN, ZTE</w:t>
      </w:r>
    </w:p>
    <w:p w14:paraId="424ECB56" w14:textId="77777777" w:rsidR="003C5064" w:rsidRDefault="004A1603">
      <w:pPr>
        <w:pStyle w:val="Reference"/>
        <w:rPr>
          <w:lang w:val="en-US"/>
        </w:rPr>
      </w:pPr>
      <w:r>
        <w:rPr>
          <w:lang w:val="en-US"/>
        </w:rPr>
        <w:t xml:space="preserve">R1-2202241, Remaining issues on timing relationship enhancement for NTN, </w:t>
      </w:r>
      <w:proofErr w:type="spellStart"/>
      <w:r>
        <w:rPr>
          <w:lang w:val="en-US"/>
        </w:rPr>
        <w:t>Baicells</w:t>
      </w:r>
      <w:proofErr w:type="spellEnd"/>
    </w:p>
    <w:p w14:paraId="63DB7E41" w14:textId="77777777" w:rsidR="003C5064" w:rsidRDefault="004A1603">
      <w:pPr>
        <w:pStyle w:val="Reference"/>
        <w:rPr>
          <w:lang w:val="en-US"/>
        </w:rPr>
      </w:pPr>
      <w:r>
        <w:rPr>
          <w:lang w:val="en-US"/>
        </w:rPr>
        <w:t>R1-2202285, Remaining issu</w:t>
      </w:r>
      <w:r>
        <w:rPr>
          <w:lang w:val="en-US"/>
        </w:rPr>
        <w:t>es on timing relationship enhancements in NTN, LG Electronics</w:t>
      </w:r>
    </w:p>
    <w:p w14:paraId="76875F8C" w14:textId="77777777" w:rsidR="003C5064" w:rsidRDefault="004A1603">
      <w:pPr>
        <w:pStyle w:val="Reference"/>
        <w:rPr>
          <w:lang w:val="en-US"/>
        </w:rPr>
      </w:pPr>
      <w:r>
        <w:rPr>
          <w:lang w:val="en-US"/>
        </w:rPr>
        <w:t>R1-2202360, Remaining issues on timing relationship enhancements for NTN, NEC</w:t>
      </w:r>
    </w:p>
    <w:p w14:paraId="42697931" w14:textId="77777777" w:rsidR="003C5064" w:rsidRDefault="004A1603">
      <w:pPr>
        <w:pStyle w:val="Reference"/>
        <w:rPr>
          <w:lang w:val="en-US"/>
        </w:rPr>
      </w:pPr>
      <w:r>
        <w:rPr>
          <w:lang w:val="en-US"/>
        </w:rPr>
        <w:t>R1-2201646, Maintenance aspects of time and frequency synchronization for Rel-17 NR over NTN, Nokia</w:t>
      </w:r>
    </w:p>
    <w:p w14:paraId="635B260A" w14:textId="77777777" w:rsidR="003C5064" w:rsidRDefault="004A1603">
      <w:pPr>
        <w:pStyle w:val="Reference"/>
        <w:rPr>
          <w:lang w:val="en-US"/>
        </w:rPr>
      </w:pPr>
      <w:r>
        <w:rPr>
          <w:lang w:val="en-US"/>
        </w:rPr>
        <w:t xml:space="preserve">R1-2201853, </w:t>
      </w:r>
      <w:r>
        <w:rPr>
          <w:rFonts w:eastAsia="MS Gothic" w:cs="Arial"/>
          <w:lang w:val="en-US"/>
        </w:rPr>
        <w:t>Rema</w:t>
      </w:r>
      <w:r>
        <w:rPr>
          <w:rFonts w:eastAsia="MS Gothic" w:cs="Arial"/>
          <w:lang w:val="en-US"/>
        </w:rPr>
        <w:t>ining issues on enhancements on UL time and frequency synchronization for NTN</w:t>
      </w:r>
      <w:r>
        <w:rPr>
          <w:lang w:val="en-US"/>
        </w:rPr>
        <w:t>, CMCC</w:t>
      </w:r>
    </w:p>
    <w:p w14:paraId="3ACF3449" w14:textId="77777777" w:rsidR="003C5064" w:rsidRDefault="004A1603">
      <w:pPr>
        <w:pStyle w:val="Reference"/>
        <w:rPr>
          <w:lang w:val="en-US"/>
        </w:rPr>
      </w:pPr>
      <w:r>
        <w:rPr>
          <w:lang w:val="en-US"/>
        </w:rPr>
        <w:t xml:space="preserve">R1-2201216, </w:t>
      </w:r>
      <w:bookmarkStart w:id="626" w:name="OLE_LINK19"/>
      <w:bookmarkStart w:id="627" w:name="OLE_LINK18"/>
      <w:r>
        <w:rPr>
          <w:rFonts w:eastAsia="宋体"/>
          <w:kern w:val="2"/>
          <w:lang w:val="en-US" w:eastAsia="zh-CN"/>
        </w:rPr>
        <w:t xml:space="preserve">Enhancements on UL Time and Frequency </w:t>
      </w:r>
      <w:proofErr w:type="spellStart"/>
      <w:r>
        <w:rPr>
          <w:rFonts w:eastAsia="宋体"/>
          <w:kern w:val="2"/>
          <w:lang w:val="en-US" w:eastAsia="zh-CN"/>
        </w:rPr>
        <w:t>Synchronisation</w:t>
      </w:r>
      <w:proofErr w:type="spellEnd"/>
      <w:r>
        <w:rPr>
          <w:rFonts w:eastAsia="宋体"/>
          <w:kern w:val="2"/>
          <w:lang w:val="en-US" w:eastAsia="zh-CN"/>
        </w:rPr>
        <w:t xml:space="preserve"> for NR-NTN</w:t>
      </w:r>
      <w:bookmarkEnd w:id="626"/>
      <w:bookmarkEnd w:id="627"/>
      <w:r>
        <w:rPr>
          <w:rFonts w:eastAsia="宋体"/>
          <w:kern w:val="2"/>
          <w:lang w:val="en-US" w:eastAsia="zh-CN"/>
        </w:rPr>
        <w:t>,</w:t>
      </w:r>
      <w:r>
        <w:rPr>
          <w:lang w:val="en-US"/>
        </w:rPr>
        <w:t xml:space="preserve"> MediaTek Inc</w:t>
      </w:r>
    </w:p>
    <w:p w14:paraId="3A15A884" w14:textId="77777777" w:rsidR="003C5064" w:rsidRDefault="004A1603">
      <w:pPr>
        <w:pStyle w:val="Reference"/>
        <w:rPr>
          <w:lang w:val="en-US"/>
        </w:rPr>
      </w:pPr>
      <w:r>
        <w:rPr>
          <w:lang w:val="en-US"/>
        </w:rPr>
        <w:lastRenderedPageBreak/>
        <w:t xml:space="preserve">R1-2201387, Enhancements on UL time and frequency synchronization, Panasonic R&amp;D </w:t>
      </w:r>
      <w:r>
        <w:rPr>
          <w:lang w:val="en-US"/>
        </w:rPr>
        <w:t>Center</w:t>
      </w:r>
    </w:p>
    <w:p w14:paraId="6BEE9B2E" w14:textId="77777777" w:rsidR="003C5064" w:rsidRDefault="003C5064">
      <w:pPr>
        <w:jc w:val="both"/>
        <w:rPr>
          <w:rFonts w:eastAsiaTheme="minorEastAsia"/>
          <w:b/>
          <w:u w:val="single"/>
          <w:lang w:val="en-US"/>
        </w:rPr>
      </w:pPr>
    </w:p>
    <w:sectPr w:rsidR="003C5064">
      <w:headerReference w:type="even" r:id="rId111"/>
      <w:headerReference w:type="default" r:id="rId112"/>
      <w:footerReference w:type="even" r:id="rId113"/>
      <w:footerReference w:type="default" r:id="rId114"/>
      <w:headerReference w:type="first" r:id="rId115"/>
      <w:footerReference w:type="first" r:id="rId116"/>
      <w:footnotePr>
        <w:numRestart w:val="eachSect"/>
      </w:footnotePr>
      <w:pgSz w:w="11907" w:h="16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2E36B6" w14:textId="77777777" w:rsidR="004A1603" w:rsidRDefault="004A1603">
      <w:pPr>
        <w:spacing w:after="0"/>
      </w:pPr>
      <w:r>
        <w:separator/>
      </w:r>
    </w:p>
  </w:endnote>
  <w:endnote w:type="continuationSeparator" w:id="0">
    <w:p w14:paraId="60B386A0" w14:textId="77777777" w:rsidR="004A1603" w:rsidRDefault="004A160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UAA"/>
    <w:panose1 w:val="02030600000101010101"/>
    <w:charset w:val="81"/>
    <w:family w:val="roman"/>
    <w:pitch w:val="variable"/>
    <w:sig w:usb0="B00002AF" w:usb1="69D77CFB" w:usb2="00000030" w:usb3="00000000" w:csb0="0008009F" w:csb1="00000000"/>
  </w:font>
  <w:font w:name="MS Mincho">
    <w:altName w:val="?l?r ??乫c"/>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ulim">
    <w:altName w:val="【"/>
    <w:panose1 w:val="020B0600000101010101"/>
    <w:charset w:val="81"/>
    <w:family w:val="swiss"/>
    <w:pitch w:val="variable"/>
    <w:sig w:usb0="00000001" w:usb1="09060000" w:usb2="00000010" w:usb3="00000000" w:csb0="00080000" w:csb1="00000000"/>
  </w:font>
  <w:font w:name="宋体">
    <w:altName w:val="??ì?"/>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default"/>
    <w:sig w:usb0="E1002EFF" w:usb1="C000605B" w:usb2="00000029" w:usb3="00000000" w:csb0="200101FF" w:csb1="20280000"/>
  </w:font>
  <w:font w:name="Book Antiqua">
    <w:panose1 w:val="02040602050305030304"/>
    <w:charset w:val="00"/>
    <w:family w:val="roman"/>
    <w:pitch w:val="default"/>
    <w:sig w:usb0="00000000" w:usb1="00000000" w:usb2="00000000" w:usb3="00000000" w:csb0="0000009F" w:csb1="00000000"/>
  </w:font>
  <w:font w:name="Century">
    <w:panose1 w:val="02040604050505020304"/>
    <w:charset w:val="00"/>
    <w:family w:val="roman"/>
    <w:pitch w:val="default"/>
    <w:sig w:usb0="00000000" w:usb1="00000000" w:usb2="00000000" w:usb3="00000000" w:csb0="0000009F" w:csb1="00000000"/>
  </w:font>
  <w:font w:name="Arial Unicode MS">
    <w:panose1 w:val="020B0604020202020204"/>
    <w:charset w:val="80"/>
    <w:family w:val="swiss"/>
    <w:pitch w:val="default"/>
    <w:sig w:usb0="00000000" w:usb1="00000000" w:usb2="0000003F" w:usb3="00000000" w:csb0="003F01FF" w:csb1="00000000"/>
  </w:font>
  <w:font w:name="CG Times">
    <w:altName w:val="Times New Roman"/>
    <w:charset w:val="00"/>
    <w:family w:val="roman"/>
    <w:pitch w:val="default"/>
    <w:sig w:usb0="00000000" w:usb1="00000000" w:usb2="00000000" w:usb3="00000000" w:csb0="00000001" w:csb1="00000000"/>
  </w:font>
  <w:font w:name="MS Gothic">
    <w:altName w:val="?l?r ?S?V?b?N"/>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等线">
    <w:altName w:val="μè??"/>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951F0" w14:textId="77777777" w:rsidR="003C5064" w:rsidRDefault="003C5064">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1C9C7" w14:textId="77777777" w:rsidR="003C5064" w:rsidRDefault="003C5064">
    <w:pPr>
      <w:pStyle w:val="a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FC4883" w14:textId="77777777" w:rsidR="003C5064" w:rsidRDefault="003C5064">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B301B9" w14:textId="77777777" w:rsidR="004A1603" w:rsidRDefault="004A1603">
      <w:pPr>
        <w:spacing w:after="0"/>
      </w:pPr>
      <w:r>
        <w:separator/>
      </w:r>
    </w:p>
  </w:footnote>
  <w:footnote w:type="continuationSeparator" w:id="0">
    <w:p w14:paraId="34F5AFEA" w14:textId="77777777" w:rsidR="004A1603" w:rsidRDefault="004A160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20E641" w14:textId="77777777" w:rsidR="003C5064" w:rsidRDefault="003C5064">
    <w:pPr>
      <w:pStyle w:val="af"/>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9C84B" w14:textId="77777777" w:rsidR="003C5064" w:rsidRDefault="004A1603">
    <w:pPr>
      <w:pStyle w:val="af"/>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47104" w14:textId="77777777" w:rsidR="003C5064" w:rsidRDefault="003C5064">
    <w:pPr>
      <w:pStyle w:val="af"/>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E"/>
    <w:lvl w:ilvl="0">
      <w:numFmt w:val="decimal"/>
      <w:pStyle w:val="textintend1"/>
      <w:lvlText w:val="*"/>
      <w:lvlJc w:val="left"/>
    </w:lvl>
  </w:abstractNum>
  <w:abstractNum w:abstractNumId="1" w15:restartNumberingAfterBreak="0">
    <w:nsid w:val="014F6D4E"/>
    <w:multiLevelType w:val="multilevel"/>
    <w:tmpl w:val="014F6D4E"/>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 w15:restartNumberingAfterBreak="0">
    <w:nsid w:val="04055151"/>
    <w:multiLevelType w:val="multilevel"/>
    <w:tmpl w:val="04055151"/>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0D34426B"/>
    <w:multiLevelType w:val="multilevel"/>
    <w:tmpl w:val="0D34426B"/>
    <w:lvl w:ilvl="0">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168643E4"/>
    <w:multiLevelType w:val="multilevel"/>
    <w:tmpl w:val="168643E4"/>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71E1C04"/>
    <w:multiLevelType w:val="multilevel"/>
    <w:tmpl w:val="171E1C04"/>
    <w:lvl w:ilvl="0">
      <w:start w:val="1"/>
      <w:numFmt w:val="upp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18971195"/>
    <w:multiLevelType w:val="multilevel"/>
    <w:tmpl w:val="1897119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0812604"/>
    <w:multiLevelType w:val="multilevel"/>
    <w:tmpl w:val="2081260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38707C0"/>
    <w:multiLevelType w:val="multilevel"/>
    <w:tmpl w:val="338707C0"/>
    <w:lvl w:ilvl="0">
      <w:start w:val="1"/>
      <w:numFmt w:val="bullet"/>
      <w:lvlText w:val=""/>
      <w:lvlJc w:val="left"/>
      <w:pPr>
        <w:ind w:left="420" w:hanging="420"/>
      </w:pPr>
      <w:rPr>
        <w:rFonts w:ascii="Wingdings" w:hAnsi="Wingdings" w:hint="default"/>
        <w:lang w:val="en-US"/>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382946E8"/>
    <w:multiLevelType w:val="multilevel"/>
    <w:tmpl w:val="382946E8"/>
    <w:lvl w:ilvl="0">
      <w:start w:val="1"/>
      <w:numFmt w:val="bullet"/>
      <w:pStyle w:val="item"/>
      <w:lvlText w:val=""/>
      <w:lvlJc w:val="left"/>
      <w:pPr>
        <w:tabs>
          <w:tab w:val="left" w:pos="360"/>
        </w:tabs>
        <w:ind w:left="36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3D5408FC"/>
    <w:multiLevelType w:val="multilevel"/>
    <w:tmpl w:val="3D5408F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E90568E"/>
    <w:multiLevelType w:val="multilevel"/>
    <w:tmpl w:val="3E9056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3E86126"/>
    <w:multiLevelType w:val="multilevel"/>
    <w:tmpl w:val="43E8612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Symbol" w:hAnsi="Symbol" w:hint="default"/>
      </w:rPr>
    </w:lvl>
    <w:lvl w:ilvl="2">
      <w:start w:val="1"/>
      <w:numFmt w:val="bullet"/>
      <w:lvlText w:val="o"/>
      <w:lvlJc w:val="left"/>
      <w:pPr>
        <w:ind w:left="1600" w:hanging="400"/>
      </w:pPr>
      <w:rPr>
        <w:rFonts w:ascii="Courier New" w:hAnsi="Courier New" w:cs="Courier New"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5" w15:restartNumberingAfterBreak="0">
    <w:nsid w:val="474274C7"/>
    <w:multiLevelType w:val="multilevel"/>
    <w:tmpl w:val="474274C7"/>
    <w:lvl w:ilvl="0">
      <w:start w:val="1"/>
      <w:numFmt w:val="decimalZero"/>
      <w:pStyle w:val="SpecTextNum"/>
      <w:lvlText w:val="[00%1]"/>
      <w:lvlJc w:val="left"/>
      <w:pPr>
        <w:tabs>
          <w:tab w:val="left" w:pos="1134"/>
        </w:tabs>
        <w:ind w:left="0" w:firstLine="0"/>
      </w:pPr>
      <w:rPr>
        <w:rFonts w:ascii="Times New Roman" w:hAnsi="Times New Roman" w:hint="default"/>
        <w:b/>
        <w:i w:val="0"/>
        <w:color w:val="000000"/>
      </w:rPr>
    </w:lvl>
    <w:lvl w:ilvl="1">
      <w:start w:val="1"/>
      <w:numFmt w:val="upperLetter"/>
      <w:lvlText w:val="%2."/>
      <w:lvlJc w:val="left"/>
      <w:pPr>
        <w:tabs>
          <w:tab w:val="left" w:pos="300"/>
        </w:tabs>
        <w:ind w:left="300" w:hanging="400"/>
      </w:pPr>
    </w:lvl>
    <w:lvl w:ilvl="2">
      <w:start w:val="1"/>
      <w:numFmt w:val="lowerRoman"/>
      <w:lvlText w:val="%3."/>
      <w:lvlJc w:val="right"/>
      <w:pPr>
        <w:tabs>
          <w:tab w:val="left" w:pos="700"/>
        </w:tabs>
        <w:ind w:left="700" w:hanging="400"/>
      </w:pPr>
    </w:lvl>
    <w:lvl w:ilvl="3">
      <w:start w:val="1"/>
      <w:numFmt w:val="decimal"/>
      <w:lvlText w:val="%4."/>
      <w:lvlJc w:val="left"/>
      <w:pPr>
        <w:tabs>
          <w:tab w:val="left" w:pos="1100"/>
        </w:tabs>
        <w:ind w:left="1100" w:hanging="400"/>
      </w:pPr>
    </w:lvl>
    <w:lvl w:ilvl="4">
      <w:start w:val="1"/>
      <w:numFmt w:val="upperLetter"/>
      <w:lvlText w:val="%5."/>
      <w:lvlJc w:val="left"/>
      <w:pPr>
        <w:tabs>
          <w:tab w:val="left" w:pos="1500"/>
        </w:tabs>
        <w:ind w:left="1500" w:hanging="400"/>
      </w:pPr>
    </w:lvl>
    <w:lvl w:ilvl="5">
      <w:start w:val="1"/>
      <w:numFmt w:val="lowerRoman"/>
      <w:lvlText w:val="%6."/>
      <w:lvlJc w:val="right"/>
      <w:pPr>
        <w:tabs>
          <w:tab w:val="left" w:pos="1900"/>
        </w:tabs>
        <w:ind w:left="1900" w:hanging="400"/>
      </w:pPr>
    </w:lvl>
    <w:lvl w:ilvl="6">
      <w:start w:val="1"/>
      <w:numFmt w:val="decimal"/>
      <w:lvlText w:val="%7."/>
      <w:lvlJc w:val="left"/>
      <w:pPr>
        <w:tabs>
          <w:tab w:val="left" w:pos="2300"/>
        </w:tabs>
        <w:ind w:left="2300" w:hanging="400"/>
      </w:pPr>
    </w:lvl>
    <w:lvl w:ilvl="7">
      <w:start w:val="1"/>
      <w:numFmt w:val="upperLetter"/>
      <w:lvlText w:val="%8."/>
      <w:lvlJc w:val="left"/>
      <w:pPr>
        <w:tabs>
          <w:tab w:val="left" w:pos="2700"/>
        </w:tabs>
        <w:ind w:left="2700" w:hanging="400"/>
      </w:pPr>
    </w:lvl>
    <w:lvl w:ilvl="8">
      <w:start w:val="1"/>
      <w:numFmt w:val="lowerRoman"/>
      <w:lvlText w:val="%9."/>
      <w:lvlJc w:val="right"/>
      <w:pPr>
        <w:tabs>
          <w:tab w:val="left" w:pos="3100"/>
        </w:tabs>
        <w:ind w:left="3100" w:hanging="400"/>
      </w:pPr>
    </w:lvl>
  </w:abstractNum>
  <w:abstractNum w:abstractNumId="16"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17" w15:restartNumberingAfterBreak="0">
    <w:nsid w:val="4B3040D6"/>
    <w:multiLevelType w:val="multilevel"/>
    <w:tmpl w:val="4B3040D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B79213E"/>
    <w:multiLevelType w:val="multilevel"/>
    <w:tmpl w:val="4B79213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574E1881"/>
    <w:multiLevelType w:val="multilevel"/>
    <w:tmpl w:val="574E1881"/>
    <w:lvl w:ilvl="0">
      <w:start w:val="8"/>
      <w:numFmt w:val="bullet"/>
      <w:pStyle w:val="bulletlevel1"/>
      <w:lvlText w:val=""/>
      <w:lvlJc w:val="left"/>
      <w:pPr>
        <w:ind w:left="800" w:hanging="400"/>
      </w:pPr>
      <w:rPr>
        <w:rFonts w:ascii="Wingdings" w:eastAsia="Batang" w:hAnsi="Wingdings" w:hint="default"/>
        <w:lang w:val="en-AU"/>
      </w:rPr>
    </w:lvl>
    <w:lvl w:ilvl="1">
      <w:start w:val="1"/>
      <w:numFmt w:val="bullet"/>
      <w:pStyle w:val="bulletlevel2"/>
      <w:lvlText w:val="o"/>
      <w:lvlJc w:val="left"/>
      <w:pPr>
        <w:ind w:left="1200" w:hanging="400"/>
      </w:pPr>
      <w:rPr>
        <w:rFonts w:ascii="Courier New" w:hAnsi="Courier New" w:cs="Courier New" w:hint="default"/>
        <w:lang w:val="en-AU"/>
      </w:rPr>
    </w:lvl>
    <w:lvl w:ilvl="2">
      <w:start w:val="8"/>
      <w:numFmt w:val="bullet"/>
      <w:pStyle w:val="Bullet-3"/>
      <w:lvlText w:val="-"/>
      <w:lvlJc w:val="left"/>
      <w:pPr>
        <w:ind w:left="1600" w:hanging="400"/>
      </w:pPr>
      <w:rPr>
        <w:rFonts w:ascii="Times New Roman" w:eastAsia="MS Mincho" w:hAnsi="Times New Roman" w:cs="Times New Roman" w:hint="default"/>
        <w:lang w:val="en-GB"/>
      </w:rPr>
    </w:lvl>
    <w:lvl w:ilvl="3">
      <w:start w:val="1"/>
      <w:numFmt w:val="bullet"/>
      <w:pStyle w:val="bulletlevel4"/>
      <w:lvlText w:val=""/>
      <w:lvlJc w:val="left"/>
      <w:pPr>
        <w:ind w:left="2000" w:hanging="400"/>
      </w:pPr>
      <w:rPr>
        <w:rFonts w:ascii="Wingdings" w:hAnsi="Wingdings" w:hint="default"/>
        <w:lang w:val="en-GB"/>
      </w:rPr>
    </w:lvl>
    <w:lvl w:ilvl="4">
      <w:start w:val="1"/>
      <w:numFmt w:val="bullet"/>
      <w:lvlText w:val="&gt;"/>
      <w:lvlJc w:val="left"/>
      <w:pPr>
        <w:ind w:left="2400" w:hanging="400"/>
      </w:pPr>
      <w:rPr>
        <w:rFonts w:ascii="Calibri" w:hAnsi="Calibri" w:hint="default"/>
        <w:b/>
        <w:i w:val="0"/>
      </w:rPr>
    </w:lvl>
    <w:lvl w:ilvl="5">
      <w:start w:val="8"/>
      <w:numFmt w:val="bullet"/>
      <w:lvlText w:val="›"/>
      <w:lvlJc w:val="left"/>
      <w:pPr>
        <w:ind w:left="2800" w:hanging="400"/>
      </w:pPr>
      <w:rPr>
        <w:rFonts w:ascii="Calibri" w:eastAsia="Batang" w:hAnsi="Calibri"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1" w15:restartNumberingAfterBreak="0">
    <w:nsid w:val="6873430A"/>
    <w:multiLevelType w:val="multilevel"/>
    <w:tmpl w:val="6873430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68B663FC"/>
    <w:multiLevelType w:val="multilevel"/>
    <w:tmpl w:val="68B663FC"/>
    <w:lvl w:ilvl="0">
      <w:start w:val="1"/>
      <w:numFmt w:val="bullet"/>
      <w:pStyle w:val="berschrift1H1"/>
      <w:lvlText w:val=""/>
      <w:lvlJc w:val="left"/>
      <w:pPr>
        <w:tabs>
          <w:tab w:val="left" w:pos="360"/>
        </w:tabs>
        <w:ind w:left="360" w:hanging="360"/>
      </w:pPr>
      <w:rPr>
        <w:rFonts w:ascii="Symbol" w:hAnsi="Symbol" w:hint="default"/>
      </w:rPr>
    </w:lvl>
    <w:lvl w:ilvl="1">
      <w:start w:val="1"/>
      <w:numFmt w:val="bullet"/>
      <w:lvlText w:val="o"/>
      <w:lvlJc w:val="left"/>
      <w:pPr>
        <w:tabs>
          <w:tab w:val="left" w:pos="1080"/>
        </w:tabs>
        <w:ind w:left="1080" w:hanging="360"/>
      </w:pPr>
      <w:rPr>
        <w:rFonts w:ascii="Courier New" w:hAnsi="Courier New" w:cs="Courier New" w:hint="default"/>
      </w:rPr>
    </w:lvl>
    <w:lvl w:ilvl="2">
      <w:start w:val="1"/>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o"/>
      <w:lvlJc w:val="left"/>
      <w:pPr>
        <w:tabs>
          <w:tab w:val="left" w:pos="3240"/>
        </w:tabs>
        <w:ind w:left="3240" w:hanging="360"/>
      </w:pPr>
      <w:rPr>
        <w:rFonts w:ascii="Courier New" w:hAnsi="Courier New" w:cs="Courier New"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o"/>
      <w:lvlJc w:val="left"/>
      <w:pPr>
        <w:tabs>
          <w:tab w:val="left" w:pos="5400"/>
        </w:tabs>
        <w:ind w:left="5400" w:hanging="360"/>
      </w:pPr>
      <w:rPr>
        <w:rFonts w:ascii="Courier New" w:hAnsi="Courier New" w:cs="Courier New" w:hint="default"/>
      </w:rPr>
    </w:lvl>
    <w:lvl w:ilvl="8">
      <w:start w:val="1"/>
      <w:numFmt w:val="bullet"/>
      <w:lvlText w:val=""/>
      <w:lvlJc w:val="left"/>
      <w:pPr>
        <w:tabs>
          <w:tab w:val="left" w:pos="6120"/>
        </w:tabs>
        <w:ind w:left="6120" w:hanging="360"/>
      </w:pPr>
      <w:rPr>
        <w:rFonts w:ascii="Wingdings" w:hAnsi="Wingdings" w:hint="default"/>
      </w:rPr>
    </w:lvl>
  </w:abstractNum>
  <w:abstractNum w:abstractNumId="23" w15:restartNumberingAfterBreak="0">
    <w:nsid w:val="69704BB9"/>
    <w:multiLevelType w:val="multilevel"/>
    <w:tmpl w:val="69704BB9"/>
    <w:lvl w:ilvl="0">
      <w:start w:val="1"/>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74CC7506"/>
    <w:multiLevelType w:val="multilevel"/>
    <w:tmpl w:val="74CC7506"/>
    <w:lvl w:ilvl="0">
      <w:start w:val="1"/>
      <w:numFmt w:val="decimal"/>
      <w:pStyle w:val="reference0"/>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 w15:restartNumberingAfterBreak="0">
    <w:nsid w:val="780351DA"/>
    <w:multiLevelType w:val="multilevel"/>
    <w:tmpl w:val="780351D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79F04CF1"/>
    <w:multiLevelType w:val="multilevel"/>
    <w:tmpl w:val="79F04CF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7" w15:restartNumberingAfterBreak="0">
    <w:nsid w:val="7B5704A1"/>
    <w:multiLevelType w:val="multilevel"/>
    <w:tmpl w:val="7B5704A1"/>
    <w:lvl w:ilvl="0">
      <w:start w:val="1"/>
      <w:numFmt w:val="decimal"/>
      <w:pStyle w:val="PatSpecNumPara0-99"/>
      <w:lvlText w:val="[%1]"/>
      <w:lvlJc w:val="left"/>
      <w:pPr>
        <w:ind w:left="360" w:hanging="360"/>
      </w:pPr>
      <w:rPr>
        <w:rFonts w:hint="default"/>
        <w:b/>
        <w:i w:val="0"/>
        <w:sz w:val="24"/>
      </w:rPr>
    </w:lvl>
    <w:lvl w:ilvl="1">
      <w:start w:val="1"/>
      <w:numFmt w:val="lowerLetter"/>
      <w:lvlText w:val="(%2)"/>
      <w:lvlJc w:val="left"/>
      <w:pPr>
        <w:tabs>
          <w:tab w:val="left" w:pos="2520"/>
        </w:tabs>
        <w:ind w:left="2520" w:hanging="720"/>
      </w:pPr>
      <w:rPr>
        <w:rFonts w:hint="default"/>
      </w:rPr>
    </w:lvl>
    <w:lvl w:ilvl="2">
      <w:start w:val="1"/>
      <w:numFmt w:val="lowerRoman"/>
      <w:lvlText w:val="%3."/>
      <w:lvlJc w:val="right"/>
      <w:pPr>
        <w:tabs>
          <w:tab w:val="left" w:pos="2880"/>
        </w:tabs>
        <w:ind w:left="2880" w:hanging="180"/>
      </w:pPr>
    </w:lvl>
    <w:lvl w:ilvl="3">
      <w:start w:val="1"/>
      <w:numFmt w:val="decimal"/>
      <w:lvlText w:val="%4."/>
      <w:lvlJc w:val="left"/>
      <w:pPr>
        <w:tabs>
          <w:tab w:val="left" w:pos="3600"/>
        </w:tabs>
        <w:ind w:left="3600" w:hanging="360"/>
      </w:pPr>
    </w:lvl>
    <w:lvl w:ilvl="4">
      <w:start w:val="1"/>
      <w:numFmt w:val="lowerLetter"/>
      <w:lvlText w:val="%5."/>
      <w:lvlJc w:val="left"/>
      <w:pPr>
        <w:tabs>
          <w:tab w:val="left" w:pos="4320"/>
        </w:tabs>
        <w:ind w:left="4320" w:hanging="360"/>
      </w:pPr>
    </w:lvl>
    <w:lvl w:ilvl="5">
      <w:start w:val="1"/>
      <w:numFmt w:val="lowerRoman"/>
      <w:lvlText w:val="%6."/>
      <w:lvlJc w:val="right"/>
      <w:pPr>
        <w:tabs>
          <w:tab w:val="left" w:pos="5040"/>
        </w:tabs>
        <w:ind w:left="5040" w:hanging="180"/>
      </w:pPr>
    </w:lvl>
    <w:lvl w:ilvl="6">
      <w:start w:val="1"/>
      <w:numFmt w:val="decimal"/>
      <w:lvlText w:val="%7."/>
      <w:lvlJc w:val="left"/>
      <w:pPr>
        <w:tabs>
          <w:tab w:val="left" w:pos="5760"/>
        </w:tabs>
        <w:ind w:left="5760" w:hanging="360"/>
      </w:pPr>
    </w:lvl>
    <w:lvl w:ilvl="7">
      <w:start w:val="1"/>
      <w:numFmt w:val="lowerLetter"/>
      <w:lvlText w:val="%8."/>
      <w:lvlJc w:val="left"/>
      <w:pPr>
        <w:tabs>
          <w:tab w:val="left" w:pos="6480"/>
        </w:tabs>
        <w:ind w:left="6480" w:hanging="360"/>
      </w:pPr>
    </w:lvl>
    <w:lvl w:ilvl="8">
      <w:start w:val="1"/>
      <w:numFmt w:val="lowerRoman"/>
      <w:lvlText w:val="%9."/>
      <w:lvlJc w:val="right"/>
      <w:pPr>
        <w:tabs>
          <w:tab w:val="left" w:pos="7200"/>
        </w:tabs>
        <w:ind w:left="7200" w:hanging="180"/>
      </w:pPr>
    </w:lvl>
  </w:abstractNum>
  <w:abstractNum w:abstractNumId="28" w15:restartNumberingAfterBreak="0">
    <w:nsid w:val="7F011984"/>
    <w:multiLevelType w:val="multilevel"/>
    <w:tmpl w:val="7F011984"/>
    <w:lvl w:ilvl="0">
      <w:start w:val="5"/>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20"/>
  </w:num>
  <w:num w:numId="2">
    <w:abstractNumId w:val="24"/>
  </w:num>
  <w:num w:numId="3">
    <w:abstractNumId w:val="15"/>
  </w:num>
  <w:num w:numId="4">
    <w:abstractNumId w:val="27"/>
  </w:num>
  <w:num w:numId="5">
    <w:abstractNumId w:val="16"/>
  </w:num>
  <w:num w:numId="6">
    <w:abstractNumId w:val="0"/>
    <w:lvlOverride w:ilvl="0">
      <w:lvl w:ilvl="0" w:tentative="1">
        <w:start w:val="1"/>
        <w:numFmt w:val="bullet"/>
        <w:pStyle w:val="textintend1"/>
        <w:lvlText w:val=""/>
        <w:legacy w:legacy="1" w:legacySpace="0" w:legacyIndent="360"/>
        <w:lvlJc w:val="left"/>
        <w:pPr>
          <w:ind w:left="360" w:hanging="360"/>
        </w:pPr>
        <w:rPr>
          <w:rFonts w:ascii="Symbol" w:hAnsi="Symbol" w:hint="default"/>
        </w:rPr>
      </w:lvl>
    </w:lvlOverride>
  </w:num>
  <w:num w:numId="7">
    <w:abstractNumId w:val="22"/>
  </w:num>
  <w:num w:numId="8">
    <w:abstractNumId w:val="9"/>
  </w:num>
  <w:num w:numId="9">
    <w:abstractNumId w:val="19"/>
  </w:num>
  <w:num w:numId="10">
    <w:abstractNumId w:val="10"/>
  </w:num>
  <w:num w:numId="11">
    <w:abstractNumId w:val="14"/>
  </w:num>
  <w:num w:numId="12">
    <w:abstractNumId w:val="5"/>
  </w:num>
  <w:num w:numId="13">
    <w:abstractNumId w:val="4"/>
  </w:num>
  <w:num w:numId="14">
    <w:abstractNumId w:val="3"/>
  </w:num>
  <w:num w:numId="15">
    <w:abstractNumId w:val="26"/>
  </w:num>
  <w:num w:numId="16">
    <w:abstractNumId w:val="1"/>
  </w:num>
  <w:num w:numId="17">
    <w:abstractNumId w:val="28"/>
  </w:num>
  <w:num w:numId="18">
    <w:abstractNumId w:val="6"/>
  </w:num>
  <w:num w:numId="19">
    <w:abstractNumId w:val="13"/>
  </w:num>
  <w:num w:numId="20">
    <w:abstractNumId w:val="12"/>
  </w:num>
  <w:num w:numId="21">
    <w:abstractNumId w:val="23"/>
  </w:num>
  <w:num w:numId="22">
    <w:abstractNumId w:val="8"/>
  </w:num>
  <w:num w:numId="23">
    <w:abstractNumId w:val="25"/>
  </w:num>
  <w:num w:numId="24">
    <w:abstractNumId w:val="17"/>
  </w:num>
  <w:num w:numId="25">
    <w:abstractNumId w:val="18"/>
  </w:num>
  <w:num w:numId="26">
    <w:abstractNumId w:val="21"/>
  </w:num>
  <w:num w:numId="27">
    <w:abstractNumId w:val="2"/>
  </w:num>
  <w:num w:numId="28">
    <w:abstractNumId w:val="7"/>
  </w:num>
  <w:num w:numId="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doNotDisplayPageBoundaries/>
  <w:embedSystemFonts/>
  <w:bordersDoNotSurroundHeader/>
  <w:bordersDoNotSurroundFooter/>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800"/>
  <w:displayHorizontalDrawingGridEvery w:val="0"/>
  <w:displayVerticalDrawingGridEvery w:val="2"/>
  <w:noPunctuationKerning/>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AACE0NLQ0NjQ0NLcyUdpeDU4uLM/DyQAsNaACEb/fMsAAAA"/>
  </w:docVars>
  <w:rsids>
    <w:rsidRoot w:val="0072162A"/>
    <w:rsid w:val="00000289"/>
    <w:rsid w:val="00000291"/>
    <w:rsid w:val="000005C4"/>
    <w:rsid w:val="00001421"/>
    <w:rsid w:val="00001C76"/>
    <w:rsid w:val="000020C0"/>
    <w:rsid w:val="00002A92"/>
    <w:rsid w:val="000033A8"/>
    <w:rsid w:val="000038C6"/>
    <w:rsid w:val="00004076"/>
    <w:rsid w:val="00004FE9"/>
    <w:rsid w:val="0000512D"/>
    <w:rsid w:val="00005509"/>
    <w:rsid w:val="00005774"/>
    <w:rsid w:val="00005951"/>
    <w:rsid w:val="00005F99"/>
    <w:rsid w:val="0000632C"/>
    <w:rsid w:val="0000738F"/>
    <w:rsid w:val="000073A3"/>
    <w:rsid w:val="00007907"/>
    <w:rsid w:val="00007C82"/>
    <w:rsid w:val="000106ED"/>
    <w:rsid w:val="00010910"/>
    <w:rsid w:val="00010921"/>
    <w:rsid w:val="00010C31"/>
    <w:rsid w:val="00011005"/>
    <w:rsid w:val="000116A8"/>
    <w:rsid w:val="00011A27"/>
    <w:rsid w:val="00011A53"/>
    <w:rsid w:val="00011CF6"/>
    <w:rsid w:val="00011D8D"/>
    <w:rsid w:val="00011FB1"/>
    <w:rsid w:val="00012357"/>
    <w:rsid w:val="00012445"/>
    <w:rsid w:val="0001249A"/>
    <w:rsid w:val="00012CC8"/>
    <w:rsid w:val="00012D3C"/>
    <w:rsid w:val="00012ECC"/>
    <w:rsid w:val="0001320B"/>
    <w:rsid w:val="000137E2"/>
    <w:rsid w:val="00013B45"/>
    <w:rsid w:val="0001401B"/>
    <w:rsid w:val="00015AFD"/>
    <w:rsid w:val="0001676E"/>
    <w:rsid w:val="000167DF"/>
    <w:rsid w:val="0001695D"/>
    <w:rsid w:val="0001705B"/>
    <w:rsid w:val="000172F4"/>
    <w:rsid w:val="000205AD"/>
    <w:rsid w:val="000210FF"/>
    <w:rsid w:val="000214D8"/>
    <w:rsid w:val="00021A93"/>
    <w:rsid w:val="00021CA4"/>
    <w:rsid w:val="00021D55"/>
    <w:rsid w:val="00022194"/>
    <w:rsid w:val="0002226C"/>
    <w:rsid w:val="00022677"/>
    <w:rsid w:val="00022C4C"/>
    <w:rsid w:val="00022E33"/>
    <w:rsid w:val="000237C3"/>
    <w:rsid w:val="0002404B"/>
    <w:rsid w:val="00024227"/>
    <w:rsid w:val="000248ED"/>
    <w:rsid w:val="00024D1D"/>
    <w:rsid w:val="00025609"/>
    <w:rsid w:val="00025DDA"/>
    <w:rsid w:val="00026508"/>
    <w:rsid w:val="000273A3"/>
    <w:rsid w:val="00027941"/>
    <w:rsid w:val="00027A22"/>
    <w:rsid w:val="00030341"/>
    <w:rsid w:val="00030B6F"/>
    <w:rsid w:val="00030EA8"/>
    <w:rsid w:val="00031BA0"/>
    <w:rsid w:val="00031EF0"/>
    <w:rsid w:val="000321A8"/>
    <w:rsid w:val="000322A1"/>
    <w:rsid w:val="0003271D"/>
    <w:rsid w:val="00032854"/>
    <w:rsid w:val="000337AE"/>
    <w:rsid w:val="00034960"/>
    <w:rsid w:val="00034D7B"/>
    <w:rsid w:val="0003556C"/>
    <w:rsid w:val="0003557D"/>
    <w:rsid w:val="000359C4"/>
    <w:rsid w:val="00036428"/>
    <w:rsid w:val="00036690"/>
    <w:rsid w:val="00036C94"/>
    <w:rsid w:val="000374E0"/>
    <w:rsid w:val="000375ED"/>
    <w:rsid w:val="00040076"/>
    <w:rsid w:val="0004059D"/>
    <w:rsid w:val="00040D18"/>
    <w:rsid w:val="0004104D"/>
    <w:rsid w:val="00041076"/>
    <w:rsid w:val="00041416"/>
    <w:rsid w:val="0004152C"/>
    <w:rsid w:val="000422FF"/>
    <w:rsid w:val="00043878"/>
    <w:rsid w:val="00043900"/>
    <w:rsid w:val="000439F4"/>
    <w:rsid w:val="00043C0C"/>
    <w:rsid w:val="00043F06"/>
    <w:rsid w:val="00044007"/>
    <w:rsid w:val="000445B6"/>
    <w:rsid w:val="00044D49"/>
    <w:rsid w:val="00045082"/>
    <w:rsid w:val="00045210"/>
    <w:rsid w:val="00045BBB"/>
    <w:rsid w:val="0004657B"/>
    <w:rsid w:val="00046AB8"/>
    <w:rsid w:val="00046EDE"/>
    <w:rsid w:val="00046F06"/>
    <w:rsid w:val="000471D9"/>
    <w:rsid w:val="00047204"/>
    <w:rsid w:val="000474C0"/>
    <w:rsid w:val="00047D95"/>
    <w:rsid w:val="0005019A"/>
    <w:rsid w:val="00050412"/>
    <w:rsid w:val="000519D9"/>
    <w:rsid w:val="00051AFF"/>
    <w:rsid w:val="000526EA"/>
    <w:rsid w:val="00052776"/>
    <w:rsid w:val="00052A95"/>
    <w:rsid w:val="00052FB5"/>
    <w:rsid w:val="00053132"/>
    <w:rsid w:val="00053633"/>
    <w:rsid w:val="000537BB"/>
    <w:rsid w:val="00053930"/>
    <w:rsid w:val="000541F0"/>
    <w:rsid w:val="000543C0"/>
    <w:rsid w:val="00054795"/>
    <w:rsid w:val="00054AE1"/>
    <w:rsid w:val="000551A1"/>
    <w:rsid w:val="00055549"/>
    <w:rsid w:val="00055EC9"/>
    <w:rsid w:val="000563CB"/>
    <w:rsid w:val="000568DD"/>
    <w:rsid w:val="00056928"/>
    <w:rsid w:val="00056B06"/>
    <w:rsid w:val="00057250"/>
    <w:rsid w:val="000572F3"/>
    <w:rsid w:val="00057853"/>
    <w:rsid w:val="00057B7F"/>
    <w:rsid w:val="00057CB5"/>
    <w:rsid w:val="00060151"/>
    <w:rsid w:val="00060189"/>
    <w:rsid w:val="00060648"/>
    <w:rsid w:val="00060778"/>
    <w:rsid w:val="0006089F"/>
    <w:rsid w:val="00060907"/>
    <w:rsid w:val="000618B1"/>
    <w:rsid w:val="000620CD"/>
    <w:rsid w:val="000621DB"/>
    <w:rsid w:val="0006267E"/>
    <w:rsid w:val="00062716"/>
    <w:rsid w:val="000627C6"/>
    <w:rsid w:val="00062907"/>
    <w:rsid w:val="000629B1"/>
    <w:rsid w:val="00063180"/>
    <w:rsid w:val="00063AB0"/>
    <w:rsid w:val="00063AC6"/>
    <w:rsid w:val="00063DBB"/>
    <w:rsid w:val="00063F1D"/>
    <w:rsid w:val="00065630"/>
    <w:rsid w:val="00065C00"/>
    <w:rsid w:val="0006699D"/>
    <w:rsid w:val="00066CF1"/>
    <w:rsid w:val="000673BF"/>
    <w:rsid w:val="000675AE"/>
    <w:rsid w:val="00070702"/>
    <w:rsid w:val="00070B29"/>
    <w:rsid w:val="00071043"/>
    <w:rsid w:val="0007119C"/>
    <w:rsid w:val="000711D0"/>
    <w:rsid w:val="000711D5"/>
    <w:rsid w:val="00071F1E"/>
    <w:rsid w:val="00071FE0"/>
    <w:rsid w:val="00072086"/>
    <w:rsid w:val="000720DC"/>
    <w:rsid w:val="00072453"/>
    <w:rsid w:val="00072C1F"/>
    <w:rsid w:val="00072CA8"/>
    <w:rsid w:val="00073763"/>
    <w:rsid w:val="00073C42"/>
    <w:rsid w:val="00073E25"/>
    <w:rsid w:val="000755B5"/>
    <w:rsid w:val="00075ED6"/>
    <w:rsid w:val="000763C7"/>
    <w:rsid w:val="0007650C"/>
    <w:rsid w:val="00076C44"/>
    <w:rsid w:val="00076FF5"/>
    <w:rsid w:val="000775AB"/>
    <w:rsid w:val="000803B1"/>
    <w:rsid w:val="00080821"/>
    <w:rsid w:val="00080AAE"/>
    <w:rsid w:val="0008214E"/>
    <w:rsid w:val="0008225F"/>
    <w:rsid w:val="00082673"/>
    <w:rsid w:val="00082A42"/>
    <w:rsid w:val="00082FB4"/>
    <w:rsid w:val="00083046"/>
    <w:rsid w:val="000832D0"/>
    <w:rsid w:val="00083457"/>
    <w:rsid w:val="000839BB"/>
    <w:rsid w:val="00083DE3"/>
    <w:rsid w:val="0008480E"/>
    <w:rsid w:val="00084826"/>
    <w:rsid w:val="000849E2"/>
    <w:rsid w:val="00084F49"/>
    <w:rsid w:val="00085823"/>
    <w:rsid w:val="00085A51"/>
    <w:rsid w:val="000862ED"/>
    <w:rsid w:val="00086364"/>
    <w:rsid w:val="000865BB"/>
    <w:rsid w:val="000868E1"/>
    <w:rsid w:val="00086A31"/>
    <w:rsid w:val="00087627"/>
    <w:rsid w:val="00087EEE"/>
    <w:rsid w:val="00087F06"/>
    <w:rsid w:val="000902E8"/>
    <w:rsid w:val="00090609"/>
    <w:rsid w:val="00090A57"/>
    <w:rsid w:val="000914FC"/>
    <w:rsid w:val="00091BF8"/>
    <w:rsid w:val="00091C52"/>
    <w:rsid w:val="00092123"/>
    <w:rsid w:val="00092289"/>
    <w:rsid w:val="000923E2"/>
    <w:rsid w:val="00092E0B"/>
    <w:rsid w:val="00092F16"/>
    <w:rsid w:val="000934B6"/>
    <w:rsid w:val="00093E45"/>
    <w:rsid w:val="0009443F"/>
    <w:rsid w:val="000948FB"/>
    <w:rsid w:val="00094B22"/>
    <w:rsid w:val="00095991"/>
    <w:rsid w:val="00096163"/>
    <w:rsid w:val="0009739B"/>
    <w:rsid w:val="000975D5"/>
    <w:rsid w:val="00097605"/>
    <w:rsid w:val="0009779A"/>
    <w:rsid w:val="000979D7"/>
    <w:rsid w:val="00097AF5"/>
    <w:rsid w:val="00097B99"/>
    <w:rsid w:val="000A0011"/>
    <w:rsid w:val="000A0692"/>
    <w:rsid w:val="000A0FAC"/>
    <w:rsid w:val="000A1C12"/>
    <w:rsid w:val="000A1D31"/>
    <w:rsid w:val="000A26F4"/>
    <w:rsid w:val="000A2D74"/>
    <w:rsid w:val="000A3940"/>
    <w:rsid w:val="000A4785"/>
    <w:rsid w:val="000A4899"/>
    <w:rsid w:val="000A5315"/>
    <w:rsid w:val="000A57A8"/>
    <w:rsid w:val="000A584D"/>
    <w:rsid w:val="000A591F"/>
    <w:rsid w:val="000A59AD"/>
    <w:rsid w:val="000A5C25"/>
    <w:rsid w:val="000A6336"/>
    <w:rsid w:val="000A6C4B"/>
    <w:rsid w:val="000A77A6"/>
    <w:rsid w:val="000A7D71"/>
    <w:rsid w:val="000B0584"/>
    <w:rsid w:val="000B0B99"/>
    <w:rsid w:val="000B12F9"/>
    <w:rsid w:val="000B1FCD"/>
    <w:rsid w:val="000B25B1"/>
    <w:rsid w:val="000B264D"/>
    <w:rsid w:val="000B2683"/>
    <w:rsid w:val="000B2B68"/>
    <w:rsid w:val="000B32FD"/>
    <w:rsid w:val="000B3369"/>
    <w:rsid w:val="000B3C10"/>
    <w:rsid w:val="000B3C4F"/>
    <w:rsid w:val="000B3D5B"/>
    <w:rsid w:val="000B3EF9"/>
    <w:rsid w:val="000B499B"/>
    <w:rsid w:val="000B4FD7"/>
    <w:rsid w:val="000B56DE"/>
    <w:rsid w:val="000B5E1A"/>
    <w:rsid w:val="000B691D"/>
    <w:rsid w:val="000B748B"/>
    <w:rsid w:val="000B7DDC"/>
    <w:rsid w:val="000C06FF"/>
    <w:rsid w:val="000C074E"/>
    <w:rsid w:val="000C07C0"/>
    <w:rsid w:val="000C0B9D"/>
    <w:rsid w:val="000C0F99"/>
    <w:rsid w:val="000C14C1"/>
    <w:rsid w:val="000C2A0A"/>
    <w:rsid w:val="000C2DAC"/>
    <w:rsid w:val="000C326B"/>
    <w:rsid w:val="000C3A4B"/>
    <w:rsid w:val="000C3BE1"/>
    <w:rsid w:val="000C3D7C"/>
    <w:rsid w:val="000C521E"/>
    <w:rsid w:val="000C560F"/>
    <w:rsid w:val="000C56CE"/>
    <w:rsid w:val="000C6075"/>
    <w:rsid w:val="000C650F"/>
    <w:rsid w:val="000C6B7A"/>
    <w:rsid w:val="000C6EE0"/>
    <w:rsid w:val="000C7D54"/>
    <w:rsid w:val="000C7E56"/>
    <w:rsid w:val="000D0010"/>
    <w:rsid w:val="000D00DD"/>
    <w:rsid w:val="000D0AE1"/>
    <w:rsid w:val="000D1026"/>
    <w:rsid w:val="000D140A"/>
    <w:rsid w:val="000D199C"/>
    <w:rsid w:val="000D19F4"/>
    <w:rsid w:val="000D1CB9"/>
    <w:rsid w:val="000D1F29"/>
    <w:rsid w:val="000D22C8"/>
    <w:rsid w:val="000D25AC"/>
    <w:rsid w:val="000D288F"/>
    <w:rsid w:val="000D2930"/>
    <w:rsid w:val="000D2F5D"/>
    <w:rsid w:val="000D32B8"/>
    <w:rsid w:val="000D375B"/>
    <w:rsid w:val="000D430C"/>
    <w:rsid w:val="000D435D"/>
    <w:rsid w:val="000D4680"/>
    <w:rsid w:val="000D4806"/>
    <w:rsid w:val="000D4B54"/>
    <w:rsid w:val="000D51AA"/>
    <w:rsid w:val="000D5200"/>
    <w:rsid w:val="000D5C9F"/>
    <w:rsid w:val="000D5FC8"/>
    <w:rsid w:val="000D60F0"/>
    <w:rsid w:val="000D6721"/>
    <w:rsid w:val="000D732C"/>
    <w:rsid w:val="000D758A"/>
    <w:rsid w:val="000D7696"/>
    <w:rsid w:val="000D77B5"/>
    <w:rsid w:val="000D7BBA"/>
    <w:rsid w:val="000D7EDF"/>
    <w:rsid w:val="000E09F0"/>
    <w:rsid w:val="000E1471"/>
    <w:rsid w:val="000E1714"/>
    <w:rsid w:val="000E1AF3"/>
    <w:rsid w:val="000E2201"/>
    <w:rsid w:val="000E273C"/>
    <w:rsid w:val="000E34D6"/>
    <w:rsid w:val="000E4098"/>
    <w:rsid w:val="000E443C"/>
    <w:rsid w:val="000E48A4"/>
    <w:rsid w:val="000E512F"/>
    <w:rsid w:val="000E57CB"/>
    <w:rsid w:val="000E6539"/>
    <w:rsid w:val="000E6D53"/>
    <w:rsid w:val="000E7166"/>
    <w:rsid w:val="000E7631"/>
    <w:rsid w:val="000E7C5D"/>
    <w:rsid w:val="000E7E06"/>
    <w:rsid w:val="000E7E9E"/>
    <w:rsid w:val="000F021D"/>
    <w:rsid w:val="000F0532"/>
    <w:rsid w:val="000F0774"/>
    <w:rsid w:val="000F07D8"/>
    <w:rsid w:val="000F0D83"/>
    <w:rsid w:val="000F1EF6"/>
    <w:rsid w:val="000F1F49"/>
    <w:rsid w:val="000F28A5"/>
    <w:rsid w:val="000F2916"/>
    <w:rsid w:val="000F3287"/>
    <w:rsid w:val="000F3359"/>
    <w:rsid w:val="000F34A2"/>
    <w:rsid w:val="000F3AB3"/>
    <w:rsid w:val="000F41DF"/>
    <w:rsid w:val="000F433B"/>
    <w:rsid w:val="000F4573"/>
    <w:rsid w:val="000F5D7C"/>
    <w:rsid w:val="000F60C9"/>
    <w:rsid w:val="000F68D6"/>
    <w:rsid w:val="000F7193"/>
    <w:rsid w:val="000F729B"/>
    <w:rsid w:val="000F762B"/>
    <w:rsid w:val="000F7A66"/>
    <w:rsid w:val="00100446"/>
    <w:rsid w:val="001006B6"/>
    <w:rsid w:val="00100CCE"/>
    <w:rsid w:val="00100D26"/>
    <w:rsid w:val="0010112F"/>
    <w:rsid w:val="001015E9"/>
    <w:rsid w:val="00101AC6"/>
    <w:rsid w:val="00101FE9"/>
    <w:rsid w:val="00102219"/>
    <w:rsid w:val="00102506"/>
    <w:rsid w:val="00102A19"/>
    <w:rsid w:val="00102ED5"/>
    <w:rsid w:val="001037B8"/>
    <w:rsid w:val="001038BF"/>
    <w:rsid w:val="00103FB1"/>
    <w:rsid w:val="00104161"/>
    <w:rsid w:val="00104440"/>
    <w:rsid w:val="00104561"/>
    <w:rsid w:val="00104BD6"/>
    <w:rsid w:val="00104D23"/>
    <w:rsid w:val="001059D9"/>
    <w:rsid w:val="00105B21"/>
    <w:rsid w:val="00105F44"/>
    <w:rsid w:val="00106008"/>
    <w:rsid w:val="00106085"/>
    <w:rsid w:val="001067FF"/>
    <w:rsid w:val="00106E00"/>
    <w:rsid w:val="00106E98"/>
    <w:rsid w:val="00106F9A"/>
    <w:rsid w:val="00107218"/>
    <w:rsid w:val="001075DD"/>
    <w:rsid w:val="00107623"/>
    <w:rsid w:val="00107C3A"/>
    <w:rsid w:val="0011048E"/>
    <w:rsid w:val="001111C4"/>
    <w:rsid w:val="00111454"/>
    <w:rsid w:val="00112A63"/>
    <w:rsid w:val="00112A78"/>
    <w:rsid w:val="00113AB0"/>
    <w:rsid w:val="00114203"/>
    <w:rsid w:val="00114A88"/>
    <w:rsid w:val="00114D6F"/>
    <w:rsid w:val="00114EB4"/>
    <w:rsid w:val="00114EDB"/>
    <w:rsid w:val="00114F39"/>
    <w:rsid w:val="001151F9"/>
    <w:rsid w:val="00115279"/>
    <w:rsid w:val="001155B8"/>
    <w:rsid w:val="00115AB2"/>
    <w:rsid w:val="00115BE4"/>
    <w:rsid w:val="001162D4"/>
    <w:rsid w:val="00116BFF"/>
    <w:rsid w:val="00116DD7"/>
    <w:rsid w:val="001172A5"/>
    <w:rsid w:val="0011739B"/>
    <w:rsid w:val="0011768F"/>
    <w:rsid w:val="0011796A"/>
    <w:rsid w:val="00117972"/>
    <w:rsid w:val="00117A16"/>
    <w:rsid w:val="00117B15"/>
    <w:rsid w:val="00120B93"/>
    <w:rsid w:val="00121508"/>
    <w:rsid w:val="0012156A"/>
    <w:rsid w:val="001219C2"/>
    <w:rsid w:val="00121AC2"/>
    <w:rsid w:val="00121C7F"/>
    <w:rsid w:val="00122A44"/>
    <w:rsid w:val="00122E2E"/>
    <w:rsid w:val="00122EAC"/>
    <w:rsid w:val="00122EBC"/>
    <w:rsid w:val="0012303A"/>
    <w:rsid w:val="00123B51"/>
    <w:rsid w:val="00123D3C"/>
    <w:rsid w:val="00124404"/>
    <w:rsid w:val="00125748"/>
    <w:rsid w:val="00125A9A"/>
    <w:rsid w:val="0012657D"/>
    <w:rsid w:val="001279C4"/>
    <w:rsid w:val="00127AD3"/>
    <w:rsid w:val="0013023F"/>
    <w:rsid w:val="00130413"/>
    <w:rsid w:val="0013041F"/>
    <w:rsid w:val="00130A5C"/>
    <w:rsid w:val="00130A79"/>
    <w:rsid w:val="00130D30"/>
    <w:rsid w:val="00131682"/>
    <w:rsid w:val="00131748"/>
    <w:rsid w:val="00131B0C"/>
    <w:rsid w:val="00131FC9"/>
    <w:rsid w:val="00132CCB"/>
    <w:rsid w:val="00133026"/>
    <w:rsid w:val="00133527"/>
    <w:rsid w:val="00133ADD"/>
    <w:rsid w:val="00133D37"/>
    <w:rsid w:val="00134642"/>
    <w:rsid w:val="001348BF"/>
    <w:rsid w:val="00134D4B"/>
    <w:rsid w:val="00135071"/>
    <w:rsid w:val="0013516A"/>
    <w:rsid w:val="00135364"/>
    <w:rsid w:val="001356F2"/>
    <w:rsid w:val="001358FE"/>
    <w:rsid w:val="00135EB0"/>
    <w:rsid w:val="001368BD"/>
    <w:rsid w:val="0013697A"/>
    <w:rsid w:val="00136E4B"/>
    <w:rsid w:val="00136E98"/>
    <w:rsid w:val="00137044"/>
    <w:rsid w:val="00137048"/>
    <w:rsid w:val="00137383"/>
    <w:rsid w:val="001376DC"/>
    <w:rsid w:val="001379DE"/>
    <w:rsid w:val="00137DF2"/>
    <w:rsid w:val="00137EE1"/>
    <w:rsid w:val="00137F82"/>
    <w:rsid w:val="0014063F"/>
    <w:rsid w:val="001408CD"/>
    <w:rsid w:val="00140D5C"/>
    <w:rsid w:val="00140E28"/>
    <w:rsid w:val="00141472"/>
    <w:rsid w:val="00141F04"/>
    <w:rsid w:val="0014201A"/>
    <w:rsid w:val="0014272C"/>
    <w:rsid w:val="001429A7"/>
    <w:rsid w:val="00142F25"/>
    <w:rsid w:val="0014343A"/>
    <w:rsid w:val="001437A2"/>
    <w:rsid w:val="00143869"/>
    <w:rsid w:val="001445F5"/>
    <w:rsid w:val="001448C3"/>
    <w:rsid w:val="001449C4"/>
    <w:rsid w:val="00145340"/>
    <w:rsid w:val="00145793"/>
    <w:rsid w:val="001459C3"/>
    <w:rsid w:val="00146DE6"/>
    <w:rsid w:val="001471E4"/>
    <w:rsid w:val="001472C1"/>
    <w:rsid w:val="00147305"/>
    <w:rsid w:val="00147488"/>
    <w:rsid w:val="00147ACB"/>
    <w:rsid w:val="001503B7"/>
    <w:rsid w:val="00150DB9"/>
    <w:rsid w:val="0015141B"/>
    <w:rsid w:val="00151B1F"/>
    <w:rsid w:val="0015332C"/>
    <w:rsid w:val="001535A8"/>
    <w:rsid w:val="00153AA2"/>
    <w:rsid w:val="0015445A"/>
    <w:rsid w:val="00154465"/>
    <w:rsid w:val="0015468D"/>
    <w:rsid w:val="001551C5"/>
    <w:rsid w:val="001555A3"/>
    <w:rsid w:val="00155943"/>
    <w:rsid w:val="00155F30"/>
    <w:rsid w:val="0015641E"/>
    <w:rsid w:val="001564F6"/>
    <w:rsid w:val="0015708C"/>
    <w:rsid w:val="0015724A"/>
    <w:rsid w:val="001574A7"/>
    <w:rsid w:val="00157995"/>
    <w:rsid w:val="00157C42"/>
    <w:rsid w:val="0016092E"/>
    <w:rsid w:val="0016131E"/>
    <w:rsid w:val="001614A0"/>
    <w:rsid w:val="0016182F"/>
    <w:rsid w:val="001618AA"/>
    <w:rsid w:val="00162169"/>
    <w:rsid w:val="00162392"/>
    <w:rsid w:val="00162B4A"/>
    <w:rsid w:val="00163404"/>
    <w:rsid w:val="001639BD"/>
    <w:rsid w:val="00164498"/>
    <w:rsid w:val="001649A0"/>
    <w:rsid w:val="00164D52"/>
    <w:rsid w:val="001654FB"/>
    <w:rsid w:val="00165514"/>
    <w:rsid w:val="0016551E"/>
    <w:rsid w:val="001668E4"/>
    <w:rsid w:val="00166B83"/>
    <w:rsid w:val="00167319"/>
    <w:rsid w:val="0016793B"/>
    <w:rsid w:val="001679F4"/>
    <w:rsid w:val="00167A49"/>
    <w:rsid w:val="00167EB7"/>
    <w:rsid w:val="00167F3F"/>
    <w:rsid w:val="0017033E"/>
    <w:rsid w:val="00170A7B"/>
    <w:rsid w:val="00170CD5"/>
    <w:rsid w:val="001715CA"/>
    <w:rsid w:val="00171910"/>
    <w:rsid w:val="00171B57"/>
    <w:rsid w:val="00171C86"/>
    <w:rsid w:val="00171E74"/>
    <w:rsid w:val="0017238A"/>
    <w:rsid w:val="00172663"/>
    <w:rsid w:val="00172EAE"/>
    <w:rsid w:val="00173885"/>
    <w:rsid w:val="00173F11"/>
    <w:rsid w:val="0017487C"/>
    <w:rsid w:val="00174C2B"/>
    <w:rsid w:val="001756F1"/>
    <w:rsid w:val="00175B19"/>
    <w:rsid w:val="0017673A"/>
    <w:rsid w:val="00176B67"/>
    <w:rsid w:val="00176C5D"/>
    <w:rsid w:val="00177303"/>
    <w:rsid w:val="00177925"/>
    <w:rsid w:val="00177FDC"/>
    <w:rsid w:val="00180AD4"/>
    <w:rsid w:val="00180CFB"/>
    <w:rsid w:val="00180D8E"/>
    <w:rsid w:val="001811D3"/>
    <w:rsid w:val="00181575"/>
    <w:rsid w:val="00181899"/>
    <w:rsid w:val="001818B3"/>
    <w:rsid w:val="001823DE"/>
    <w:rsid w:val="00182E06"/>
    <w:rsid w:val="00182F58"/>
    <w:rsid w:val="00184140"/>
    <w:rsid w:val="00184388"/>
    <w:rsid w:val="00184592"/>
    <w:rsid w:val="00184848"/>
    <w:rsid w:val="00184F75"/>
    <w:rsid w:val="0018505E"/>
    <w:rsid w:val="001850D6"/>
    <w:rsid w:val="001855F9"/>
    <w:rsid w:val="00185E29"/>
    <w:rsid w:val="00185EA7"/>
    <w:rsid w:val="001866C3"/>
    <w:rsid w:val="00186866"/>
    <w:rsid w:val="001879BD"/>
    <w:rsid w:val="00187B8C"/>
    <w:rsid w:val="00187DAE"/>
    <w:rsid w:val="00187F81"/>
    <w:rsid w:val="0019035D"/>
    <w:rsid w:val="00190481"/>
    <w:rsid w:val="001904EF"/>
    <w:rsid w:val="00190B32"/>
    <w:rsid w:val="00190BED"/>
    <w:rsid w:val="001911AC"/>
    <w:rsid w:val="001915ED"/>
    <w:rsid w:val="0019161B"/>
    <w:rsid w:val="001917ED"/>
    <w:rsid w:val="00192240"/>
    <w:rsid w:val="0019240D"/>
    <w:rsid w:val="00192473"/>
    <w:rsid w:val="001934CC"/>
    <w:rsid w:val="0019396C"/>
    <w:rsid w:val="0019457E"/>
    <w:rsid w:val="0019499E"/>
    <w:rsid w:val="00194A8D"/>
    <w:rsid w:val="0019650E"/>
    <w:rsid w:val="00196848"/>
    <w:rsid w:val="00196998"/>
    <w:rsid w:val="001969E1"/>
    <w:rsid w:val="00196B28"/>
    <w:rsid w:val="00196D16"/>
    <w:rsid w:val="00197029"/>
    <w:rsid w:val="0019735B"/>
    <w:rsid w:val="00197743"/>
    <w:rsid w:val="00197BA4"/>
    <w:rsid w:val="00197D59"/>
    <w:rsid w:val="00197DD4"/>
    <w:rsid w:val="001A00D9"/>
    <w:rsid w:val="001A051E"/>
    <w:rsid w:val="001A0E2B"/>
    <w:rsid w:val="001A1955"/>
    <w:rsid w:val="001A1FB0"/>
    <w:rsid w:val="001A2884"/>
    <w:rsid w:val="001A3089"/>
    <w:rsid w:val="001A3681"/>
    <w:rsid w:val="001A3723"/>
    <w:rsid w:val="001A376E"/>
    <w:rsid w:val="001A3AFD"/>
    <w:rsid w:val="001A3EC6"/>
    <w:rsid w:val="001A512E"/>
    <w:rsid w:val="001A53DF"/>
    <w:rsid w:val="001A56C7"/>
    <w:rsid w:val="001A5E5E"/>
    <w:rsid w:val="001A624C"/>
    <w:rsid w:val="001A62D1"/>
    <w:rsid w:val="001A6A61"/>
    <w:rsid w:val="001A70AC"/>
    <w:rsid w:val="001A7218"/>
    <w:rsid w:val="001A7C4B"/>
    <w:rsid w:val="001B010D"/>
    <w:rsid w:val="001B0D8A"/>
    <w:rsid w:val="001B0DF4"/>
    <w:rsid w:val="001B0E0F"/>
    <w:rsid w:val="001B1D24"/>
    <w:rsid w:val="001B1FAD"/>
    <w:rsid w:val="001B235C"/>
    <w:rsid w:val="001B2796"/>
    <w:rsid w:val="001B31B9"/>
    <w:rsid w:val="001B36C3"/>
    <w:rsid w:val="001B4848"/>
    <w:rsid w:val="001B4FE8"/>
    <w:rsid w:val="001B51A3"/>
    <w:rsid w:val="001B543E"/>
    <w:rsid w:val="001B5EB6"/>
    <w:rsid w:val="001B620C"/>
    <w:rsid w:val="001B65D6"/>
    <w:rsid w:val="001B73F7"/>
    <w:rsid w:val="001B7B32"/>
    <w:rsid w:val="001B7B86"/>
    <w:rsid w:val="001B7DAC"/>
    <w:rsid w:val="001C011D"/>
    <w:rsid w:val="001C0292"/>
    <w:rsid w:val="001C06AA"/>
    <w:rsid w:val="001C0DEF"/>
    <w:rsid w:val="001C186D"/>
    <w:rsid w:val="001C1E17"/>
    <w:rsid w:val="001C2D74"/>
    <w:rsid w:val="001C3462"/>
    <w:rsid w:val="001C3694"/>
    <w:rsid w:val="001C38C8"/>
    <w:rsid w:val="001C46E4"/>
    <w:rsid w:val="001C480A"/>
    <w:rsid w:val="001C4B28"/>
    <w:rsid w:val="001C4E9C"/>
    <w:rsid w:val="001C511B"/>
    <w:rsid w:val="001C59E7"/>
    <w:rsid w:val="001C6323"/>
    <w:rsid w:val="001C64AB"/>
    <w:rsid w:val="001C6890"/>
    <w:rsid w:val="001C6C9B"/>
    <w:rsid w:val="001C6F81"/>
    <w:rsid w:val="001C759D"/>
    <w:rsid w:val="001C76A9"/>
    <w:rsid w:val="001C76C5"/>
    <w:rsid w:val="001C7CCA"/>
    <w:rsid w:val="001D04EE"/>
    <w:rsid w:val="001D0661"/>
    <w:rsid w:val="001D07C2"/>
    <w:rsid w:val="001D0C91"/>
    <w:rsid w:val="001D0D60"/>
    <w:rsid w:val="001D0FD7"/>
    <w:rsid w:val="001D197B"/>
    <w:rsid w:val="001D1C47"/>
    <w:rsid w:val="001D1EFF"/>
    <w:rsid w:val="001D2861"/>
    <w:rsid w:val="001D3646"/>
    <w:rsid w:val="001D3D2C"/>
    <w:rsid w:val="001D4091"/>
    <w:rsid w:val="001D4857"/>
    <w:rsid w:val="001D488C"/>
    <w:rsid w:val="001D518C"/>
    <w:rsid w:val="001D524E"/>
    <w:rsid w:val="001D52DF"/>
    <w:rsid w:val="001D54D5"/>
    <w:rsid w:val="001D5704"/>
    <w:rsid w:val="001D5881"/>
    <w:rsid w:val="001D61B8"/>
    <w:rsid w:val="001D6A00"/>
    <w:rsid w:val="001D6D1C"/>
    <w:rsid w:val="001D6E28"/>
    <w:rsid w:val="001D73B3"/>
    <w:rsid w:val="001D7EC2"/>
    <w:rsid w:val="001D7ECC"/>
    <w:rsid w:val="001E01A3"/>
    <w:rsid w:val="001E0686"/>
    <w:rsid w:val="001E083E"/>
    <w:rsid w:val="001E0954"/>
    <w:rsid w:val="001E0CAB"/>
    <w:rsid w:val="001E0E88"/>
    <w:rsid w:val="001E1A32"/>
    <w:rsid w:val="001E1B49"/>
    <w:rsid w:val="001E1F0A"/>
    <w:rsid w:val="001E1FCB"/>
    <w:rsid w:val="001E2274"/>
    <w:rsid w:val="001E2551"/>
    <w:rsid w:val="001E311B"/>
    <w:rsid w:val="001E3205"/>
    <w:rsid w:val="001E3EB9"/>
    <w:rsid w:val="001E4A50"/>
    <w:rsid w:val="001E5210"/>
    <w:rsid w:val="001E53D6"/>
    <w:rsid w:val="001E5FC9"/>
    <w:rsid w:val="001E62F2"/>
    <w:rsid w:val="001E6796"/>
    <w:rsid w:val="001E6E98"/>
    <w:rsid w:val="001E7550"/>
    <w:rsid w:val="001E7B19"/>
    <w:rsid w:val="001E7F1E"/>
    <w:rsid w:val="001F07C4"/>
    <w:rsid w:val="001F1669"/>
    <w:rsid w:val="001F1EF9"/>
    <w:rsid w:val="001F2638"/>
    <w:rsid w:val="001F2893"/>
    <w:rsid w:val="001F28FD"/>
    <w:rsid w:val="001F29DA"/>
    <w:rsid w:val="001F2A9E"/>
    <w:rsid w:val="001F2AB0"/>
    <w:rsid w:val="001F2D76"/>
    <w:rsid w:val="001F3437"/>
    <w:rsid w:val="001F3815"/>
    <w:rsid w:val="001F3BD8"/>
    <w:rsid w:val="001F41AF"/>
    <w:rsid w:val="001F4519"/>
    <w:rsid w:val="001F5199"/>
    <w:rsid w:val="001F5218"/>
    <w:rsid w:val="001F5AB6"/>
    <w:rsid w:val="001F6040"/>
    <w:rsid w:val="001F675E"/>
    <w:rsid w:val="001F6F91"/>
    <w:rsid w:val="001F7272"/>
    <w:rsid w:val="001F7C2B"/>
    <w:rsid w:val="001F7C8A"/>
    <w:rsid w:val="001F7C94"/>
    <w:rsid w:val="001F7E80"/>
    <w:rsid w:val="00200066"/>
    <w:rsid w:val="0020023B"/>
    <w:rsid w:val="002007F8"/>
    <w:rsid w:val="00200A2C"/>
    <w:rsid w:val="00201689"/>
    <w:rsid w:val="002016B8"/>
    <w:rsid w:val="00201736"/>
    <w:rsid w:val="00202049"/>
    <w:rsid w:val="00202219"/>
    <w:rsid w:val="00202249"/>
    <w:rsid w:val="00202279"/>
    <w:rsid w:val="00202518"/>
    <w:rsid w:val="002027C8"/>
    <w:rsid w:val="00202BE0"/>
    <w:rsid w:val="002039B6"/>
    <w:rsid w:val="00203A3A"/>
    <w:rsid w:val="00203F17"/>
    <w:rsid w:val="00203FC7"/>
    <w:rsid w:val="00204220"/>
    <w:rsid w:val="002044FD"/>
    <w:rsid w:val="00204B7E"/>
    <w:rsid w:val="00204BC9"/>
    <w:rsid w:val="002051F8"/>
    <w:rsid w:val="00205913"/>
    <w:rsid w:val="00205DF1"/>
    <w:rsid w:val="00205F4A"/>
    <w:rsid w:val="00206356"/>
    <w:rsid w:val="00207168"/>
    <w:rsid w:val="00207603"/>
    <w:rsid w:val="002078CD"/>
    <w:rsid w:val="0021034B"/>
    <w:rsid w:val="002109FB"/>
    <w:rsid w:val="00210C56"/>
    <w:rsid w:val="00210D0E"/>
    <w:rsid w:val="00210E00"/>
    <w:rsid w:val="00211195"/>
    <w:rsid w:val="0021177B"/>
    <w:rsid w:val="002119CA"/>
    <w:rsid w:val="00211CCD"/>
    <w:rsid w:val="00211EAD"/>
    <w:rsid w:val="0021354A"/>
    <w:rsid w:val="00214221"/>
    <w:rsid w:val="0021488F"/>
    <w:rsid w:val="002149B3"/>
    <w:rsid w:val="00214AD7"/>
    <w:rsid w:val="0021595D"/>
    <w:rsid w:val="00215FE0"/>
    <w:rsid w:val="002160F1"/>
    <w:rsid w:val="002162D0"/>
    <w:rsid w:val="002164F7"/>
    <w:rsid w:val="0021679E"/>
    <w:rsid w:val="00216A32"/>
    <w:rsid w:val="00216E9E"/>
    <w:rsid w:val="00217130"/>
    <w:rsid w:val="002171C5"/>
    <w:rsid w:val="002177FD"/>
    <w:rsid w:val="00217AA4"/>
    <w:rsid w:val="00220205"/>
    <w:rsid w:val="00220CE6"/>
    <w:rsid w:val="00221014"/>
    <w:rsid w:val="00221965"/>
    <w:rsid w:val="002220F3"/>
    <w:rsid w:val="00222B5E"/>
    <w:rsid w:val="00222F2C"/>
    <w:rsid w:val="002234A3"/>
    <w:rsid w:val="002234ED"/>
    <w:rsid w:val="0022380F"/>
    <w:rsid w:val="00223BC8"/>
    <w:rsid w:val="00224629"/>
    <w:rsid w:val="00224CFF"/>
    <w:rsid w:val="00224DAC"/>
    <w:rsid w:val="00225263"/>
    <w:rsid w:val="002257E0"/>
    <w:rsid w:val="0022585D"/>
    <w:rsid w:val="00225F6B"/>
    <w:rsid w:val="0022699F"/>
    <w:rsid w:val="00226E95"/>
    <w:rsid w:val="002277A7"/>
    <w:rsid w:val="00227DF1"/>
    <w:rsid w:val="00227DFA"/>
    <w:rsid w:val="00227E85"/>
    <w:rsid w:val="002302CD"/>
    <w:rsid w:val="00230369"/>
    <w:rsid w:val="00230395"/>
    <w:rsid w:val="00230F0B"/>
    <w:rsid w:val="00230F37"/>
    <w:rsid w:val="002311EF"/>
    <w:rsid w:val="00232052"/>
    <w:rsid w:val="00232925"/>
    <w:rsid w:val="00232E0C"/>
    <w:rsid w:val="00232FAD"/>
    <w:rsid w:val="00233868"/>
    <w:rsid w:val="0023391E"/>
    <w:rsid w:val="00233BD0"/>
    <w:rsid w:val="00233CDD"/>
    <w:rsid w:val="00233D95"/>
    <w:rsid w:val="0023457E"/>
    <w:rsid w:val="00234A54"/>
    <w:rsid w:val="00234C6B"/>
    <w:rsid w:val="002354CF"/>
    <w:rsid w:val="00235759"/>
    <w:rsid w:val="0023789F"/>
    <w:rsid w:val="00237EB6"/>
    <w:rsid w:val="0024012A"/>
    <w:rsid w:val="00240808"/>
    <w:rsid w:val="00240A10"/>
    <w:rsid w:val="0024133B"/>
    <w:rsid w:val="0024179B"/>
    <w:rsid w:val="00241ACC"/>
    <w:rsid w:val="00242116"/>
    <w:rsid w:val="00242798"/>
    <w:rsid w:val="002428B8"/>
    <w:rsid w:val="00242921"/>
    <w:rsid w:val="00243E32"/>
    <w:rsid w:val="0024484D"/>
    <w:rsid w:val="00244EF2"/>
    <w:rsid w:val="00245592"/>
    <w:rsid w:val="002457F1"/>
    <w:rsid w:val="00245C3D"/>
    <w:rsid w:val="00246872"/>
    <w:rsid w:val="002469F1"/>
    <w:rsid w:val="00246B2D"/>
    <w:rsid w:val="00246C96"/>
    <w:rsid w:val="0024758D"/>
    <w:rsid w:val="00247D95"/>
    <w:rsid w:val="00250370"/>
    <w:rsid w:val="002509E2"/>
    <w:rsid w:val="00250D9C"/>
    <w:rsid w:val="002514DC"/>
    <w:rsid w:val="0025161A"/>
    <w:rsid w:val="002516A1"/>
    <w:rsid w:val="00251DAC"/>
    <w:rsid w:val="0025273D"/>
    <w:rsid w:val="0025287D"/>
    <w:rsid w:val="00252B96"/>
    <w:rsid w:val="0025340B"/>
    <w:rsid w:val="002534FA"/>
    <w:rsid w:val="00253CC0"/>
    <w:rsid w:val="00253CC2"/>
    <w:rsid w:val="00253CD5"/>
    <w:rsid w:val="00254023"/>
    <w:rsid w:val="0025444C"/>
    <w:rsid w:val="00254D33"/>
    <w:rsid w:val="00254D8C"/>
    <w:rsid w:val="00255182"/>
    <w:rsid w:val="002558D5"/>
    <w:rsid w:val="002562C5"/>
    <w:rsid w:val="00256495"/>
    <w:rsid w:val="00256503"/>
    <w:rsid w:val="0025688C"/>
    <w:rsid w:val="0025697E"/>
    <w:rsid w:val="00256D2F"/>
    <w:rsid w:val="002571A0"/>
    <w:rsid w:val="00257306"/>
    <w:rsid w:val="002573C5"/>
    <w:rsid w:val="00257528"/>
    <w:rsid w:val="002576FF"/>
    <w:rsid w:val="00257CF5"/>
    <w:rsid w:val="00257F7E"/>
    <w:rsid w:val="002600E6"/>
    <w:rsid w:val="002602D9"/>
    <w:rsid w:val="002604BF"/>
    <w:rsid w:val="002605DF"/>
    <w:rsid w:val="002608AE"/>
    <w:rsid w:val="00260A46"/>
    <w:rsid w:val="00261808"/>
    <w:rsid w:val="00261832"/>
    <w:rsid w:val="00261AD4"/>
    <w:rsid w:val="00262292"/>
    <w:rsid w:val="002624DF"/>
    <w:rsid w:val="00262587"/>
    <w:rsid w:val="0026301A"/>
    <w:rsid w:val="00263113"/>
    <w:rsid w:val="00263862"/>
    <w:rsid w:val="002638DC"/>
    <w:rsid w:val="00263A7E"/>
    <w:rsid w:val="002649E1"/>
    <w:rsid w:val="00264DBB"/>
    <w:rsid w:val="0026565A"/>
    <w:rsid w:val="00265BFF"/>
    <w:rsid w:val="002665C7"/>
    <w:rsid w:val="00266887"/>
    <w:rsid w:val="00266890"/>
    <w:rsid w:val="00266901"/>
    <w:rsid w:val="00266985"/>
    <w:rsid w:val="002669E5"/>
    <w:rsid w:val="00266A3B"/>
    <w:rsid w:val="00266A6D"/>
    <w:rsid w:val="00266C95"/>
    <w:rsid w:val="00267495"/>
    <w:rsid w:val="002679C3"/>
    <w:rsid w:val="00270425"/>
    <w:rsid w:val="0027050B"/>
    <w:rsid w:val="00270568"/>
    <w:rsid w:val="002714B9"/>
    <w:rsid w:val="00271B43"/>
    <w:rsid w:val="00271EC0"/>
    <w:rsid w:val="00271EF4"/>
    <w:rsid w:val="00271FF9"/>
    <w:rsid w:val="0027252C"/>
    <w:rsid w:val="00272B91"/>
    <w:rsid w:val="002738B0"/>
    <w:rsid w:val="002738CD"/>
    <w:rsid w:val="002739AA"/>
    <w:rsid w:val="00274128"/>
    <w:rsid w:val="00274425"/>
    <w:rsid w:val="002748AB"/>
    <w:rsid w:val="002749AE"/>
    <w:rsid w:val="00274B12"/>
    <w:rsid w:val="00274B8B"/>
    <w:rsid w:val="00274F48"/>
    <w:rsid w:val="00275030"/>
    <w:rsid w:val="0027503F"/>
    <w:rsid w:val="00275673"/>
    <w:rsid w:val="002757AF"/>
    <w:rsid w:val="0027602A"/>
    <w:rsid w:val="0027705B"/>
    <w:rsid w:val="00277131"/>
    <w:rsid w:val="0027740D"/>
    <w:rsid w:val="002779F6"/>
    <w:rsid w:val="00277A84"/>
    <w:rsid w:val="00277E65"/>
    <w:rsid w:val="00277F82"/>
    <w:rsid w:val="00280698"/>
    <w:rsid w:val="002806DE"/>
    <w:rsid w:val="00280A79"/>
    <w:rsid w:val="00280D04"/>
    <w:rsid w:val="00280DEA"/>
    <w:rsid w:val="00280E47"/>
    <w:rsid w:val="002817A0"/>
    <w:rsid w:val="002817EF"/>
    <w:rsid w:val="00281E8D"/>
    <w:rsid w:val="002821EA"/>
    <w:rsid w:val="002823A4"/>
    <w:rsid w:val="0028289A"/>
    <w:rsid w:val="00282DB7"/>
    <w:rsid w:val="00283135"/>
    <w:rsid w:val="002831F2"/>
    <w:rsid w:val="002831FF"/>
    <w:rsid w:val="00283B8F"/>
    <w:rsid w:val="00284524"/>
    <w:rsid w:val="002852BE"/>
    <w:rsid w:val="00286336"/>
    <w:rsid w:val="00286476"/>
    <w:rsid w:val="00286677"/>
    <w:rsid w:val="002868F5"/>
    <w:rsid w:val="00286C60"/>
    <w:rsid w:val="00287450"/>
    <w:rsid w:val="002876DD"/>
    <w:rsid w:val="00287951"/>
    <w:rsid w:val="00287C21"/>
    <w:rsid w:val="00287F14"/>
    <w:rsid w:val="002904E3"/>
    <w:rsid w:val="0029081C"/>
    <w:rsid w:val="00290AEF"/>
    <w:rsid w:val="00290BE2"/>
    <w:rsid w:val="0029296E"/>
    <w:rsid w:val="00292FA8"/>
    <w:rsid w:val="00293132"/>
    <w:rsid w:val="002938B1"/>
    <w:rsid w:val="00293CAF"/>
    <w:rsid w:val="00293E6E"/>
    <w:rsid w:val="00294508"/>
    <w:rsid w:val="00294FAA"/>
    <w:rsid w:val="002958FD"/>
    <w:rsid w:val="00295AEE"/>
    <w:rsid w:val="00295B0A"/>
    <w:rsid w:val="00295D45"/>
    <w:rsid w:val="00295DBA"/>
    <w:rsid w:val="00296D41"/>
    <w:rsid w:val="00296E64"/>
    <w:rsid w:val="00297C2F"/>
    <w:rsid w:val="002A0128"/>
    <w:rsid w:val="002A0353"/>
    <w:rsid w:val="002A0BEE"/>
    <w:rsid w:val="002A19DE"/>
    <w:rsid w:val="002A1C9D"/>
    <w:rsid w:val="002A1E47"/>
    <w:rsid w:val="002A256B"/>
    <w:rsid w:val="002A2C0D"/>
    <w:rsid w:val="002A3A3D"/>
    <w:rsid w:val="002A3BEA"/>
    <w:rsid w:val="002A3CB8"/>
    <w:rsid w:val="002A41D2"/>
    <w:rsid w:val="002A4260"/>
    <w:rsid w:val="002A463C"/>
    <w:rsid w:val="002A5A67"/>
    <w:rsid w:val="002A626F"/>
    <w:rsid w:val="002A671A"/>
    <w:rsid w:val="002A6C0D"/>
    <w:rsid w:val="002A6EC1"/>
    <w:rsid w:val="002A7253"/>
    <w:rsid w:val="002A74D6"/>
    <w:rsid w:val="002A74FA"/>
    <w:rsid w:val="002A7F13"/>
    <w:rsid w:val="002A7F71"/>
    <w:rsid w:val="002B00C2"/>
    <w:rsid w:val="002B08D0"/>
    <w:rsid w:val="002B099E"/>
    <w:rsid w:val="002B1610"/>
    <w:rsid w:val="002B16DB"/>
    <w:rsid w:val="002B18CD"/>
    <w:rsid w:val="002B2505"/>
    <w:rsid w:val="002B343C"/>
    <w:rsid w:val="002B44B0"/>
    <w:rsid w:val="002B499B"/>
    <w:rsid w:val="002B515A"/>
    <w:rsid w:val="002B52C6"/>
    <w:rsid w:val="002B57DB"/>
    <w:rsid w:val="002B64F5"/>
    <w:rsid w:val="002B6A59"/>
    <w:rsid w:val="002B6BDA"/>
    <w:rsid w:val="002B71B0"/>
    <w:rsid w:val="002B74AF"/>
    <w:rsid w:val="002B76AC"/>
    <w:rsid w:val="002C0453"/>
    <w:rsid w:val="002C07E1"/>
    <w:rsid w:val="002C0A10"/>
    <w:rsid w:val="002C0D05"/>
    <w:rsid w:val="002C0D28"/>
    <w:rsid w:val="002C0EE1"/>
    <w:rsid w:val="002C1230"/>
    <w:rsid w:val="002C172C"/>
    <w:rsid w:val="002C1E4D"/>
    <w:rsid w:val="002C253F"/>
    <w:rsid w:val="002C294D"/>
    <w:rsid w:val="002C300C"/>
    <w:rsid w:val="002C3D7C"/>
    <w:rsid w:val="002C3F56"/>
    <w:rsid w:val="002C4101"/>
    <w:rsid w:val="002C44F8"/>
    <w:rsid w:val="002C46A5"/>
    <w:rsid w:val="002C47D9"/>
    <w:rsid w:val="002C4A7E"/>
    <w:rsid w:val="002C4B04"/>
    <w:rsid w:val="002C4F56"/>
    <w:rsid w:val="002C5430"/>
    <w:rsid w:val="002C55C8"/>
    <w:rsid w:val="002C64CC"/>
    <w:rsid w:val="002C669F"/>
    <w:rsid w:val="002C6806"/>
    <w:rsid w:val="002C6CE1"/>
    <w:rsid w:val="002C72E3"/>
    <w:rsid w:val="002C7681"/>
    <w:rsid w:val="002C77F0"/>
    <w:rsid w:val="002C7AAD"/>
    <w:rsid w:val="002C7BB1"/>
    <w:rsid w:val="002D03FF"/>
    <w:rsid w:val="002D1498"/>
    <w:rsid w:val="002D1851"/>
    <w:rsid w:val="002D185B"/>
    <w:rsid w:val="002D1958"/>
    <w:rsid w:val="002D233C"/>
    <w:rsid w:val="002D2483"/>
    <w:rsid w:val="002D2A38"/>
    <w:rsid w:val="002D2C23"/>
    <w:rsid w:val="002D2C9C"/>
    <w:rsid w:val="002D2EF7"/>
    <w:rsid w:val="002D33D9"/>
    <w:rsid w:val="002D4572"/>
    <w:rsid w:val="002D46B4"/>
    <w:rsid w:val="002D488B"/>
    <w:rsid w:val="002D4A8A"/>
    <w:rsid w:val="002D53AF"/>
    <w:rsid w:val="002D5B2B"/>
    <w:rsid w:val="002D6D95"/>
    <w:rsid w:val="002D6FEE"/>
    <w:rsid w:val="002E02E4"/>
    <w:rsid w:val="002E11B9"/>
    <w:rsid w:val="002E12E2"/>
    <w:rsid w:val="002E15B5"/>
    <w:rsid w:val="002E16C5"/>
    <w:rsid w:val="002E1950"/>
    <w:rsid w:val="002E2C90"/>
    <w:rsid w:val="002E2CB4"/>
    <w:rsid w:val="002E315D"/>
    <w:rsid w:val="002E333E"/>
    <w:rsid w:val="002E3495"/>
    <w:rsid w:val="002E3CBC"/>
    <w:rsid w:val="002E3EA2"/>
    <w:rsid w:val="002E528E"/>
    <w:rsid w:val="002E5C14"/>
    <w:rsid w:val="002E5DCD"/>
    <w:rsid w:val="002E5EC2"/>
    <w:rsid w:val="002E60AB"/>
    <w:rsid w:val="002F00C5"/>
    <w:rsid w:val="002F0505"/>
    <w:rsid w:val="002F1C3B"/>
    <w:rsid w:val="002F2451"/>
    <w:rsid w:val="002F28D8"/>
    <w:rsid w:val="002F30EE"/>
    <w:rsid w:val="002F3777"/>
    <w:rsid w:val="002F3E13"/>
    <w:rsid w:val="002F4582"/>
    <w:rsid w:val="002F47AD"/>
    <w:rsid w:val="002F50B0"/>
    <w:rsid w:val="002F50DF"/>
    <w:rsid w:val="002F5790"/>
    <w:rsid w:val="002F5943"/>
    <w:rsid w:val="002F5D62"/>
    <w:rsid w:val="002F6295"/>
    <w:rsid w:val="002F69A8"/>
    <w:rsid w:val="002F6FEC"/>
    <w:rsid w:val="002F703B"/>
    <w:rsid w:val="002F7114"/>
    <w:rsid w:val="0030008B"/>
    <w:rsid w:val="003006CA"/>
    <w:rsid w:val="003007F8"/>
    <w:rsid w:val="003008BA"/>
    <w:rsid w:val="00300951"/>
    <w:rsid w:val="00300C1B"/>
    <w:rsid w:val="00300FC1"/>
    <w:rsid w:val="00301980"/>
    <w:rsid w:val="00302934"/>
    <w:rsid w:val="00302DC9"/>
    <w:rsid w:val="00303177"/>
    <w:rsid w:val="0030336D"/>
    <w:rsid w:val="00303FBB"/>
    <w:rsid w:val="003041D1"/>
    <w:rsid w:val="00304209"/>
    <w:rsid w:val="00304419"/>
    <w:rsid w:val="00304500"/>
    <w:rsid w:val="003047A6"/>
    <w:rsid w:val="00304ACA"/>
    <w:rsid w:val="00304F39"/>
    <w:rsid w:val="003052A7"/>
    <w:rsid w:val="0030550F"/>
    <w:rsid w:val="003056E7"/>
    <w:rsid w:val="0030571C"/>
    <w:rsid w:val="00305933"/>
    <w:rsid w:val="00305A2F"/>
    <w:rsid w:val="003065FC"/>
    <w:rsid w:val="003065FD"/>
    <w:rsid w:val="00306BCD"/>
    <w:rsid w:val="00307544"/>
    <w:rsid w:val="00307ADE"/>
    <w:rsid w:val="0031062D"/>
    <w:rsid w:val="00310B3E"/>
    <w:rsid w:val="003114E5"/>
    <w:rsid w:val="00311547"/>
    <w:rsid w:val="0031158D"/>
    <w:rsid w:val="00311ECF"/>
    <w:rsid w:val="0031339A"/>
    <w:rsid w:val="00313945"/>
    <w:rsid w:val="00313ACF"/>
    <w:rsid w:val="00313B10"/>
    <w:rsid w:val="00313DC6"/>
    <w:rsid w:val="00313E28"/>
    <w:rsid w:val="0031493F"/>
    <w:rsid w:val="00314A94"/>
    <w:rsid w:val="00314AEC"/>
    <w:rsid w:val="00314E63"/>
    <w:rsid w:val="003155DC"/>
    <w:rsid w:val="00315A08"/>
    <w:rsid w:val="00315EF0"/>
    <w:rsid w:val="003164CC"/>
    <w:rsid w:val="00316644"/>
    <w:rsid w:val="00316AD7"/>
    <w:rsid w:val="00316CCA"/>
    <w:rsid w:val="0031723E"/>
    <w:rsid w:val="00317296"/>
    <w:rsid w:val="00317FB1"/>
    <w:rsid w:val="003202F7"/>
    <w:rsid w:val="00320414"/>
    <w:rsid w:val="0032098B"/>
    <w:rsid w:val="00320BC1"/>
    <w:rsid w:val="003214AE"/>
    <w:rsid w:val="0032165A"/>
    <w:rsid w:val="003217E5"/>
    <w:rsid w:val="003232A2"/>
    <w:rsid w:val="00323455"/>
    <w:rsid w:val="003237AF"/>
    <w:rsid w:val="00323BA0"/>
    <w:rsid w:val="00323E63"/>
    <w:rsid w:val="00324AC3"/>
    <w:rsid w:val="00324C20"/>
    <w:rsid w:val="00324DCD"/>
    <w:rsid w:val="00324E9C"/>
    <w:rsid w:val="003250F2"/>
    <w:rsid w:val="0032537E"/>
    <w:rsid w:val="0032543D"/>
    <w:rsid w:val="003254A4"/>
    <w:rsid w:val="00325902"/>
    <w:rsid w:val="00326441"/>
    <w:rsid w:val="003264AA"/>
    <w:rsid w:val="003268C7"/>
    <w:rsid w:val="00326E08"/>
    <w:rsid w:val="0032775A"/>
    <w:rsid w:val="00330018"/>
    <w:rsid w:val="00330340"/>
    <w:rsid w:val="0033129D"/>
    <w:rsid w:val="00331539"/>
    <w:rsid w:val="00331C34"/>
    <w:rsid w:val="00332218"/>
    <w:rsid w:val="003324E2"/>
    <w:rsid w:val="00332B9B"/>
    <w:rsid w:val="003335FB"/>
    <w:rsid w:val="003337C9"/>
    <w:rsid w:val="00333B9E"/>
    <w:rsid w:val="00333EDD"/>
    <w:rsid w:val="003351B5"/>
    <w:rsid w:val="0033525C"/>
    <w:rsid w:val="003352FD"/>
    <w:rsid w:val="0033544D"/>
    <w:rsid w:val="00335A4D"/>
    <w:rsid w:val="00336575"/>
    <w:rsid w:val="00337211"/>
    <w:rsid w:val="00337623"/>
    <w:rsid w:val="0033781C"/>
    <w:rsid w:val="00337E1E"/>
    <w:rsid w:val="003406B4"/>
    <w:rsid w:val="0034083C"/>
    <w:rsid w:val="00340FC1"/>
    <w:rsid w:val="00341920"/>
    <w:rsid w:val="00341FC4"/>
    <w:rsid w:val="003420C1"/>
    <w:rsid w:val="0034227B"/>
    <w:rsid w:val="0034245C"/>
    <w:rsid w:val="0034280D"/>
    <w:rsid w:val="003429F3"/>
    <w:rsid w:val="0034392C"/>
    <w:rsid w:val="00343A93"/>
    <w:rsid w:val="0034437D"/>
    <w:rsid w:val="00344463"/>
    <w:rsid w:val="0034476E"/>
    <w:rsid w:val="0034484F"/>
    <w:rsid w:val="0034499F"/>
    <w:rsid w:val="00344AC7"/>
    <w:rsid w:val="00344E7B"/>
    <w:rsid w:val="00344FE4"/>
    <w:rsid w:val="0034551E"/>
    <w:rsid w:val="00345B09"/>
    <w:rsid w:val="00345DEA"/>
    <w:rsid w:val="003463A8"/>
    <w:rsid w:val="0034641B"/>
    <w:rsid w:val="003465FA"/>
    <w:rsid w:val="00346B3F"/>
    <w:rsid w:val="0034733A"/>
    <w:rsid w:val="003476A1"/>
    <w:rsid w:val="003476D8"/>
    <w:rsid w:val="00350CE9"/>
    <w:rsid w:val="00350D8B"/>
    <w:rsid w:val="00351063"/>
    <w:rsid w:val="003514BC"/>
    <w:rsid w:val="003514CD"/>
    <w:rsid w:val="003524FD"/>
    <w:rsid w:val="0035341A"/>
    <w:rsid w:val="00353783"/>
    <w:rsid w:val="00353BE8"/>
    <w:rsid w:val="00353C93"/>
    <w:rsid w:val="00354667"/>
    <w:rsid w:val="00354C75"/>
    <w:rsid w:val="003552C8"/>
    <w:rsid w:val="00355A17"/>
    <w:rsid w:val="00355B15"/>
    <w:rsid w:val="00355B93"/>
    <w:rsid w:val="003575BA"/>
    <w:rsid w:val="00357FE7"/>
    <w:rsid w:val="0036000C"/>
    <w:rsid w:val="00360211"/>
    <w:rsid w:val="003606E4"/>
    <w:rsid w:val="00360E5B"/>
    <w:rsid w:val="00360EB2"/>
    <w:rsid w:val="00361437"/>
    <w:rsid w:val="00361538"/>
    <w:rsid w:val="0036156C"/>
    <w:rsid w:val="0036194A"/>
    <w:rsid w:val="003619D6"/>
    <w:rsid w:val="00361D72"/>
    <w:rsid w:val="00361F43"/>
    <w:rsid w:val="00361FBA"/>
    <w:rsid w:val="00362543"/>
    <w:rsid w:val="00362D53"/>
    <w:rsid w:val="00362DB7"/>
    <w:rsid w:val="00362F0B"/>
    <w:rsid w:val="00363049"/>
    <w:rsid w:val="00363104"/>
    <w:rsid w:val="00363312"/>
    <w:rsid w:val="00363543"/>
    <w:rsid w:val="003636D3"/>
    <w:rsid w:val="00363E55"/>
    <w:rsid w:val="00363F8E"/>
    <w:rsid w:val="00364359"/>
    <w:rsid w:val="00364A48"/>
    <w:rsid w:val="00364A9A"/>
    <w:rsid w:val="00364BF8"/>
    <w:rsid w:val="003651D5"/>
    <w:rsid w:val="00365A40"/>
    <w:rsid w:val="00365BF7"/>
    <w:rsid w:val="0036641F"/>
    <w:rsid w:val="00366695"/>
    <w:rsid w:val="00367444"/>
    <w:rsid w:val="00367459"/>
    <w:rsid w:val="0036771C"/>
    <w:rsid w:val="00367C76"/>
    <w:rsid w:val="00367F5B"/>
    <w:rsid w:val="003701FC"/>
    <w:rsid w:val="00370582"/>
    <w:rsid w:val="00370A5A"/>
    <w:rsid w:val="0037239C"/>
    <w:rsid w:val="003725FE"/>
    <w:rsid w:val="0037316D"/>
    <w:rsid w:val="0037342A"/>
    <w:rsid w:val="003738D9"/>
    <w:rsid w:val="00373942"/>
    <w:rsid w:val="00373992"/>
    <w:rsid w:val="003739C4"/>
    <w:rsid w:val="00373ADA"/>
    <w:rsid w:val="00373FE3"/>
    <w:rsid w:val="0037419B"/>
    <w:rsid w:val="00374A0E"/>
    <w:rsid w:val="003752DA"/>
    <w:rsid w:val="00375627"/>
    <w:rsid w:val="0037679F"/>
    <w:rsid w:val="003769B6"/>
    <w:rsid w:val="00376CA1"/>
    <w:rsid w:val="003773A4"/>
    <w:rsid w:val="00377D5D"/>
    <w:rsid w:val="00380384"/>
    <w:rsid w:val="0038169D"/>
    <w:rsid w:val="00381784"/>
    <w:rsid w:val="003818F6"/>
    <w:rsid w:val="00381A90"/>
    <w:rsid w:val="00381CB6"/>
    <w:rsid w:val="00382687"/>
    <w:rsid w:val="00382AC9"/>
    <w:rsid w:val="00382B37"/>
    <w:rsid w:val="003834DD"/>
    <w:rsid w:val="0038352B"/>
    <w:rsid w:val="0038418D"/>
    <w:rsid w:val="00384422"/>
    <w:rsid w:val="003848C5"/>
    <w:rsid w:val="00384E54"/>
    <w:rsid w:val="00384E9B"/>
    <w:rsid w:val="0038584A"/>
    <w:rsid w:val="00385C58"/>
    <w:rsid w:val="003870C9"/>
    <w:rsid w:val="003872BB"/>
    <w:rsid w:val="003877AE"/>
    <w:rsid w:val="00390179"/>
    <w:rsid w:val="00390188"/>
    <w:rsid w:val="00390D43"/>
    <w:rsid w:val="00391798"/>
    <w:rsid w:val="00391AA1"/>
    <w:rsid w:val="00391B86"/>
    <w:rsid w:val="003922A7"/>
    <w:rsid w:val="00392977"/>
    <w:rsid w:val="00392B69"/>
    <w:rsid w:val="00392E06"/>
    <w:rsid w:val="0039366B"/>
    <w:rsid w:val="00393923"/>
    <w:rsid w:val="00393B62"/>
    <w:rsid w:val="0039435D"/>
    <w:rsid w:val="003943D4"/>
    <w:rsid w:val="00394401"/>
    <w:rsid w:val="0039448A"/>
    <w:rsid w:val="0039464E"/>
    <w:rsid w:val="003947B1"/>
    <w:rsid w:val="00394CB0"/>
    <w:rsid w:val="003958CA"/>
    <w:rsid w:val="00395913"/>
    <w:rsid w:val="0039592D"/>
    <w:rsid w:val="0039593B"/>
    <w:rsid w:val="00395E02"/>
    <w:rsid w:val="00395E89"/>
    <w:rsid w:val="00396217"/>
    <w:rsid w:val="003963C8"/>
    <w:rsid w:val="003965FC"/>
    <w:rsid w:val="003969FF"/>
    <w:rsid w:val="0039756F"/>
    <w:rsid w:val="003975AC"/>
    <w:rsid w:val="003977DC"/>
    <w:rsid w:val="00397E3F"/>
    <w:rsid w:val="00397FC6"/>
    <w:rsid w:val="003A087F"/>
    <w:rsid w:val="003A0A80"/>
    <w:rsid w:val="003A1310"/>
    <w:rsid w:val="003A1414"/>
    <w:rsid w:val="003A1747"/>
    <w:rsid w:val="003A17EF"/>
    <w:rsid w:val="003A267A"/>
    <w:rsid w:val="003A2745"/>
    <w:rsid w:val="003A40A5"/>
    <w:rsid w:val="003A4806"/>
    <w:rsid w:val="003A517A"/>
    <w:rsid w:val="003A5945"/>
    <w:rsid w:val="003A5BA7"/>
    <w:rsid w:val="003A6633"/>
    <w:rsid w:val="003A68D3"/>
    <w:rsid w:val="003A71C1"/>
    <w:rsid w:val="003A730C"/>
    <w:rsid w:val="003A7E26"/>
    <w:rsid w:val="003B0031"/>
    <w:rsid w:val="003B0AC6"/>
    <w:rsid w:val="003B11D4"/>
    <w:rsid w:val="003B2FEB"/>
    <w:rsid w:val="003B33FB"/>
    <w:rsid w:val="003B3918"/>
    <w:rsid w:val="003B3A03"/>
    <w:rsid w:val="003B3BE3"/>
    <w:rsid w:val="003B4812"/>
    <w:rsid w:val="003B486C"/>
    <w:rsid w:val="003B4F37"/>
    <w:rsid w:val="003B55C8"/>
    <w:rsid w:val="003B5700"/>
    <w:rsid w:val="003B5827"/>
    <w:rsid w:val="003B597F"/>
    <w:rsid w:val="003B6137"/>
    <w:rsid w:val="003B6FC0"/>
    <w:rsid w:val="003B72B9"/>
    <w:rsid w:val="003B7632"/>
    <w:rsid w:val="003B784F"/>
    <w:rsid w:val="003C0206"/>
    <w:rsid w:val="003C0353"/>
    <w:rsid w:val="003C05D7"/>
    <w:rsid w:val="003C0CED"/>
    <w:rsid w:val="003C13C6"/>
    <w:rsid w:val="003C1C2D"/>
    <w:rsid w:val="003C1E94"/>
    <w:rsid w:val="003C27F4"/>
    <w:rsid w:val="003C2982"/>
    <w:rsid w:val="003C2C5D"/>
    <w:rsid w:val="003C32F0"/>
    <w:rsid w:val="003C343D"/>
    <w:rsid w:val="003C3B35"/>
    <w:rsid w:val="003C3D90"/>
    <w:rsid w:val="003C3FF9"/>
    <w:rsid w:val="003C458B"/>
    <w:rsid w:val="003C4CDF"/>
    <w:rsid w:val="003C5064"/>
    <w:rsid w:val="003C53D6"/>
    <w:rsid w:val="003C5A7F"/>
    <w:rsid w:val="003C5BAF"/>
    <w:rsid w:val="003C5ED0"/>
    <w:rsid w:val="003C6364"/>
    <w:rsid w:val="003C6D30"/>
    <w:rsid w:val="003C6D97"/>
    <w:rsid w:val="003C73BB"/>
    <w:rsid w:val="003C748B"/>
    <w:rsid w:val="003D02B2"/>
    <w:rsid w:val="003D0BF0"/>
    <w:rsid w:val="003D1001"/>
    <w:rsid w:val="003D1649"/>
    <w:rsid w:val="003D2845"/>
    <w:rsid w:val="003D31A1"/>
    <w:rsid w:val="003D3265"/>
    <w:rsid w:val="003D3BBB"/>
    <w:rsid w:val="003D3E2E"/>
    <w:rsid w:val="003D3F21"/>
    <w:rsid w:val="003D44EF"/>
    <w:rsid w:val="003D4DA2"/>
    <w:rsid w:val="003D5005"/>
    <w:rsid w:val="003D562F"/>
    <w:rsid w:val="003D577E"/>
    <w:rsid w:val="003D57F2"/>
    <w:rsid w:val="003D5A3D"/>
    <w:rsid w:val="003D5EAA"/>
    <w:rsid w:val="003D61AB"/>
    <w:rsid w:val="003D6F0C"/>
    <w:rsid w:val="003D79A3"/>
    <w:rsid w:val="003D79CD"/>
    <w:rsid w:val="003D7BB1"/>
    <w:rsid w:val="003D7D34"/>
    <w:rsid w:val="003E06F9"/>
    <w:rsid w:val="003E079D"/>
    <w:rsid w:val="003E0A3B"/>
    <w:rsid w:val="003E0A84"/>
    <w:rsid w:val="003E0D7E"/>
    <w:rsid w:val="003E0FEE"/>
    <w:rsid w:val="003E1282"/>
    <w:rsid w:val="003E1753"/>
    <w:rsid w:val="003E19F8"/>
    <w:rsid w:val="003E2779"/>
    <w:rsid w:val="003E2BC0"/>
    <w:rsid w:val="003E2E40"/>
    <w:rsid w:val="003E32C4"/>
    <w:rsid w:val="003E4033"/>
    <w:rsid w:val="003E4F4F"/>
    <w:rsid w:val="003E58D1"/>
    <w:rsid w:val="003E625E"/>
    <w:rsid w:val="003E633B"/>
    <w:rsid w:val="003E65A0"/>
    <w:rsid w:val="003E66D9"/>
    <w:rsid w:val="003E6A7B"/>
    <w:rsid w:val="003E792E"/>
    <w:rsid w:val="003E7F81"/>
    <w:rsid w:val="003F0727"/>
    <w:rsid w:val="003F0876"/>
    <w:rsid w:val="003F092A"/>
    <w:rsid w:val="003F0A78"/>
    <w:rsid w:val="003F0CD1"/>
    <w:rsid w:val="003F1546"/>
    <w:rsid w:val="003F1A3F"/>
    <w:rsid w:val="003F2002"/>
    <w:rsid w:val="003F2117"/>
    <w:rsid w:val="003F259A"/>
    <w:rsid w:val="003F3257"/>
    <w:rsid w:val="003F3471"/>
    <w:rsid w:val="003F3B09"/>
    <w:rsid w:val="003F3BDD"/>
    <w:rsid w:val="003F3F13"/>
    <w:rsid w:val="003F4495"/>
    <w:rsid w:val="003F48AA"/>
    <w:rsid w:val="003F4981"/>
    <w:rsid w:val="003F4D6D"/>
    <w:rsid w:val="003F4DE3"/>
    <w:rsid w:val="003F4E14"/>
    <w:rsid w:val="003F540A"/>
    <w:rsid w:val="003F5E49"/>
    <w:rsid w:val="003F66D6"/>
    <w:rsid w:val="003F680E"/>
    <w:rsid w:val="003F6BD0"/>
    <w:rsid w:val="003F711F"/>
    <w:rsid w:val="003F7398"/>
    <w:rsid w:val="003F7931"/>
    <w:rsid w:val="003F7E7C"/>
    <w:rsid w:val="003F7F2B"/>
    <w:rsid w:val="004000CB"/>
    <w:rsid w:val="00400314"/>
    <w:rsid w:val="00401F93"/>
    <w:rsid w:val="0040240E"/>
    <w:rsid w:val="0040296F"/>
    <w:rsid w:val="00402B73"/>
    <w:rsid w:val="0040329D"/>
    <w:rsid w:val="0040342D"/>
    <w:rsid w:val="004038E2"/>
    <w:rsid w:val="0040391C"/>
    <w:rsid w:val="00403A5E"/>
    <w:rsid w:val="004042E9"/>
    <w:rsid w:val="00404752"/>
    <w:rsid w:val="00404B4A"/>
    <w:rsid w:val="00405471"/>
    <w:rsid w:val="004058C6"/>
    <w:rsid w:val="00406082"/>
    <w:rsid w:val="0040633D"/>
    <w:rsid w:val="004063EE"/>
    <w:rsid w:val="0040648C"/>
    <w:rsid w:val="004064B1"/>
    <w:rsid w:val="00406655"/>
    <w:rsid w:val="0040669B"/>
    <w:rsid w:val="00407604"/>
    <w:rsid w:val="00407785"/>
    <w:rsid w:val="00407890"/>
    <w:rsid w:val="00407CD6"/>
    <w:rsid w:val="004102F3"/>
    <w:rsid w:val="00410528"/>
    <w:rsid w:val="004106ED"/>
    <w:rsid w:val="004107E6"/>
    <w:rsid w:val="0041132B"/>
    <w:rsid w:val="004114F7"/>
    <w:rsid w:val="00411681"/>
    <w:rsid w:val="00411A72"/>
    <w:rsid w:val="004122FA"/>
    <w:rsid w:val="00413160"/>
    <w:rsid w:val="00413C9D"/>
    <w:rsid w:val="00413E61"/>
    <w:rsid w:val="00414CA5"/>
    <w:rsid w:val="00414E95"/>
    <w:rsid w:val="00415146"/>
    <w:rsid w:val="004153EE"/>
    <w:rsid w:val="004155B2"/>
    <w:rsid w:val="004157C8"/>
    <w:rsid w:val="004159A4"/>
    <w:rsid w:val="00415B50"/>
    <w:rsid w:val="00415BE7"/>
    <w:rsid w:val="0041626E"/>
    <w:rsid w:val="00416906"/>
    <w:rsid w:val="00416E9F"/>
    <w:rsid w:val="004176F1"/>
    <w:rsid w:val="00417C94"/>
    <w:rsid w:val="00417D61"/>
    <w:rsid w:val="00417EED"/>
    <w:rsid w:val="004205D4"/>
    <w:rsid w:val="00420853"/>
    <w:rsid w:val="00420884"/>
    <w:rsid w:val="00420F24"/>
    <w:rsid w:val="004211BE"/>
    <w:rsid w:val="00421653"/>
    <w:rsid w:val="00421E04"/>
    <w:rsid w:val="0042246D"/>
    <w:rsid w:val="00422D90"/>
    <w:rsid w:val="0042327F"/>
    <w:rsid w:val="004232F6"/>
    <w:rsid w:val="00423744"/>
    <w:rsid w:val="004239D8"/>
    <w:rsid w:val="004240D5"/>
    <w:rsid w:val="004243AA"/>
    <w:rsid w:val="00424553"/>
    <w:rsid w:val="00424741"/>
    <w:rsid w:val="00424A72"/>
    <w:rsid w:val="00424D6E"/>
    <w:rsid w:val="00425110"/>
    <w:rsid w:val="004254DF"/>
    <w:rsid w:val="00425939"/>
    <w:rsid w:val="00425A6A"/>
    <w:rsid w:val="00425C4E"/>
    <w:rsid w:val="00427144"/>
    <w:rsid w:val="00427387"/>
    <w:rsid w:val="00427822"/>
    <w:rsid w:val="004300DC"/>
    <w:rsid w:val="00430367"/>
    <w:rsid w:val="00430452"/>
    <w:rsid w:val="00430A87"/>
    <w:rsid w:val="00430C46"/>
    <w:rsid w:val="004315A7"/>
    <w:rsid w:val="00431A7B"/>
    <w:rsid w:val="00431DF0"/>
    <w:rsid w:val="004322FF"/>
    <w:rsid w:val="00432D00"/>
    <w:rsid w:val="00433006"/>
    <w:rsid w:val="00433489"/>
    <w:rsid w:val="004338C2"/>
    <w:rsid w:val="00433D03"/>
    <w:rsid w:val="004345BA"/>
    <w:rsid w:val="00434A6D"/>
    <w:rsid w:val="00435029"/>
    <w:rsid w:val="0043518E"/>
    <w:rsid w:val="004351C1"/>
    <w:rsid w:val="004353BF"/>
    <w:rsid w:val="00435554"/>
    <w:rsid w:val="00435ADB"/>
    <w:rsid w:val="00435C12"/>
    <w:rsid w:val="00435E3A"/>
    <w:rsid w:val="00435EE6"/>
    <w:rsid w:val="0043644B"/>
    <w:rsid w:val="00436AEE"/>
    <w:rsid w:val="00436D77"/>
    <w:rsid w:val="00436E61"/>
    <w:rsid w:val="00436F17"/>
    <w:rsid w:val="00437386"/>
    <w:rsid w:val="00437D47"/>
    <w:rsid w:val="004402FD"/>
    <w:rsid w:val="00440A74"/>
    <w:rsid w:val="00440AC6"/>
    <w:rsid w:val="00440B24"/>
    <w:rsid w:val="00440D1D"/>
    <w:rsid w:val="00440E60"/>
    <w:rsid w:val="00441971"/>
    <w:rsid w:val="004425D7"/>
    <w:rsid w:val="0044265B"/>
    <w:rsid w:val="00442902"/>
    <w:rsid w:val="00442B5A"/>
    <w:rsid w:val="00442C0D"/>
    <w:rsid w:val="00442FE0"/>
    <w:rsid w:val="004430A5"/>
    <w:rsid w:val="004431FA"/>
    <w:rsid w:val="00443DAF"/>
    <w:rsid w:val="004447F9"/>
    <w:rsid w:val="00444995"/>
    <w:rsid w:val="0044532E"/>
    <w:rsid w:val="00445622"/>
    <w:rsid w:val="004458F7"/>
    <w:rsid w:val="004462C3"/>
    <w:rsid w:val="00446377"/>
    <w:rsid w:val="00446384"/>
    <w:rsid w:val="00446C54"/>
    <w:rsid w:val="00446C8D"/>
    <w:rsid w:val="00446DCC"/>
    <w:rsid w:val="0044702F"/>
    <w:rsid w:val="004471CE"/>
    <w:rsid w:val="00447AB0"/>
    <w:rsid w:val="00450544"/>
    <w:rsid w:val="004509B5"/>
    <w:rsid w:val="00450C48"/>
    <w:rsid w:val="00450D8D"/>
    <w:rsid w:val="00451D93"/>
    <w:rsid w:val="00451F27"/>
    <w:rsid w:val="004526A6"/>
    <w:rsid w:val="00452E54"/>
    <w:rsid w:val="004530DE"/>
    <w:rsid w:val="004531A4"/>
    <w:rsid w:val="0045322C"/>
    <w:rsid w:val="0045336D"/>
    <w:rsid w:val="00453650"/>
    <w:rsid w:val="004538E0"/>
    <w:rsid w:val="00453A81"/>
    <w:rsid w:val="004547C9"/>
    <w:rsid w:val="00454B83"/>
    <w:rsid w:val="00454D22"/>
    <w:rsid w:val="0045584E"/>
    <w:rsid w:val="00455E7A"/>
    <w:rsid w:val="004562E9"/>
    <w:rsid w:val="00456447"/>
    <w:rsid w:val="004567CE"/>
    <w:rsid w:val="00456E98"/>
    <w:rsid w:val="00457CA1"/>
    <w:rsid w:val="004608CC"/>
    <w:rsid w:val="0046093C"/>
    <w:rsid w:val="00460C97"/>
    <w:rsid w:val="00461C28"/>
    <w:rsid w:val="00461E53"/>
    <w:rsid w:val="00461F2D"/>
    <w:rsid w:val="0046231E"/>
    <w:rsid w:val="004624A3"/>
    <w:rsid w:val="004628E5"/>
    <w:rsid w:val="004637E0"/>
    <w:rsid w:val="00465874"/>
    <w:rsid w:val="00465880"/>
    <w:rsid w:val="00466532"/>
    <w:rsid w:val="0046666D"/>
    <w:rsid w:val="0046687D"/>
    <w:rsid w:val="00466CFC"/>
    <w:rsid w:val="00466F1C"/>
    <w:rsid w:val="00467A29"/>
    <w:rsid w:val="00470D36"/>
    <w:rsid w:val="00470E87"/>
    <w:rsid w:val="00471093"/>
    <w:rsid w:val="0047128F"/>
    <w:rsid w:val="004714C2"/>
    <w:rsid w:val="004719C3"/>
    <w:rsid w:val="004725F3"/>
    <w:rsid w:val="0047275A"/>
    <w:rsid w:val="00472D72"/>
    <w:rsid w:val="00473502"/>
    <w:rsid w:val="00473867"/>
    <w:rsid w:val="00473944"/>
    <w:rsid w:val="00473979"/>
    <w:rsid w:val="00473BCB"/>
    <w:rsid w:val="00474060"/>
    <w:rsid w:val="004741EF"/>
    <w:rsid w:val="00474BDC"/>
    <w:rsid w:val="00474D07"/>
    <w:rsid w:val="00474D44"/>
    <w:rsid w:val="00474F44"/>
    <w:rsid w:val="00475983"/>
    <w:rsid w:val="00475C77"/>
    <w:rsid w:val="00476326"/>
    <w:rsid w:val="0047639F"/>
    <w:rsid w:val="0047692C"/>
    <w:rsid w:val="00476B90"/>
    <w:rsid w:val="00477106"/>
    <w:rsid w:val="00477672"/>
    <w:rsid w:val="00477932"/>
    <w:rsid w:val="00477E34"/>
    <w:rsid w:val="004800A8"/>
    <w:rsid w:val="0048015F"/>
    <w:rsid w:val="004804F5"/>
    <w:rsid w:val="0048076B"/>
    <w:rsid w:val="00481074"/>
    <w:rsid w:val="004810CE"/>
    <w:rsid w:val="004818C4"/>
    <w:rsid w:val="00481A6E"/>
    <w:rsid w:val="00481BD2"/>
    <w:rsid w:val="00481D44"/>
    <w:rsid w:val="00481F84"/>
    <w:rsid w:val="00481FAD"/>
    <w:rsid w:val="00483310"/>
    <w:rsid w:val="00483578"/>
    <w:rsid w:val="004836BF"/>
    <w:rsid w:val="00483D20"/>
    <w:rsid w:val="00484397"/>
    <w:rsid w:val="00484F59"/>
    <w:rsid w:val="00485376"/>
    <w:rsid w:val="0048553E"/>
    <w:rsid w:val="0048570F"/>
    <w:rsid w:val="00485C98"/>
    <w:rsid w:val="00485EC0"/>
    <w:rsid w:val="00485F01"/>
    <w:rsid w:val="00485F12"/>
    <w:rsid w:val="00485FF9"/>
    <w:rsid w:val="00486540"/>
    <w:rsid w:val="00487090"/>
    <w:rsid w:val="004872F1"/>
    <w:rsid w:val="00487637"/>
    <w:rsid w:val="00487F4B"/>
    <w:rsid w:val="00490724"/>
    <w:rsid w:val="00490744"/>
    <w:rsid w:val="00490BC6"/>
    <w:rsid w:val="00491688"/>
    <w:rsid w:val="00491903"/>
    <w:rsid w:val="0049238A"/>
    <w:rsid w:val="00492ACF"/>
    <w:rsid w:val="0049325B"/>
    <w:rsid w:val="00493A37"/>
    <w:rsid w:val="00494CA9"/>
    <w:rsid w:val="00494E34"/>
    <w:rsid w:val="0049581A"/>
    <w:rsid w:val="004958A6"/>
    <w:rsid w:val="00496784"/>
    <w:rsid w:val="00496FF5"/>
    <w:rsid w:val="00497D37"/>
    <w:rsid w:val="004A0A28"/>
    <w:rsid w:val="004A0D10"/>
    <w:rsid w:val="004A1071"/>
    <w:rsid w:val="004A11F2"/>
    <w:rsid w:val="004A1358"/>
    <w:rsid w:val="004A13BF"/>
    <w:rsid w:val="004A1603"/>
    <w:rsid w:val="004A1E54"/>
    <w:rsid w:val="004A21AE"/>
    <w:rsid w:val="004A2422"/>
    <w:rsid w:val="004A2447"/>
    <w:rsid w:val="004A26E9"/>
    <w:rsid w:val="004A2F45"/>
    <w:rsid w:val="004A3527"/>
    <w:rsid w:val="004A3545"/>
    <w:rsid w:val="004A360E"/>
    <w:rsid w:val="004A43B9"/>
    <w:rsid w:val="004A4659"/>
    <w:rsid w:val="004A465A"/>
    <w:rsid w:val="004A4830"/>
    <w:rsid w:val="004A4968"/>
    <w:rsid w:val="004A4F89"/>
    <w:rsid w:val="004A50EA"/>
    <w:rsid w:val="004A5267"/>
    <w:rsid w:val="004A5660"/>
    <w:rsid w:val="004A574A"/>
    <w:rsid w:val="004A57B5"/>
    <w:rsid w:val="004A5A2F"/>
    <w:rsid w:val="004A5B0A"/>
    <w:rsid w:val="004A6030"/>
    <w:rsid w:val="004A6A0D"/>
    <w:rsid w:val="004A72BF"/>
    <w:rsid w:val="004A73B7"/>
    <w:rsid w:val="004A75CF"/>
    <w:rsid w:val="004A76A5"/>
    <w:rsid w:val="004A76CA"/>
    <w:rsid w:val="004A7B4C"/>
    <w:rsid w:val="004B00F5"/>
    <w:rsid w:val="004B02A2"/>
    <w:rsid w:val="004B0763"/>
    <w:rsid w:val="004B15DF"/>
    <w:rsid w:val="004B1FD1"/>
    <w:rsid w:val="004B216D"/>
    <w:rsid w:val="004B2890"/>
    <w:rsid w:val="004B2A6A"/>
    <w:rsid w:val="004B3051"/>
    <w:rsid w:val="004B37FF"/>
    <w:rsid w:val="004B38E1"/>
    <w:rsid w:val="004B3959"/>
    <w:rsid w:val="004B3FBF"/>
    <w:rsid w:val="004B461B"/>
    <w:rsid w:val="004B47E6"/>
    <w:rsid w:val="004B48CF"/>
    <w:rsid w:val="004B4C96"/>
    <w:rsid w:val="004B5221"/>
    <w:rsid w:val="004B53F5"/>
    <w:rsid w:val="004B5913"/>
    <w:rsid w:val="004B65FB"/>
    <w:rsid w:val="004B787D"/>
    <w:rsid w:val="004C0799"/>
    <w:rsid w:val="004C0C66"/>
    <w:rsid w:val="004C198B"/>
    <w:rsid w:val="004C1AC1"/>
    <w:rsid w:val="004C1B42"/>
    <w:rsid w:val="004C1B69"/>
    <w:rsid w:val="004C1FB1"/>
    <w:rsid w:val="004C2115"/>
    <w:rsid w:val="004C25AA"/>
    <w:rsid w:val="004C29C7"/>
    <w:rsid w:val="004C3070"/>
    <w:rsid w:val="004C3628"/>
    <w:rsid w:val="004C407C"/>
    <w:rsid w:val="004C4315"/>
    <w:rsid w:val="004C48A5"/>
    <w:rsid w:val="004C54CF"/>
    <w:rsid w:val="004C5534"/>
    <w:rsid w:val="004C5D06"/>
    <w:rsid w:val="004C61B3"/>
    <w:rsid w:val="004C657C"/>
    <w:rsid w:val="004C77F5"/>
    <w:rsid w:val="004C7C7E"/>
    <w:rsid w:val="004C7D14"/>
    <w:rsid w:val="004D026D"/>
    <w:rsid w:val="004D052C"/>
    <w:rsid w:val="004D0C38"/>
    <w:rsid w:val="004D108A"/>
    <w:rsid w:val="004D159C"/>
    <w:rsid w:val="004D193F"/>
    <w:rsid w:val="004D1EEB"/>
    <w:rsid w:val="004D204C"/>
    <w:rsid w:val="004D36D7"/>
    <w:rsid w:val="004D41B1"/>
    <w:rsid w:val="004D4638"/>
    <w:rsid w:val="004D4B10"/>
    <w:rsid w:val="004D4DD3"/>
    <w:rsid w:val="004D53CB"/>
    <w:rsid w:val="004D54C6"/>
    <w:rsid w:val="004D58B3"/>
    <w:rsid w:val="004D5B92"/>
    <w:rsid w:val="004D5D36"/>
    <w:rsid w:val="004D5FBE"/>
    <w:rsid w:val="004D5FF7"/>
    <w:rsid w:val="004D6791"/>
    <w:rsid w:val="004D67FB"/>
    <w:rsid w:val="004D705F"/>
    <w:rsid w:val="004D7291"/>
    <w:rsid w:val="004D7623"/>
    <w:rsid w:val="004D7CAE"/>
    <w:rsid w:val="004D7CE2"/>
    <w:rsid w:val="004E03B4"/>
    <w:rsid w:val="004E0480"/>
    <w:rsid w:val="004E07E2"/>
    <w:rsid w:val="004E1269"/>
    <w:rsid w:val="004E136B"/>
    <w:rsid w:val="004E1CCD"/>
    <w:rsid w:val="004E21AE"/>
    <w:rsid w:val="004E21B1"/>
    <w:rsid w:val="004E3B40"/>
    <w:rsid w:val="004E3EC0"/>
    <w:rsid w:val="004E4465"/>
    <w:rsid w:val="004E4832"/>
    <w:rsid w:val="004E4E83"/>
    <w:rsid w:val="004E5728"/>
    <w:rsid w:val="004E577A"/>
    <w:rsid w:val="004E6011"/>
    <w:rsid w:val="004E6A4C"/>
    <w:rsid w:val="004E6F5F"/>
    <w:rsid w:val="004E7056"/>
    <w:rsid w:val="004E7247"/>
    <w:rsid w:val="004E737A"/>
    <w:rsid w:val="004E7FD8"/>
    <w:rsid w:val="004E7FF6"/>
    <w:rsid w:val="004F0306"/>
    <w:rsid w:val="004F040F"/>
    <w:rsid w:val="004F0B99"/>
    <w:rsid w:val="004F120F"/>
    <w:rsid w:val="004F169F"/>
    <w:rsid w:val="004F17BB"/>
    <w:rsid w:val="004F1DEE"/>
    <w:rsid w:val="004F1F9D"/>
    <w:rsid w:val="004F240A"/>
    <w:rsid w:val="004F3084"/>
    <w:rsid w:val="004F3DE2"/>
    <w:rsid w:val="004F40E0"/>
    <w:rsid w:val="004F443D"/>
    <w:rsid w:val="004F4802"/>
    <w:rsid w:val="004F4B63"/>
    <w:rsid w:val="004F4E83"/>
    <w:rsid w:val="004F5111"/>
    <w:rsid w:val="004F53C9"/>
    <w:rsid w:val="004F6156"/>
    <w:rsid w:val="004F6F75"/>
    <w:rsid w:val="004F7024"/>
    <w:rsid w:val="004F7094"/>
    <w:rsid w:val="004F7C41"/>
    <w:rsid w:val="00500D4A"/>
    <w:rsid w:val="005017E8"/>
    <w:rsid w:val="005019AA"/>
    <w:rsid w:val="00501E42"/>
    <w:rsid w:val="00502E2D"/>
    <w:rsid w:val="00503668"/>
    <w:rsid w:val="0050367A"/>
    <w:rsid w:val="00503993"/>
    <w:rsid w:val="00503F9D"/>
    <w:rsid w:val="00504021"/>
    <w:rsid w:val="005047A4"/>
    <w:rsid w:val="00504D8D"/>
    <w:rsid w:val="00505255"/>
    <w:rsid w:val="00505283"/>
    <w:rsid w:val="0050645B"/>
    <w:rsid w:val="00507091"/>
    <w:rsid w:val="0050732F"/>
    <w:rsid w:val="005074C4"/>
    <w:rsid w:val="00507629"/>
    <w:rsid w:val="005079CC"/>
    <w:rsid w:val="00507D31"/>
    <w:rsid w:val="0051063A"/>
    <w:rsid w:val="005109A0"/>
    <w:rsid w:val="005109B8"/>
    <w:rsid w:val="00510D77"/>
    <w:rsid w:val="00510E50"/>
    <w:rsid w:val="0051171D"/>
    <w:rsid w:val="00511788"/>
    <w:rsid w:val="0051198B"/>
    <w:rsid w:val="00511DAF"/>
    <w:rsid w:val="00512362"/>
    <w:rsid w:val="00512A90"/>
    <w:rsid w:val="00512BA4"/>
    <w:rsid w:val="0051300C"/>
    <w:rsid w:val="0051320F"/>
    <w:rsid w:val="00513895"/>
    <w:rsid w:val="00514532"/>
    <w:rsid w:val="00514799"/>
    <w:rsid w:val="00514A34"/>
    <w:rsid w:val="00514BFF"/>
    <w:rsid w:val="00514ED9"/>
    <w:rsid w:val="005159F4"/>
    <w:rsid w:val="00515B5F"/>
    <w:rsid w:val="00515BC8"/>
    <w:rsid w:val="00515DAE"/>
    <w:rsid w:val="0051746B"/>
    <w:rsid w:val="00520036"/>
    <w:rsid w:val="0052049D"/>
    <w:rsid w:val="0052125F"/>
    <w:rsid w:val="005214E8"/>
    <w:rsid w:val="00521CB1"/>
    <w:rsid w:val="00521E7E"/>
    <w:rsid w:val="005227F5"/>
    <w:rsid w:val="0052348B"/>
    <w:rsid w:val="00523D9F"/>
    <w:rsid w:val="00524408"/>
    <w:rsid w:val="00524ECD"/>
    <w:rsid w:val="0052565C"/>
    <w:rsid w:val="0052638C"/>
    <w:rsid w:val="00526519"/>
    <w:rsid w:val="00526910"/>
    <w:rsid w:val="00526A64"/>
    <w:rsid w:val="00526BC4"/>
    <w:rsid w:val="00526C5C"/>
    <w:rsid w:val="00526EB6"/>
    <w:rsid w:val="00526F30"/>
    <w:rsid w:val="00526FD1"/>
    <w:rsid w:val="00527339"/>
    <w:rsid w:val="0052763D"/>
    <w:rsid w:val="00527C05"/>
    <w:rsid w:val="00527FA8"/>
    <w:rsid w:val="005302A5"/>
    <w:rsid w:val="00530775"/>
    <w:rsid w:val="00530A54"/>
    <w:rsid w:val="00530B88"/>
    <w:rsid w:val="0053211B"/>
    <w:rsid w:val="00533028"/>
    <w:rsid w:val="0053361F"/>
    <w:rsid w:val="00533905"/>
    <w:rsid w:val="00533A68"/>
    <w:rsid w:val="00533D37"/>
    <w:rsid w:val="00533DE6"/>
    <w:rsid w:val="00533E42"/>
    <w:rsid w:val="00534416"/>
    <w:rsid w:val="005344B5"/>
    <w:rsid w:val="005349DB"/>
    <w:rsid w:val="00534DBA"/>
    <w:rsid w:val="00534DF6"/>
    <w:rsid w:val="00535E8C"/>
    <w:rsid w:val="005368BF"/>
    <w:rsid w:val="00536CCF"/>
    <w:rsid w:val="00536FAD"/>
    <w:rsid w:val="00537507"/>
    <w:rsid w:val="0053759F"/>
    <w:rsid w:val="00537962"/>
    <w:rsid w:val="00537B18"/>
    <w:rsid w:val="00537F42"/>
    <w:rsid w:val="0054020F"/>
    <w:rsid w:val="00540BAC"/>
    <w:rsid w:val="00541207"/>
    <w:rsid w:val="00541829"/>
    <w:rsid w:val="0054187F"/>
    <w:rsid w:val="00541ACE"/>
    <w:rsid w:val="00541FFA"/>
    <w:rsid w:val="00542138"/>
    <w:rsid w:val="005425B5"/>
    <w:rsid w:val="0054263B"/>
    <w:rsid w:val="0054325B"/>
    <w:rsid w:val="005434F9"/>
    <w:rsid w:val="0054367D"/>
    <w:rsid w:val="0054388E"/>
    <w:rsid w:val="00543BF3"/>
    <w:rsid w:val="00543F67"/>
    <w:rsid w:val="00543F6E"/>
    <w:rsid w:val="005445A9"/>
    <w:rsid w:val="00545156"/>
    <w:rsid w:val="00545850"/>
    <w:rsid w:val="00546454"/>
    <w:rsid w:val="005470A7"/>
    <w:rsid w:val="0054719C"/>
    <w:rsid w:val="005475B9"/>
    <w:rsid w:val="005476AD"/>
    <w:rsid w:val="00547D83"/>
    <w:rsid w:val="005501BF"/>
    <w:rsid w:val="00550FF8"/>
    <w:rsid w:val="0055102D"/>
    <w:rsid w:val="0055125A"/>
    <w:rsid w:val="005515A9"/>
    <w:rsid w:val="0055161E"/>
    <w:rsid w:val="0055167A"/>
    <w:rsid w:val="00551852"/>
    <w:rsid w:val="00552449"/>
    <w:rsid w:val="005525FD"/>
    <w:rsid w:val="00552AF9"/>
    <w:rsid w:val="00553AF5"/>
    <w:rsid w:val="00553CCC"/>
    <w:rsid w:val="00554665"/>
    <w:rsid w:val="00554892"/>
    <w:rsid w:val="00554DE8"/>
    <w:rsid w:val="00555F2F"/>
    <w:rsid w:val="00555FFA"/>
    <w:rsid w:val="00556579"/>
    <w:rsid w:val="00556926"/>
    <w:rsid w:val="00556CAB"/>
    <w:rsid w:val="0055712D"/>
    <w:rsid w:val="005576BB"/>
    <w:rsid w:val="00557F56"/>
    <w:rsid w:val="0056010D"/>
    <w:rsid w:val="0056037E"/>
    <w:rsid w:val="005607B5"/>
    <w:rsid w:val="00561825"/>
    <w:rsid w:val="00561E14"/>
    <w:rsid w:val="00561E70"/>
    <w:rsid w:val="00562A7C"/>
    <w:rsid w:val="00563309"/>
    <w:rsid w:val="005645DC"/>
    <w:rsid w:val="005646AC"/>
    <w:rsid w:val="00564BD9"/>
    <w:rsid w:val="005653CB"/>
    <w:rsid w:val="00565823"/>
    <w:rsid w:val="00565D98"/>
    <w:rsid w:val="00565F55"/>
    <w:rsid w:val="005673B2"/>
    <w:rsid w:val="005678F0"/>
    <w:rsid w:val="00567B39"/>
    <w:rsid w:val="00570A66"/>
    <w:rsid w:val="00571745"/>
    <w:rsid w:val="005728FB"/>
    <w:rsid w:val="0057342A"/>
    <w:rsid w:val="00573687"/>
    <w:rsid w:val="005739F8"/>
    <w:rsid w:val="00573D32"/>
    <w:rsid w:val="005741C4"/>
    <w:rsid w:val="005742D7"/>
    <w:rsid w:val="005742E0"/>
    <w:rsid w:val="005744E6"/>
    <w:rsid w:val="005749A0"/>
    <w:rsid w:val="00574D57"/>
    <w:rsid w:val="00574FB3"/>
    <w:rsid w:val="005750FD"/>
    <w:rsid w:val="005751FC"/>
    <w:rsid w:val="0057526F"/>
    <w:rsid w:val="00575276"/>
    <w:rsid w:val="00575307"/>
    <w:rsid w:val="00575920"/>
    <w:rsid w:val="00575D7A"/>
    <w:rsid w:val="00576176"/>
    <w:rsid w:val="005762F5"/>
    <w:rsid w:val="00576688"/>
    <w:rsid w:val="00576ADB"/>
    <w:rsid w:val="00576F91"/>
    <w:rsid w:val="005804EC"/>
    <w:rsid w:val="00580671"/>
    <w:rsid w:val="005808CD"/>
    <w:rsid w:val="00581041"/>
    <w:rsid w:val="00581211"/>
    <w:rsid w:val="00581B33"/>
    <w:rsid w:val="00581C10"/>
    <w:rsid w:val="00581C4F"/>
    <w:rsid w:val="00581EBB"/>
    <w:rsid w:val="00582077"/>
    <w:rsid w:val="0058238F"/>
    <w:rsid w:val="00582473"/>
    <w:rsid w:val="0058290C"/>
    <w:rsid w:val="00583848"/>
    <w:rsid w:val="005839D9"/>
    <w:rsid w:val="00583B76"/>
    <w:rsid w:val="0058443F"/>
    <w:rsid w:val="0058463D"/>
    <w:rsid w:val="005849C2"/>
    <w:rsid w:val="00584F3B"/>
    <w:rsid w:val="00585505"/>
    <w:rsid w:val="005863FB"/>
    <w:rsid w:val="00586684"/>
    <w:rsid w:val="00586C9D"/>
    <w:rsid w:val="00587785"/>
    <w:rsid w:val="00587E75"/>
    <w:rsid w:val="00590407"/>
    <w:rsid w:val="00590DDD"/>
    <w:rsid w:val="00590E08"/>
    <w:rsid w:val="0059155C"/>
    <w:rsid w:val="005916A7"/>
    <w:rsid w:val="00592741"/>
    <w:rsid w:val="0059368B"/>
    <w:rsid w:val="00594308"/>
    <w:rsid w:val="00594841"/>
    <w:rsid w:val="00594AAF"/>
    <w:rsid w:val="00595425"/>
    <w:rsid w:val="005956D2"/>
    <w:rsid w:val="00595A9F"/>
    <w:rsid w:val="00595B38"/>
    <w:rsid w:val="00595BFB"/>
    <w:rsid w:val="00596458"/>
    <w:rsid w:val="00597143"/>
    <w:rsid w:val="0059786D"/>
    <w:rsid w:val="00597A50"/>
    <w:rsid w:val="00597AB6"/>
    <w:rsid w:val="00597F38"/>
    <w:rsid w:val="005A0293"/>
    <w:rsid w:val="005A0475"/>
    <w:rsid w:val="005A0A89"/>
    <w:rsid w:val="005A0AEA"/>
    <w:rsid w:val="005A12F3"/>
    <w:rsid w:val="005A13BD"/>
    <w:rsid w:val="005A1CF9"/>
    <w:rsid w:val="005A1D16"/>
    <w:rsid w:val="005A1F16"/>
    <w:rsid w:val="005A243A"/>
    <w:rsid w:val="005A2BF4"/>
    <w:rsid w:val="005A387D"/>
    <w:rsid w:val="005A4222"/>
    <w:rsid w:val="005A463E"/>
    <w:rsid w:val="005A490C"/>
    <w:rsid w:val="005A4C2A"/>
    <w:rsid w:val="005A4EC5"/>
    <w:rsid w:val="005A6248"/>
    <w:rsid w:val="005A6E63"/>
    <w:rsid w:val="005A71B5"/>
    <w:rsid w:val="005A7260"/>
    <w:rsid w:val="005A73AC"/>
    <w:rsid w:val="005A7589"/>
    <w:rsid w:val="005A7F30"/>
    <w:rsid w:val="005B11DD"/>
    <w:rsid w:val="005B188F"/>
    <w:rsid w:val="005B1F14"/>
    <w:rsid w:val="005B23CE"/>
    <w:rsid w:val="005B2782"/>
    <w:rsid w:val="005B2ADD"/>
    <w:rsid w:val="005B2AE8"/>
    <w:rsid w:val="005B2C5E"/>
    <w:rsid w:val="005B2F19"/>
    <w:rsid w:val="005B334E"/>
    <w:rsid w:val="005B33D7"/>
    <w:rsid w:val="005B367C"/>
    <w:rsid w:val="005B3D2B"/>
    <w:rsid w:val="005B3E6C"/>
    <w:rsid w:val="005B3F28"/>
    <w:rsid w:val="005B40FE"/>
    <w:rsid w:val="005B491B"/>
    <w:rsid w:val="005B5915"/>
    <w:rsid w:val="005B5A7B"/>
    <w:rsid w:val="005B5C71"/>
    <w:rsid w:val="005B6EF3"/>
    <w:rsid w:val="005B7248"/>
    <w:rsid w:val="005B770A"/>
    <w:rsid w:val="005B7B5F"/>
    <w:rsid w:val="005C023E"/>
    <w:rsid w:val="005C079B"/>
    <w:rsid w:val="005C087C"/>
    <w:rsid w:val="005C105E"/>
    <w:rsid w:val="005C1174"/>
    <w:rsid w:val="005C1175"/>
    <w:rsid w:val="005C14AD"/>
    <w:rsid w:val="005C1516"/>
    <w:rsid w:val="005C1740"/>
    <w:rsid w:val="005C17F6"/>
    <w:rsid w:val="005C1871"/>
    <w:rsid w:val="005C1FE0"/>
    <w:rsid w:val="005C230A"/>
    <w:rsid w:val="005C3014"/>
    <w:rsid w:val="005C31F8"/>
    <w:rsid w:val="005C38FB"/>
    <w:rsid w:val="005C3938"/>
    <w:rsid w:val="005C3A1E"/>
    <w:rsid w:val="005C4035"/>
    <w:rsid w:val="005C42CF"/>
    <w:rsid w:val="005C4B3D"/>
    <w:rsid w:val="005C5FC3"/>
    <w:rsid w:val="005C6803"/>
    <w:rsid w:val="005C6FFB"/>
    <w:rsid w:val="005C70AD"/>
    <w:rsid w:val="005C7D83"/>
    <w:rsid w:val="005C7E27"/>
    <w:rsid w:val="005C7FA3"/>
    <w:rsid w:val="005D06AB"/>
    <w:rsid w:val="005D079E"/>
    <w:rsid w:val="005D0AB7"/>
    <w:rsid w:val="005D0C6E"/>
    <w:rsid w:val="005D0CC4"/>
    <w:rsid w:val="005D0D8C"/>
    <w:rsid w:val="005D0EB6"/>
    <w:rsid w:val="005D134D"/>
    <w:rsid w:val="005D25B5"/>
    <w:rsid w:val="005D2941"/>
    <w:rsid w:val="005D2E6F"/>
    <w:rsid w:val="005D2F66"/>
    <w:rsid w:val="005D35E4"/>
    <w:rsid w:val="005D37AB"/>
    <w:rsid w:val="005D3C4F"/>
    <w:rsid w:val="005D3F01"/>
    <w:rsid w:val="005D4008"/>
    <w:rsid w:val="005D46FD"/>
    <w:rsid w:val="005D4D64"/>
    <w:rsid w:val="005D545E"/>
    <w:rsid w:val="005D547F"/>
    <w:rsid w:val="005D5694"/>
    <w:rsid w:val="005D59C6"/>
    <w:rsid w:val="005D5C0A"/>
    <w:rsid w:val="005D5C66"/>
    <w:rsid w:val="005D6152"/>
    <w:rsid w:val="005D655B"/>
    <w:rsid w:val="005D701F"/>
    <w:rsid w:val="005D7BC7"/>
    <w:rsid w:val="005D7D61"/>
    <w:rsid w:val="005D7D77"/>
    <w:rsid w:val="005E0296"/>
    <w:rsid w:val="005E0848"/>
    <w:rsid w:val="005E09E2"/>
    <w:rsid w:val="005E105A"/>
    <w:rsid w:val="005E15BC"/>
    <w:rsid w:val="005E2034"/>
    <w:rsid w:val="005E26D7"/>
    <w:rsid w:val="005E28AF"/>
    <w:rsid w:val="005E2E25"/>
    <w:rsid w:val="005E3F23"/>
    <w:rsid w:val="005E44CC"/>
    <w:rsid w:val="005E48CC"/>
    <w:rsid w:val="005E5195"/>
    <w:rsid w:val="005E52D7"/>
    <w:rsid w:val="005E5313"/>
    <w:rsid w:val="005E56D0"/>
    <w:rsid w:val="005E58B6"/>
    <w:rsid w:val="005E5905"/>
    <w:rsid w:val="005E5D6F"/>
    <w:rsid w:val="005E5F05"/>
    <w:rsid w:val="005E6207"/>
    <w:rsid w:val="005E630D"/>
    <w:rsid w:val="005F0409"/>
    <w:rsid w:val="005F0483"/>
    <w:rsid w:val="005F082D"/>
    <w:rsid w:val="005F12EE"/>
    <w:rsid w:val="005F1756"/>
    <w:rsid w:val="005F1A7D"/>
    <w:rsid w:val="005F1FBE"/>
    <w:rsid w:val="005F2426"/>
    <w:rsid w:val="005F2A6B"/>
    <w:rsid w:val="005F2FC6"/>
    <w:rsid w:val="005F30CF"/>
    <w:rsid w:val="005F3391"/>
    <w:rsid w:val="005F3AFE"/>
    <w:rsid w:val="005F445E"/>
    <w:rsid w:val="005F4554"/>
    <w:rsid w:val="005F481B"/>
    <w:rsid w:val="005F4E6B"/>
    <w:rsid w:val="005F508E"/>
    <w:rsid w:val="005F514C"/>
    <w:rsid w:val="005F5331"/>
    <w:rsid w:val="005F5BAD"/>
    <w:rsid w:val="005F5E4C"/>
    <w:rsid w:val="005F6806"/>
    <w:rsid w:val="005F6895"/>
    <w:rsid w:val="005F6A44"/>
    <w:rsid w:val="005F6B69"/>
    <w:rsid w:val="005F6F5A"/>
    <w:rsid w:val="005F72CF"/>
    <w:rsid w:val="005F798E"/>
    <w:rsid w:val="005F7EE3"/>
    <w:rsid w:val="006002A3"/>
    <w:rsid w:val="00600377"/>
    <w:rsid w:val="00600C24"/>
    <w:rsid w:val="00600CDE"/>
    <w:rsid w:val="00601517"/>
    <w:rsid w:val="00601A70"/>
    <w:rsid w:val="00601E08"/>
    <w:rsid w:val="00602332"/>
    <w:rsid w:val="0060297E"/>
    <w:rsid w:val="00602D49"/>
    <w:rsid w:val="00602D9D"/>
    <w:rsid w:val="00602EFA"/>
    <w:rsid w:val="00603253"/>
    <w:rsid w:val="00603893"/>
    <w:rsid w:val="00604004"/>
    <w:rsid w:val="00604224"/>
    <w:rsid w:val="006047B9"/>
    <w:rsid w:val="00604BB3"/>
    <w:rsid w:val="00605580"/>
    <w:rsid w:val="00605798"/>
    <w:rsid w:val="00605C80"/>
    <w:rsid w:val="006065A2"/>
    <w:rsid w:val="00606767"/>
    <w:rsid w:val="00607327"/>
    <w:rsid w:val="006078B5"/>
    <w:rsid w:val="00610069"/>
    <w:rsid w:val="006107CB"/>
    <w:rsid w:val="0061080E"/>
    <w:rsid w:val="00610BA8"/>
    <w:rsid w:val="006118BE"/>
    <w:rsid w:val="00612085"/>
    <w:rsid w:val="00612B52"/>
    <w:rsid w:val="00612D68"/>
    <w:rsid w:val="006131CF"/>
    <w:rsid w:val="00613331"/>
    <w:rsid w:val="006133E4"/>
    <w:rsid w:val="00613E6E"/>
    <w:rsid w:val="00613FFD"/>
    <w:rsid w:val="0061436C"/>
    <w:rsid w:val="00615A3A"/>
    <w:rsid w:val="00615A4A"/>
    <w:rsid w:val="00615A8C"/>
    <w:rsid w:val="00615B5C"/>
    <w:rsid w:val="00615CB1"/>
    <w:rsid w:val="00615D77"/>
    <w:rsid w:val="00615D88"/>
    <w:rsid w:val="00615FB5"/>
    <w:rsid w:val="00615FF5"/>
    <w:rsid w:val="00616AB6"/>
    <w:rsid w:val="00616F0A"/>
    <w:rsid w:val="00617606"/>
    <w:rsid w:val="006178E4"/>
    <w:rsid w:val="00617DD6"/>
    <w:rsid w:val="006201CE"/>
    <w:rsid w:val="00620B19"/>
    <w:rsid w:val="00620F3D"/>
    <w:rsid w:val="00621018"/>
    <w:rsid w:val="0062196D"/>
    <w:rsid w:val="00621A74"/>
    <w:rsid w:val="00621F9E"/>
    <w:rsid w:val="00622906"/>
    <w:rsid w:val="0062307E"/>
    <w:rsid w:val="0062331D"/>
    <w:rsid w:val="006233CB"/>
    <w:rsid w:val="00623E32"/>
    <w:rsid w:val="00623FCD"/>
    <w:rsid w:val="006248DD"/>
    <w:rsid w:val="00624901"/>
    <w:rsid w:val="00624B7F"/>
    <w:rsid w:val="00624DA9"/>
    <w:rsid w:val="006254E1"/>
    <w:rsid w:val="006255CB"/>
    <w:rsid w:val="006256B3"/>
    <w:rsid w:val="006261D1"/>
    <w:rsid w:val="00626325"/>
    <w:rsid w:val="006265B0"/>
    <w:rsid w:val="00626F3C"/>
    <w:rsid w:val="0062732B"/>
    <w:rsid w:val="00627509"/>
    <w:rsid w:val="00627635"/>
    <w:rsid w:val="00627B4E"/>
    <w:rsid w:val="00630E9A"/>
    <w:rsid w:val="006310B0"/>
    <w:rsid w:val="0063162C"/>
    <w:rsid w:val="00631A52"/>
    <w:rsid w:val="00631C9C"/>
    <w:rsid w:val="00632544"/>
    <w:rsid w:val="00632EAC"/>
    <w:rsid w:val="00633AD4"/>
    <w:rsid w:val="00634450"/>
    <w:rsid w:val="0063477E"/>
    <w:rsid w:val="006347C1"/>
    <w:rsid w:val="006355F1"/>
    <w:rsid w:val="006356E3"/>
    <w:rsid w:val="00635F52"/>
    <w:rsid w:val="00636725"/>
    <w:rsid w:val="00636B68"/>
    <w:rsid w:val="006370C1"/>
    <w:rsid w:val="00637589"/>
    <w:rsid w:val="00637AB1"/>
    <w:rsid w:val="00640EA0"/>
    <w:rsid w:val="00640F21"/>
    <w:rsid w:val="00641442"/>
    <w:rsid w:val="00641490"/>
    <w:rsid w:val="006419A8"/>
    <w:rsid w:val="00641B7E"/>
    <w:rsid w:val="00642752"/>
    <w:rsid w:val="006429BC"/>
    <w:rsid w:val="00642A83"/>
    <w:rsid w:val="00642F3F"/>
    <w:rsid w:val="00643083"/>
    <w:rsid w:val="006430EB"/>
    <w:rsid w:val="006434AB"/>
    <w:rsid w:val="006449CD"/>
    <w:rsid w:val="00644FD9"/>
    <w:rsid w:val="006458B7"/>
    <w:rsid w:val="00645BAD"/>
    <w:rsid w:val="00645E63"/>
    <w:rsid w:val="00647880"/>
    <w:rsid w:val="00647CEA"/>
    <w:rsid w:val="00647F50"/>
    <w:rsid w:val="0065003A"/>
    <w:rsid w:val="0065003C"/>
    <w:rsid w:val="0065014F"/>
    <w:rsid w:val="006501ED"/>
    <w:rsid w:val="00650A7D"/>
    <w:rsid w:val="006515BC"/>
    <w:rsid w:val="00651803"/>
    <w:rsid w:val="00651A61"/>
    <w:rsid w:val="00651DA7"/>
    <w:rsid w:val="0065212D"/>
    <w:rsid w:val="0065236F"/>
    <w:rsid w:val="006525F5"/>
    <w:rsid w:val="006526FB"/>
    <w:rsid w:val="00652FBC"/>
    <w:rsid w:val="00653870"/>
    <w:rsid w:val="00653993"/>
    <w:rsid w:val="00653A11"/>
    <w:rsid w:val="00653A14"/>
    <w:rsid w:val="00653BCF"/>
    <w:rsid w:val="006540E6"/>
    <w:rsid w:val="00654306"/>
    <w:rsid w:val="006546C9"/>
    <w:rsid w:val="0065562F"/>
    <w:rsid w:val="00655C2F"/>
    <w:rsid w:val="0065707A"/>
    <w:rsid w:val="00657E4F"/>
    <w:rsid w:val="00657ECF"/>
    <w:rsid w:val="00657F0C"/>
    <w:rsid w:val="00660011"/>
    <w:rsid w:val="0066002B"/>
    <w:rsid w:val="0066012F"/>
    <w:rsid w:val="00660ECE"/>
    <w:rsid w:val="006610EE"/>
    <w:rsid w:val="0066135C"/>
    <w:rsid w:val="006620F9"/>
    <w:rsid w:val="00662FB7"/>
    <w:rsid w:val="00663167"/>
    <w:rsid w:val="00663230"/>
    <w:rsid w:val="006634B8"/>
    <w:rsid w:val="0066385E"/>
    <w:rsid w:val="00663911"/>
    <w:rsid w:val="00664270"/>
    <w:rsid w:val="006646CF"/>
    <w:rsid w:val="0066588E"/>
    <w:rsid w:val="00665A5C"/>
    <w:rsid w:val="00665B4E"/>
    <w:rsid w:val="006663DD"/>
    <w:rsid w:val="006669B6"/>
    <w:rsid w:val="006676C8"/>
    <w:rsid w:val="006678AE"/>
    <w:rsid w:val="00667F93"/>
    <w:rsid w:val="00667FFC"/>
    <w:rsid w:val="006706D6"/>
    <w:rsid w:val="00670CA0"/>
    <w:rsid w:val="00670EED"/>
    <w:rsid w:val="00670F1B"/>
    <w:rsid w:val="00670F78"/>
    <w:rsid w:val="00671028"/>
    <w:rsid w:val="006710BE"/>
    <w:rsid w:val="00671751"/>
    <w:rsid w:val="006719DE"/>
    <w:rsid w:val="00671CD6"/>
    <w:rsid w:val="006722AB"/>
    <w:rsid w:val="00672C86"/>
    <w:rsid w:val="00673BF4"/>
    <w:rsid w:val="00673D46"/>
    <w:rsid w:val="00674542"/>
    <w:rsid w:val="00674B78"/>
    <w:rsid w:val="00674CDC"/>
    <w:rsid w:val="00675513"/>
    <w:rsid w:val="0067593B"/>
    <w:rsid w:val="00675F2B"/>
    <w:rsid w:val="0067628D"/>
    <w:rsid w:val="00676A46"/>
    <w:rsid w:val="00676CF0"/>
    <w:rsid w:val="006770E8"/>
    <w:rsid w:val="006773E2"/>
    <w:rsid w:val="00677525"/>
    <w:rsid w:val="0067792D"/>
    <w:rsid w:val="006800B0"/>
    <w:rsid w:val="0068019C"/>
    <w:rsid w:val="00680617"/>
    <w:rsid w:val="00680DFF"/>
    <w:rsid w:val="00680FE3"/>
    <w:rsid w:val="006811C4"/>
    <w:rsid w:val="00681373"/>
    <w:rsid w:val="0068172E"/>
    <w:rsid w:val="0068173F"/>
    <w:rsid w:val="00681762"/>
    <w:rsid w:val="00681A6D"/>
    <w:rsid w:val="00681AD3"/>
    <w:rsid w:val="00681C7F"/>
    <w:rsid w:val="00681D50"/>
    <w:rsid w:val="006826A1"/>
    <w:rsid w:val="006826B6"/>
    <w:rsid w:val="006826BA"/>
    <w:rsid w:val="00682E04"/>
    <w:rsid w:val="0068307F"/>
    <w:rsid w:val="00683595"/>
    <w:rsid w:val="00684004"/>
    <w:rsid w:val="006843CC"/>
    <w:rsid w:val="00684B10"/>
    <w:rsid w:val="0068631B"/>
    <w:rsid w:val="006868AF"/>
    <w:rsid w:val="00687AD9"/>
    <w:rsid w:val="00687F0C"/>
    <w:rsid w:val="00690293"/>
    <w:rsid w:val="00690437"/>
    <w:rsid w:val="0069071A"/>
    <w:rsid w:val="00690764"/>
    <w:rsid w:val="006918CE"/>
    <w:rsid w:val="0069233F"/>
    <w:rsid w:val="00692348"/>
    <w:rsid w:val="00692566"/>
    <w:rsid w:val="00694492"/>
    <w:rsid w:val="00694822"/>
    <w:rsid w:val="00694BC6"/>
    <w:rsid w:val="00694D1A"/>
    <w:rsid w:val="00694EC1"/>
    <w:rsid w:val="0069514B"/>
    <w:rsid w:val="00695DFF"/>
    <w:rsid w:val="0069603B"/>
    <w:rsid w:val="00696206"/>
    <w:rsid w:val="006967C7"/>
    <w:rsid w:val="006968A5"/>
    <w:rsid w:val="00696E55"/>
    <w:rsid w:val="00697554"/>
    <w:rsid w:val="006975BC"/>
    <w:rsid w:val="0069764F"/>
    <w:rsid w:val="006976D9"/>
    <w:rsid w:val="006977DE"/>
    <w:rsid w:val="00697B5F"/>
    <w:rsid w:val="00697D2D"/>
    <w:rsid w:val="006A0925"/>
    <w:rsid w:val="006A0E4D"/>
    <w:rsid w:val="006A1B01"/>
    <w:rsid w:val="006A226E"/>
    <w:rsid w:val="006A227A"/>
    <w:rsid w:val="006A25EB"/>
    <w:rsid w:val="006A29EF"/>
    <w:rsid w:val="006A2B48"/>
    <w:rsid w:val="006A2B88"/>
    <w:rsid w:val="006A2D38"/>
    <w:rsid w:val="006A2DBD"/>
    <w:rsid w:val="006A333B"/>
    <w:rsid w:val="006A3341"/>
    <w:rsid w:val="006A3BBE"/>
    <w:rsid w:val="006A3C92"/>
    <w:rsid w:val="006A4853"/>
    <w:rsid w:val="006A4F13"/>
    <w:rsid w:val="006A4F1F"/>
    <w:rsid w:val="006A5490"/>
    <w:rsid w:val="006A5593"/>
    <w:rsid w:val="006A56B5"/>
    <w:rsid w:val="006A5EFF"/>
    <w:rsid w:val="006A6F6C"/>
    <w:rsid w:val="006A6FAD"/>
    <w:rsid w:val="006A73E5"/>
    <w:rsid w:val="006A7B44"/>
    <w:rsid w:val="006A7D16"/>
    <w:rsid w:val="006B17EB"/>
    <w:rsid w:val="006B1826"/>
    <w:rsid w:val="006B28CF"/>
    <w:rsid w:val="006B2C82"/>
    <w:rsid w:val="006B3385"/>
    <w:rsid w:val="006B347E"/>
    <w:rsid w:val="006B3D2E"/>
    <w:rsid w:val="006B4007"/>
    <w:rsid w:val="006B4040"/>
    <w:rsid w:val="006B4275"/>
    <w:rsid w:val="006B4308"/>
    <w:rsid w:val="006B43B4"/>
    <w:rsid w:val="006B43E1"/>
    <w:rsid w:val="006B4467"/>
    <w:rsid w:val="006B496F"/>
    <w:rsid w:val="006B5A3E"/>
    <w:rsid w:val="006B5A69"/>
    <w:rsid w:val="006B668E"/>
    <w:rsid w:val="006B6EFB"/>
    <w:rsid w:val="006B7014"/>
    <w:rsid w:val="006B7556"/>
    <w:rsid w:val="006B7AFD"/>
    <w:rsid w:val="006C01A0"/>
    <w:rsid w:val="006C0965"/>
    <w:rsid w:val="006C1191"/>
    <w:rsid w:val="006C1F81"/>
    <w:rsid w:val="006C25C9"/>
    <w:rsid w:val="006C26F4"/>
    <w:rsid w:val="006C2882"/>
    <w:rsid w:val="006C292A"/>
    <w:rsid w:val="006C2CEB"/>
    <w:rsid w:val="006C4072"/>
    <w:rsid w:val="006C4640"/>
    <w:rsid w:val="006C564C"/>
    <w:rsid w:val="006C5BD2"/>
    <w:rsid w:val="006C6C7F"/>
    <w:rsid w:val="006C72D2"/>
    <w:rsid w:val="006C77E9"/>
    <w:rsid w:val="006C7E83"/>
    <w:rsid w:val="006C7F8C"/>
    <w:rsid w:val="006D01E1"/>
    <w:rsid w:val="006D0769"/>
    <w:rsid w:val="006D0A7B"/>
    <w:rsid w:val="006D1219"/>
    <w:rsid w:val="006D147F"/>
    <w:rsid w:val="006D17F0"/>
    <w:rsid w:val="006D1893"/>
    <w:rsid w:val="006D1FC5"/>
    <w:rsid w:val="006D206D"/>
    <w:rsid w:val="006D240A"/>
    <w:rsid w:val="006D2658"/>
    <w:rsid w:val="006D2ED0"/>
    <w:rsid w:val="006D3D85"/>
    <w:rsid w:val="006D4466"/>
    <w:rsid w:val="006D5098"/>
    <w:rsid w:val="006D55C8"/>
    <w:rsid w:val="006D5CF2"/>
    <w:rsid w:val="006D5EA2"/>
    <w:rsid w:val="006D60A8"/>
    <w:rsid w:val="006D68D6"/>
    <w:rsid w:val="006D6D52"/>
    <w:rsid w:val="006D6F16"/>
    <w:rsid w:val="006D715D"/>
    <w:rsid w:val="006D716D"/>
    <w:rsid w:val="006D75D9"/>
    <w:rsid w:val="006D7619"/>
    <w:rsid w:val="006D76D7"/>
    <w:rsid w:val="006D7ECA"/>
    <w:rsid w:val="006E02D0"/>
    <w:rsid w:val="006E0D44"/>
    <w:rsid w:val="006E0E66"/>
    <w:rsid w:val="006E0F7F"/>
    <w:rsid w:val="006E102C"/>
    <w:rsid w:val="006E1047"/>
    <w:rsid w:val="006E10AC"/>
    <w:rsid w:val="006E136D"/>
    <w:rsid w:val="006E14E2"/>
    <w:rsid w:val="006E174C"/>
    <w:rsid w:val="006E1EC6"/>
    <w:rsid w:val="006E21B6"/>
    <w:rsid w:val="006E3291"/>
    <w:rsid w:val="006E35A7"/>
    <w:rsid w:val="006E425E"/>
    <w:rsid w:val="006E51A2"/>
    <w:rsid w:val="006E5428"/>
    <w:rsid w:val="006E5657"/>
    <w:rsid w:val="006E5E3C"/>
    <w:rsid w:val="006E6547"/>
    <w:rsid w:val="006E6A76"/>
    <w:rsid w:val="006E6C33"/>
    <w:rsid w:val="006E73A1"/>
    <w:rsid w:val="006E7531"/>
    <w:rsid w:val="006F0BA7"/>
    <w:rsid w:val="006F1548"/>
    <w:rsid w:val="006F199F"/>
    <w:rsid w:val="006F1DC6"/>
    <w:rsid w:val="006F204A"/>
    <w:rsid w:val="006F2546"/>
    <w:rsid w:val="006F344A"/>
    <w:rsid w:val="006F357E"/>
    <w:rsid w:val="006F4BD2"/>
    <w:rsid w:val="006F4D8E"/>
    <w:rsid w:val="006F4FBB"/>
    <w:rsid w:val="006F5446"/>
    <w:rsid w:val="006F5B56"/>
    <w:rsid w:val="006F5C57"/>
    <w:rsid w:val="006F5C80"/>
    <w:rsid w:val="006F5E15"/>
    <w:rsid w:val="006F6EF9"/>
    <w:rsid w:val="006F6FC4"/>
    <w:rsid w:val="006F79E1"/>
    <w:rsid w:val="006F7A0A"/>
    <w:rsid w:val="006F7BCF"/>
    <w:rsid w:val="00700B6B"/>
    <w:rsid w:val="00700BC3"/>
    <w:rsid w:val="00700C6F"/>
    <w:rsid w:val="00701896"/>
    <w:rsid w:val="0070274F"/>
    <w:rsid w:val="007027DF"/>
    <w:rsid w:val="00702F79"/>
    <w:rsid w:val="00702FF9"/>
    <w:rsid w:val="0070311F"/>
    <w:rsid w:val="00703323"/>
    <w:rsid w:val="00703F73"/>
    <w:rsid w:val="007049F2"/>
    <w:rsid w:val="00704C08"/>
    <w:rsid w:val="00705818"/>
    <w:rsid w:val="00705B9C"/>
    <w:rsid w:val="00706011"/>
    <w:rsid w:val="00706C83"/>
    <w:rsid w:val="00707155"/>
    <w:rsid w:val="00707647"/>
    <w:rsid w:val="00707C1A"/>
    <w:rsid w:val="00707D33"/>
    <w:rsid w:val="0071081E"/>
    <w:rsid w:val="00710DB2"/>
    <w:rsid w:val="007110E6"/>
    <w:rsid w:val="0071129B"/>
    <w:rsid w:val="00711612"/>
    <w:rsid w:val="00711976"/>
    <w:rsid w:val="00711B68"/>
    <w:rsid w:val="00711E61"/>
    <w:rsid w:val="00712C46"/>
    <w:rsid w:val="00712C5D"/>
    <w:rsid w:val="007130BE"/>
    <w:rsid w:val="00713530"/>
    <w:rsid w:val="00713804"/>
    <w:rsid w:val="00713A2A"/>
    <w:rsid w:val="00713C50"/>
    <w:rsid w:val="00713D88"/>
    <w:rsid w:val="00714030"/>
    <w:rsid w:val="00714848"/>
    <w:rsid w:val="007149CD"/>
    <w:rsid w:val="00714DB1"/>
    <w:rsid w:val="00715018"/>
    <w:rsid w:val="00715508"/>
    <w:rsid w:val="007155D3"/>
    <w:rsid w:val="00715CCC"/>
    <w:rsid w:val="00715D38"/>
    <w:rsid w:val="007169B3"/>
    <w:rsid w:val="00716B34"/>
    <w:rsid w:val="007176B8"/>
    <w:rsid w:val="007177ED"/>
    <w:rsid w:val="00717819"/>
    <w:rsid w:val="00717866"/>
    <w:rsid w:val="0071798B"/>
    <w:rsid w:val="00717DC8"/>
    <w:rsid w:val="007203A5"/>
    <w:rsid w:val="00720FAA"/>
    <w:rsid w:val="0072135C"/>
    <w:rsid w:val="0072161A"/>
    <w:rsid w:val="0072162A"/>
    <w:rsid w:val="00721640"/>
    <w:rsid w:val="0072166D"/>
    <w:rsid w:val="007217AF"/>
    <w:rsid w:val="00721B2F"/>
    <w:rsid w:val="0072205E"/>
    <w:rsid w:val="0072253B"/>
    <w:rsid w:val="00722CCF"/>
    <w:rsid w:val="0072336D"/>
    <w:rsid w:val="0072353E"/>
    <w:rsid w:val="007238F8"/>
    <w:rsid w:val="00723F7B"/>
    <w:rsid w:val="00724190"/>
    <w:rsid w:val="00724593"/>
    <w:rsid w:val="007250C5"/>
    <w:rsid w:val="007253E5"/>
    <w:rsid w:val="00725549"/>
    <w:rsid w:val="0072558C"/>
    <w:rsid w:val="00725CFD"/>
    <w:rsid w:val="00725D86"/>
    <w:rsid w:val="00726D19"/>
    <w:rsid w:val="00727135"/>
    <w:rsid w:val="007271B1"/>
    <w:rsid w:val="00727759"/>
    <w:rsid w:val="0072790B"/>
    <w:rsid w:val="007300A2"/>
    <w:rsid w:val="0073065F"/>
    <w:rsid w:val="00730C7C"/>
    <w:rsid w:val="007316B8"/>
    <w:rsid w:val="00731AAF"/>
    <w:rsid w:val="00731D5E"/>
    <w:rsid w:val="00731E27"/>
    <w:rsid w:val="00732453"/>
    <w:rsid w:val="007326FC"/>
    <w:rsid w:val="00732903"/>
    <w:rsid w:val="00732A86"/>
    <w:rsid w:val="00732B5B"/>
    <w:rsid w:val="00732EEB"/>
    <w:rsid w:val="00733365"/>
    <w:rsid w:val="0073428D"/>
    <w:rsid w:val="0073462F"/>
    <w:rsid w:val="0073486E"/>
    <w:rsid w:val="007348E9"/>
    <w:rsid w:val="00735463"/>
    <w:rsid w:val="007354A8"/>
    <w:rsid w:val="00735675"/>
    <w:rsid w:val="007356A5"/>
    <w:rsid w:val="00735BB9"/>
    <w:rsid w:val="00735D10"/>
    <w:rsid w:val="00735D6C"/>
    <w:rsid w:val="00735DCA"/>
    <w:rsid w:val="00735E2A"/>
    <w:rsid w:val="007365F7"/>
    <w:rsid w:val="007372B0"/>
    <w:rsid w:val="0073751C"/>
    <w:rsid w:val="007379B1"/>
    <w:rsid w:val="00737D6A"/>
    <w:rsid w:val="00737DC9"/>
    <w:rsid w:val="00737F4D"/>
    <w:rsid w:val="00740B38"/>
    <w:rsid w:val="00740FCE"/>
    <w:rsid w:val="00741106"/>
    <w:rsid w:val="00741B82"/>
    <w:rsid w:val="00741E3D"/>
    <w:rsid w:val="00741E7D"/>
    <w:rsid w:val="00741F20"/>
    <w:rsid w:val="0074237A"/>
    <w:rsid w:val="007424B9"/>
    <w:rsid w:val="00742AC9"/>
    <w:rsid w:val="00742CA2"/>
    <w:rsid w:val="00742F13"/>
    <w:rsid w:val="0074401D"/>
    <w:rsid w:val="00744B93"/>
    <w:rsid w:val="00745A9F"/>
    <w:rsid w:val="00745BCD"/>
    <w:rsid w:val="00745DED"/>
    <w:rsid w:val="00746D48"/>
    <w:rsid w:val="0074762D"/>
    <w:rsid w:val="0075016A"/>
    <w:rsid w:val="00750E72"/>
    <w:rsid w:val="00750F8F"/>
    <w:rsid w:val="0075100B"/>
    <w:rsid w:val="00753938"/>
    <w:rsid w:val="00753A41"/>
    <w:rsid w:val="00753E6F"/>
    <w:rsid w:val="00753E93"/>
    <w:rsid w:val="00755AD7"/>
    <w:rsid w:val="00755DF3"/>
    <w:rsid w:val="0075646A"/>
    <w:rsid w:val="007564BA"/>
    <w:rsid w:val="007564FF"/>
    <w:rsid w:val="00756864"/>
    <w:rsid w:val="00756BF6"/>
    <w:rsid w:val="00756F8C"/>
    <w:rsid w:val="00757B9B"/>
    <w:rsid w:val="007608C8"/>
    <w:rsid w:val="007608FB"/>
    <w:rsid w:val="00760CE8"/>
    <w:rsid w:val="00760FED"/>
    <w:rsid w:val="00761174"/>
    <w:rsid w:val="00761697"/>
    <w:rsid w:val="00761CA8"/>
    <w:rsid w:val="00761FDB"/>
    <w:rsid w:val="007621E4"/>
    <w:rsid w:val="007625EC"/>
    <w:rsid w:val="007627AA"/>
    <w:rsid w:val="00762AB7"/>
    <w:rsid w:val="007638EA"/>
    <w:rsid w:val="00763992"/>
    <w:rsid w:val="00763C33"/>
    <w:rsid w:val="00763C86"/>
    <w:rsid w:val="00763EB4"/>
    <w:rsid w:val="00763FDD"/>
    <w:rsid w:val="00764B16"/>
    <w:rsid w:val="00764B63"/>
    <w:rsid w:val="00764F03"/>
    <w:rsid w:val="007658A6"/>
    <w:rsid w:val="007659C8"/>
    <w:rsid w:val="00765C1B"/>
    <w:rsid w:val="00765DBE"/>
    <w:rsid w:val="00765EB3"/>
    <w:rsid w:val="0076606C"/>
    <w:rsid w:val="00766148"/>
    <w:rsid w:val="007663D1"/>
    <w:rsid w:val="007668A7"/>
    <w:rsid w:val="00766BA8"/>
    <w:rsid w:val="00766F47"/>
    <w:rsid w:val="00767340"/>
    <w:rsid w:val="0077022A"/>
    <w:rsid w:val="0077087B"/>
    <w:rsid w:val="00770D10"/>
    <w:rsid w:val="00770E9B"/>
    <w:rsid w:val="00771124"/>
    <w:rsid w:val="007716F1"/>
    <w:rsid w:val="00771F90"/>
    <w:rsid w:val="007721DB"/>
    <w:rsid w:val="00772B36"/>
    <w:rsid w:val="00773110"/>
    <w:rsid w:val="007736EC"/>
    <w:rsid w:val="0077429E"/>
    <w:rsid w:val="00774527"/>
    <w:rsid w:val="007745DB"/>
    <w:rsid w:val="0077573A"/>
    <w:rsid w:val="00775996"/>
    <w:rsid w:val="00775ECE"/>
    <w:rsid w:val="007764B2"/>
    <w:rsid w:val="0077678F"/>
    <w:rsid w:val="0077688F"/>
    <w:rsid w:val="00776A76"/>
    <w:rsid w:val="00776B82"/>
    <w:rsid w:val="00776C07"/>
    <w:rsid w:val="00776D43"/>
    <w:rsid w:val="00776FB7"/>
    <w:rsid w:val="007771C2"/>
    <w:rsid w:val="00777922"/>
    <w:rsid w:val="00777924"/>
    <w:rsid w:val="00780248"/>
    <w:rsid w:val="0078028C"/>
    <w:rsid w:val="00780960"/>
    <w:rsid w:val="0078112E"/>
    <w:rsid w:val="00781593"/>
    <w:rsid w:val="00781967"/>
    <w:rsid w:val="00782055"/>
    <w:rsid w:val="007820EB"/>
    <w:rsid w:val="00782EDA"/>
    <w:rsid w:val="00782F72"/>
    <w:rsid w:val="00783419"/>
    <w:rsid w:val="007834EB"/>
    <w:rsid w:val="0078358F"/>
    <w:rsid w:val="0078402E"/>
    <w:rsid w:val="00784264"/>
    <w:rsid w:val="007843C4"/>
    <w:rsid w:val="00784B68"/>
    <w:rsid w:val="00784DED"/>
    <w:rsid w:val="007851CF"/>
    <w:rsid w:val="007853A8"/>
    <w:rsid w:val="007854A5"/>
    <w:rsid w:val="0078569F"/>
    <w:rsid w:val="00785802"/>
    <w:rsid w:val="007858E7"/>
    <w:rsid w:val="007859A3"/>
    <w:rsid w:val="00786CA5"/>
    <w:rsid w:val="007873CE"/>
    <w:rsid w:val="007874F1"/>
    <w:rsid w:val="007901FD"/>
    <w:rsid w:val="007902B1"/>
    <w:rsid w:val="00790BAE"/>
    <w:rsid w:val="0079133C"/>
    <w:rsid w:val="0079147A"/>
    <w:rsid w:val="00791704"/>
    <w:rsid w:val="00791742"/>
    <w:rsid w:val="00791981"/>
    <w:rsid w:val="00791CF4"/>
    <w:rsid w:val="00792229"/>
    <w:rsid w:val="00792335"/>
    <w:rsid w:val="0079256E"/>
    <w:rsid w:val="007927AB"/>
    <w:rsid w:val="0079298B"/>
    <w:rsid w:val="00792B38"/>
    <w:rsid w:val="00792DE9"/>
    <w:rsid w:val="00792E6A"/>
    <w:rsid w:val="007930B2"/>
    <w:rsid w:val="00793519"/>
    <w:rsid w:val="00793BA4"/>
    <w:rsid w:val="00793CB6"/>
    <w:rsid w:val="00793CF1"/>
    <w:rsid w:val="00793F2D"/>
    <w:rsid w:val="00794412"/>
    <w:rsid w:val="0079447C"/>
    <w:rsid w:val="0079464E"/>
    <w:rsid w:val="007947FA"/>
    <w:rsid w:val="007948D2"/>
    <w:rsid w:val="007949BE"/>
    <w:rsid w:val="00795678"/>
    <w:rsid w:val="00797077"/>
    <w:rsid w:val="007973AE"/>
    <w:rsid w:val="00797420"/>
    <w:rsid w:val="007978B2"/>
    <w:rsid w:val="00797B10"/>
    <w:rsid w:val="00797E81"/>
    <w:rsid w:val="007A011B"/>
    <w:rsid w:val="007A020B"/>
    <w:rsid w:val="007A087D"/>
    <w:rsid w:val="007A1749"/>
    <w:rsid w:val="007A1840"/>
    <w:rsid w:val="007A1C70"/>
    <w:rsid w:val="007A262F"/>
    <w:rsid w:val="007A2A71"/>
    <w:rsid w:val="007A2BAC"/>
    <w:rsid w:val="007A2FC5"/>
    <w:rsid w:val="007A324D"/>
    <w:rsid w:val="007A325B"/>
    <w:rsid w:val="007A3BBF"/>
    <w:rsid w:val="007A3DB5"/>
    <w:rsid w:val="007A3FD4"/>
    <w:rsid w:val="007A4605"/>
    <w:rsid w:val="007A645A"/>
    <w:rsid w:val="007A66C3"/>
    <w:rsid w:val="007A6ACE"/>
    <w:rsid w:val="007A6B2B"/>
    <w:rsid w:val="007A6E92"/>
    <w:rsid w:val="007A7187"/>
    <w:rsid w:val="007B15B4"/>
    <w:rsid w:val="007B2123"/>
    <w:rsid w:val="007B27BE"/>
    <w:rsid w:val="007B2881"/>
    <w:rsid w:val="007B299C"/>
    <w:rsid w:val="007B2A97"/>
    <w:rsid w:val="007B3B82"/>
    <w:rsid w:val="007B3C58"/>
    <w:rsid w:val="007B3CDC"/>
    <w:rsid w:val="007B3CEC"/>
    <w:rsid w:val="007B3EB3"/>
    <w:rsid w:val="007B3ED7"/>
    <w:rsid w:val="007B3F88"/>
    <w:rsid w:val="007B49B4"/>
    <w:rsid w:val="007B4C4C"/>
    <w:rsid w:val="007B5A47"/>
    <w:rsid w:val="007B5CB4"/>
    <w:rsid w:val="007B601A"/>
    <w:rsid w:val="007B6146"/>
    <w:rsid w:val="007B7E20"/>
    <w:rsid w:val="007B7EBD"/>
    <w:rsid w:val="007C0027"/>
    <w:rsid w:val="007C045C"/>
    <w:rsid w:val="007C064A"/>
    <w:rsid w:val="007C0DCF"/>
    <w:rsid w:val="007C0FDC"/>
    <w:rsid w:val="007C1034"/>
    <w:rsid w:val="007C11FE"/>
    <w:rsid w:val="007C1728"/>
    <w:rsid w:val="007C1E90"/>
    <w:rsid w:val="007C1FEB"/>
    <w:rsid w:val="007C2343"/>
    <w:rsid w:val="007C25EB"/>
    <w:rsid w:val="007C2F2D"/>
    <w:rsid w:val="007C423C"/>
    <w:rsid w:val="007C4D81"/>
    <w:rsid w:val="007C5842"/>
    <w:rsid w:val="007C5C82"/>
    <w:rsid w:val="007C6069"/>
    <w:rsid w:val="007C6231"/>
    <w:rsid w:val="007C62CC"/>
    <w:rsid w:val="007C67C9"/>
    <w:rsid w:val="007C6942"/>
    <w:rsid w:val="007C77F7"/>
    <w:rsid w:val="007C799C"/>
    <w:rsid w:val="007C7CD0"/>
    <w:rsid w:val="007D002D"/>
    <w:rsid w:val="007D029A"/>
    <w:rsid w:val="007D0544"/>
    <w:rsid w:val="007D0CBF"/>
    <w:rsid w:val="007D29E3"/>
    <w:rsid w:val="007D2F77"/>
    <w:rsid w:val="007D3531"/>
    <w:rsid w:val="007D3572"/>
    <w:rsid w:val="007D35C7"/>
    <w:rsid w:val="007D3B92"/>
    <w:rsid w:val="007D3E19"/>
    <w:rsid w:val="007D41F7"/>
    <w:rsid w:val="007D42ED"/>
    <w:rsid w:val="007D4725"/>
    <w:rsid w:val="007D4A63"/>
    <w:rsid w:val="007D4BFD"/>
    <w:rsid w:val="007D5796"/>
    <w:rsid w:val="007D5D6A"/>
    <w:rsid w:val="007D5E2A"/>
    <w:rsid w:val="007D6C15"/>
    <w:rsid w:val="007D6D86"/>
    <w:rsid w:val="007D6F04"/>
    <w:rsid w:val="007D7471"/>
    <w:rsid w:val="007D757C"/>
    <w:rsid w:val="007D7A62"/>
    <w:rsid w:val="007D7A6A"/>
    <w:rsid w:val="007E0005"/>
    <w:rsid w:val="007E04EB"/>
    <w:rsid w:val="007E08F3"/>
    <w:rsid w:val="007E0BF1"/>
    <w:rsid w:val="007E1D9C"/>
    <w:rsid w:val="007E2793"/>
    <w:rsid w:val="007E2ADC"/>
    <w:rsid w:val="007E2B45"/>
    <w:rsid w:val="007E3773"/>
    <w:rsid w:val="007E38F4"/>
    <w:rsid w:val="007E39FC"/>
    <w:rsid w:val="007E3F1A"/>
    <w:rsid w:val="007E42C7"/>
    <w:rsid w:val="007E4304"/>
    <w:rsid w:val="007E431C"/>
    <w:rsid w:val="007E4883"/>
    <w:rsid w:val="007E4A97"/>
    <w:rsid w:val="007E4CAD"/>
    <w:rsid w:val="007E57D0"/>
    <w:rsid w:val="007E5B33"/>
    <w:rsid w:val="007E5D86"/>
    <w:rsid w:val="007E5DD3"/>
    <w:rsid w:val="007E62B1"/>
    <w:rsid w:val="007E63F4"/>
    <w:rsid w:val="007E67E5"/>
    <w:rsid w:val="007E7322"/>
    <w:rsid w:val="007E7A47"/>
    <w:rsid w:val="007E7FB0"/>
    <w:rsid w:val="007F084E"/>
    <w:rsid w:val="007F16A2"/>
    <w:rsid w:val="007F1FD4"/>
    <w:rsid w:val="007F2151"/>
    <w:rsid w:val="007F3243"/>
    <w:rsid w:val="007F3BF4"/>
    <w:rsid w:val="007F400E"/>
    <w:rsid w:val="007F4244"/>
    <w:rsid w:val="007F4368"/>
    <w:rsid w:val="007F43BA"/>
    <w:rsid w:val="007F49D7"/>
    <w:rsid w:val="007F5564"/>
    <w:rsid w:val="007F59E2"/>
    <w:rsid w:val="007F5F6F"/>
    <w:rsid w:val="007F6681"/>
    <w:rsid w:val="007F68E6"/>
    <w:rsid w:val="007F6D3A"/>
    <w:rsid w:val="007F74AB"/>
    <w:rsid w:val="007F75CB"/>
    <w:rsid w:val="007F76E5"/>
    <w:rsid w:val="00800196"/>
    <w:rsid w:val="008002FF"/>
    <w:rsid w:val="0080030E"/>
    <w:rsid w:val="00800436"/>
    <w:rsid w:val="008004E7"/>
    <w:rsid w:val="00800B5B"/>
    <w:rsid w:val="008019DA"/>
    <w:rsid w:val="00801B6B"/>
    <w:rsid w:val="00802A3E"/>
    <w:rsid w:val="00802B57"/>
    <w:rsid w:val="00802BD8"/>
    <w:rsid w:val="0080308A"/>
    <w:rsid w:val="00803CC8"/>
    <w:rsid w:val="00804239"/>
    <w:rsid w:val="0080482F"/>
    <w:rsid w:val="0080538D"/>
    <w:rsid w:val="00806325"/>
    <w:rsid w:val="00806712"/>
    <w:rsid w:val="00806D84"/>
    <w:rsid w:val="00806DF5"/>
    <w:rsid w:val="00806F1D"/>
    <w:rsid w:val="00806F56"/>
    <w:rsid w:val="008070DA"/>
    <w:rsid w:val="008077F9"/>
    <w:rsid w:val="00807B70"/>
    <w:rsid w:val="0081007A"/>
    <w:rsid w:val="00810FF3"/>
    <w:rsid w:val="008114C3"/>
    <w:rsid w:val="008115D6"/>
    <w:rsid w:val="00811B1F"/>
    <w:rsid w:val="00812A05"/>
    <w:rsid w:val="00812B7C"/>
    <w:rsid w:val="00812FD9"/>
    <w:rsid w:val="00813184"/>
    <w:rsid w:val="0081357E"/>
    <w:rsid w:val="00814444"/>
    <w:rsid w:val="00814AD0"/>
    <w:rsid w:val="00814EE4"/>
    <w:rsid w:val="00815493"/>
    <w:rsid w:val="00815558"/>
    <w:rsid w:val="00815694"/>
    <w:rsid w:val="008157B6"/>
    <w:rsid w:val="00815A97"/>
    <w:rsid w:val="00815F1F"/>
    <w:rsid w:val="008166DC"/>
    <w:rsid w:val="00816B5E"/>
    <w:rsid w:val="0081750D"/>
    <w:rsid w:val="00820887"/>
    <w:rsid w:val="008208F9"/>
    <w:rsid w:val="008218D8"/>
    <w:rsid w:val="00821B15"/>
    <w:rsid w:val="00821DF0"/>
    <w:rsid w:val="008221CE"/>
    <w:rsid w:val="0082267F"/>
    <w:rsid w:val="00822B88"/>
    <w:rsid w:val="00822DF4"/>
    <w:rsid w:val="00822E34"/>
    <w:rsid w:val="00824242"/>
    <w:rsid w:val="008242E2"/>
    <w:rsid w:val="00824B25"/>
    <w:rsid w:val="0082540F"/>
    <w:rsid w:val="00825973"/>
    <w:rsid w:val="00825CB6"/>
    <w:rsid w:val="00825D31"/>
    <w:rsid w:val="00825FE1"/>
    <w:rsid w:val="00826017"/>
    <w:rsid w:val="00826364"/>
    <w:rsid w:val="008266A5"/>
    <w:rsid w:val="008268F7"/>
    <w:rsid w:val="008278B1"/>
    <w:rsid w:val="00827C35"/>
    <w:rsid w:val="00827E77"/>
    <w:rsid w:val="00827F02"/>
    <w:rsid w:val="00827FFB"/>
    <w:rsid w:val="00830131"/>
    <w:rsid w:val="00830355"/>
    <w:rsid w:val="00830BDE"/>
    <w:rsid w:val="00830BF3"/>
    <w:rsid w:val="0083112C"/>
    <w:rsid w:val="00831200"/>
    <w:rsid w:val="00831893"/>
    <w:rsid w:val="00831E70"/>
    <w:rsid w:val="00832381"/>
    <w:rsid w:val="00833946"/>
    <w:rsid w:val="00833EE5"/>
    <w:rsid w:val="00833F5E"/>
    <w:rsid w:val="0083423B"/>
    <w:rsid w:val="0083474D"/>
    <w:rsid w:val="00834B89"/>
    <w:rsid w:val="00834ED1"/>
    <w:rsid w:val="00835CD4"/>
    <w:rsid w:val="008361E2"/>
    <w:rsid w:val="0083669C"/>
    <w:rsid w:val="00836E32"/>
    <w:rsid w:val="00836E78"/>
    <w:rsid w:val="008371F9"/>
    <w:rsid w:val="0083735B"/>
    <w:rsid w:val="0083764E"/>
    <w:rsid w:val="008376EA"/>
    <w:rsid w:val="00837E33"/>
    <w:rsid w:val="00840022"/>
    <w:rsid w:val="008400A0"/>
    <w:rsid w:val="00840520"/>
    <w:rsid w:val="008405F3"/>
    <w:rsid w:val="00841867"/>
    <w:rsid w:val="00841F3F"/>
    <w:rsid w:val="00842ABE"/>
    <w:rsid w:val="00842E6A"/>
    <w:rsid w:val="0084354B"/>
    <w:rsid w:val="00843705"/>
    <w:rsid w:val="00843D1A"/>
    <w:rsid w:val="00843D55"/>
    <w:rsid w:val="00843DD1"/>
    <w:rsid w:val="00844307"/>
    <w:rsid w:val="008446DE"/>
    <w:rsid w:val="0084492B"/>
    <w:rsid w:val="00845117"/>
    <w:rsid w:val="00845257"/>
    <w:rsid w:val="008454D0"/>
    <w:rsid w:val="0084640D"/>
    <w:rsid w:val="00846D60"/>
    <w:rsid w:val="00847775"/>
    <w:rsid w:val="00850063"/>
    <w:rsid w:val="00850EE1"/>
    <w:rsid w:val="0085153B"/>
    <w:rsid w:val="00851584"/>
    <w:rsid w:val="0085168D"/>
    <w:rsid w:val="008518BF"/>
    <w:rsid w:val="0085197F"/>
    <w:rsid w:val="00851C86"/>
    <w:rsid w:val="00851DD7"/>
    <w:rsid w:val="00852194"/>
    <w:rsid w:val="00852694"/>
    <w:rsid w:val="00852FCA"/>
    <w:rsid w:val="008533D5"/>
    <w:rsid w:val="00854303"/>
    <w:rsid w:val="008544D5"/>
    <w:rsid w:val="00854627"/>
    <w:rsid w:val="008549F1"/>
    <w:rsid w:val="00855434"/>
    <w:rsid w:val="008556E8"/>
    <w:rsid w:val="00855FD7"/>
    <w:rsid w:val="00856D64"/>
    <w:rsid w:val="00856E52"/>
    <w:rsid w:val="0085720E"/>
    <w:rsid w:val="00857868"/>
    <w:rsid w:val="00857D3E"/>
    <w:rsid w:val="00857E6C"/>
    <w:rsid w:val="00860184"/>
    <w:rsid w:val="00860D8F"/>
    <w:rsid w:val="00860ECC"/>
    <w:rsid w:val="0086122E"/>
    <w:rsid w:val="00861683"/>
    <w:rsid w:val="00861ED9"/>
    <w:rsid w:val="00862185"/>
    <w:rsid w:val="0086293C"/>
    <w:rsid w:val="00863961"/>
    <w:rsid w:val="0086401C"/>
    <w:rsid w:val="008640F9"/>
    <w:rsid w:val="008643E1"/>
    <w:rsid w:val="00864E80"/>
    <w:rsid w:val="00865ABE"/>
    <w:rsid w:val="00866A46"/>
    <w:rsid w:val="00866E62"/>
    <w:rsid w:val="0086711E"/>
    <w:rsid w:val="008677FE"/>
    <w:rsid w:val="00867BDB"/>
    <w:rsid w:val="00867C33"/>
    <w:rsid w:val="00867F83"/>
    <w:rsid w:val="0087012F"/>
    <w:rsid w:val="008702D8"/>
    <w:rsid w:val="00870619"/>
    <w:rsid w:val="00870637"/>
    <w:rsid w:val="0087082E"/>
    <w:rsid w:val="00872047"/>
    <w:rsid w:val="0087249F"/>
    <w:rsid w:val="008726DC"/>
    <w:rsid w:val="00872B4C"/>
    <w:rsid w:val="00873BC4"/>
    <w:rsid w:val="008748AB"/>
    <w:rsid w:val="008748AC"/>
    <w:rsid w:val="00874EFF"/>
    <w:rsid w:val="00875365"/>
    <w:rsid w:val="0087541D"/>
    <w:rsid w:val="00875748"/>
    <w:rsid w:val="008757DF"/>
    <w:rsid w:val="00875906"/>
    <w:rsid w:val="00876219"/>
    <w:rsid w:val="008765FC"/>
    <w:rsid w:val="00876C96"/>
    <w:rsid w:val="00877054"/>
    <w:rsid w:val="00877486"/>
    <w:rsid w:val="008774A1"/>
    <w:rsid w:val="0087758D"/>
    <w:rsid w:val="00877806"/>
    <w:rsid w:val="00877BC4"/>
    <w:rsid w:val="008804F8"/>
    <w:rsid w:val="00880A9E"/>
    <w:rsid w:val="00880E71"/>
    <w:rsid w:val="00880F81"/>
    <w:rsid w:val="00881099"/>
    <w:rsid w:val="00881485"/>
    <w:rsid w:val="00881CA6"/>
    <w:rsid w:val="0088217A"/>
    <w:rsid w:val="008822B4"/>
    <w:rsid w:val="00882316"/>
    <w:rsid w:val="00882558"/>
    <w:rsid w:val="00882ED1"/>
    <w:rsid w:val="00883568"/>
    <w:rsid w:val="008835D0"/>
    <w:rsid w:val="00883AEE"/>
    <w:rsid w:val="00883DB5"/>
    <w:rsid w:val="00883E77"/>
    <w:rsid w:val="00884784"/>
    <w:rsid w:val="00884FE0"/>
    <w:rsid w:val="00885874"/>
    <w:rsid w:val="00885E5E"/>
    <w:rsid w:val="00886B22"/>
    <w:rsid w:val="00886F93"/>
    <w:rsid w:val="00887232"/>
    <w:rsid w:val="008876A1"/>
    <w:rsid w:val="00887A92"/>
    <w:rsid w:val="0089035B"/>
    <w:rsid w:val="008903AE"/>
    <w:rsid w:val="00890B01"/>
    <w:rsid w:val="00891393"/>
    <w:rsid w:val="00892052"/>
    <w:rsid w:val="00892057"/>
    <w:rsid w:val="00892EF8"/>
    <w:rsid w:val="008930D5"/>
    <w:rsid w:val="00893197"/>
    <w:rsid w:val="00893934"/>
    <w:rsid w:val="00894051"/>
    <w:rsid w:val="008945AE"/>
    <w:rsid w:val="008947AF"/>
    <w:rsid w:val="008951B3"/>
    <w:rsid w:val="00895646"/>
    <w:rsid w:val="008959E9"/>
    <w:rsid w:val="00895A0D"/>
    <w:rsid w:val="00895E5D"/>
    <w:rsid w:val="00896083"/>
    <w:rsid w:val="008971AD"/>
    <w:rsid w:val="00897325"/>
    <w:rsid w:val="008A026C"/>
    <w:rsid w:val="008A02C5"/>
    <w:rsid w:val="008A09B1"/>
    <w:rsid w:val="008A0D95"/>
    <w:rsid w:val="008A0FDB"/>
    <w:rsid w:val="008A265F"/>
    <w:rsid w:val="008A26DA"/>
    <w:rsid w:val="008A28B9"/>
    <w:rsid w:val="008A2FC4"/>
    <w:rsid w:val="008A3312"/>
    <w:rsid w:val="008A3E8D"/>
    <w:rsid w:val="008A4040"/>
    <w:rsid w:val="008A4260"/>
    <w:rsid w:val="008A44DA"/>
    <w:rsid w:val="008A462B"/>
    <w:rsid w:val="008A4B3A"/>
    <w:rsid w:val="008A4BA8"/>
    <w:rsid w:val="008A4BF7"/>
    <w:rsid w:val="008A4D2F"/>
    <w:rsid w:val="008A4DB6"/>
    <w:rsid w:val="008A4E83"/>
    <w:rsid w:val="008A53CB"/>
    <w:rsid w:val="008A580D"/>
    <w:rsid w:val="008A5A26"/>
    <w:rsid w:val="008A60FF"/>
    <w:rsid w:val="008A6641"/>
    <w:rsid w:val="008A68E6"/>
    <w:rsid w:val="008A707F"/>
    <w:rsid w:val="008A7736"/>
    <w:rsid w:val="008B1C04"/>
    <w:rsid w:val="008B1D3A"/>
    <w:rsid w:val="008B2920"/>
    <w:rsid w:val="008B494B"/>
    <w:rsid w:val="008B54A2"/>
    <w:rsid w:val="008B6030"/>
    <w:rsid w:val="008B642B"/>
    <w:rsid w:val="008B6519"/>
    <w:rsid w:val="008B6A77"/>
    <w:rsid w:val="008B72A9"/>
    <w:rsid w:val="008B770A"/>
    <w:rsid w:val="008B7F4C"/>
    <w:rsid w:val="008C006E"/>
    <w:rsid w:val="008C06C4"/>
    <w:rsid w:val="008C0AE4"/>
    <w:rsid w:val="008C0C9B"/>
    <w:rsid w:val="008C0EAA"/>
    <w:rsid w:val="008C1090"/>
    <w:rsid w:val="008C12F1"/>
    <w:rsid w:val="008C1976"/>
    <w:rsid w:val="008C19BA"/>
    <w:rsid w:val="008C1BB8"/>
    <w:rsid w:val="008C1CDE"/>
    <w:rsid w:val="008C1DD1"/>
    <w:rsid w:val="008C29FC"/>
    <w:rsid w:val="008C340D"/>
    <w:rsid w:val="008C387B"/>
    <w:rsid w:val="008C3CEF"/>
    <w:rsid w:val="008C4384"/>
    <w:rsid w:val="008C4BC9"/>
    <w:rsid w:val="008C552C"/>
    <w:rsid w:val="008C586A"/>
    <w:rsid w:val="008C586C"/>
    <w:rsid w:val="008C5D63"/>
    <w:rsid w:val="008C5DCE"/>
    <w:rsid w:val="008C621B"/>
    <w:rsid w:val="008C634C"/>
    <w:rsid w:val="008C68FD"/>
    <w:rsid w:val="008C6A92"/>
    <w:rsid w:val="008C72A4"/>
    <w:rsid w:val="008C72BD"/>
    <w:rsid w:val="008C7A40"/>
    <w:rsid w:val="008C7AEE"/>
    <w:rsid w:val="008D1258"/>
    <w:rsid w:val="008D2A28"/>
    <w:rsid w:val="008D324A"/>
    <w:rsid w:val="008D3D6F"/>
    <w:rsid w:val="008D429D"/>
    <w:rsid w:val="008D43F5"/>
    <w:rsid w:val="008D4596"/>
    <w:rsid w:val="008D4A58"/>
    <w:rsid w:val="008D5310"/>
    <w:rsid w:val="008D54BF"/>
    <w:rsid w:val="008D565E"/>
    <w:rsid w:val="008D5A50"/>
    <w:rsid w:val="008D5BAB"/>
    <w:rsid w:val="008D6941"/>
    <w:rsid w:val="008D6F61"/>
    <w:rsid w:val="008D7027"/>
    <w:rsid w:val="008E018D"/>
    <w:rsid w:val="008E0448"/>
    <w:rsid w:val="008E0543"/>
    <w:rsid w:val="008E0855"/>
    <w:rsid w:val="008E101D"/>
    <w:rsid w:val="008E1091"/>
    <w:rsid w:val="008E158C"/>
    <w:rsid w:val="008E169D"/>
    <w:rsid w:val="008E1CBB"/>
    <w:rsid w:val="008E1EB9"/>
    <w:rsid w:val="008E24E1"/>
    <w:rsid w:val="008E2D42"/>
    <w:rsid w:val="008E2E86"/>
    <w:rsid w:val="008E2F4E"/>
    <w:rsid w:val="008E4053"/>
    <w:rsid w:val="008E496F"/>
    <w:rsid w:val="008E4D3F"/>
    <w:rsid w:val="008E6027"/>
    <w:rsid w:val="008E686B"/>
    <w:rsid w:val="008E6CE3"/>
    <w:rsid w:val="008E7016"/>
    <w:rsid w:val="008E71DB"/>
    <w:rsid w:val="008E732B"/>
    <w:rsid w:val="008E7A29"/>
    <w:rsid w:val="008E7EB4"/>
    <w:rsid w:val="008F0F44"/>
    <w:rsid w:val="008F1238"/>
    <w:rsid w:val="008F2510"/>
    <w:rsid w:val="008F2B67"/>
    <w:rsid w:val="008F301F"/>
    <w:rsid w:val="008F3F16"/>
    <w:rsid w:val="008F3F58"/>
    <w:rsid w:val="008F40F2"/>
    <w:rsid w:val="008F469E"/>
    <w:rsid w:val="008F4799"/>
    <w:rsid w:val="008F52E5"/>
    <w:rsid w:val="008F55A4"/>
    <w:rsid w:val="008F60EC"/>
    <w:rsid w:val="008F6617"/>
    <w:rsid w:val="008F6930"/>
    <w:rsid w:val="008F6B64"/>
    <w:rsid w:val="008F70B9"/>
    <w:rsid w:val="008F719E"/>
    <w:rsid w:val="008F7436"/>
    <w:rsid w:val="0090089A"/>
    <w:rsid w:val="00900A10"/>
    <w:rsid w:val="009014CA"/>
    <w:rsid w:val="00901A1C"/>
    <w:rsid w:val="009021E9"/>
    <w:rsid w:val="00902210"/>
    <w:rsid w:val="0090279F"/>
    <w:rsid w:val="00902C87"/>
    <w:rsid w:val="00902F8A"/>
    <w:rsid w:val="009038A6"/>
    <w:rsid w:val="009038A9"/>
    <w:rsid w:val="00904908"/>
    <w:rsid w:val="00905A3E"/>
    <w:rsid w:val="00905CCB"/>
    <w:rsid w:val="00905E15"/>
    <w:rsid w:val="0090674E"/>
    <w:rsid w:val="00906BF3"/>
    <w:rsid w:val="00906D11"/>
    <w:rsid w:val="009070E8"/>
    <w:rsid w:val="009078A9"/>
    <w:rsid w:val="00907CE5"/>
    <w:rsid w:val="009103AF"/>
    <w:rsid w:val="00910575"/>
    <w:rsid w:val="009108A2"/>
    <w:rsid w:val="00910A2D"/>
    <w:rsid w:val="00910DF1"/>
    <w:rsid w:val="009112F8"/>
    <w:rsid w:val="0091365E"/>
    <w:rsid w:val="00913AF4"/>
    <w:rsid w:val="009142FA"/>
    <w:rsid w:val="00914E68"/>
    <w:rsid w:val="00915590"/>
    <w:rsid w:val="009170D7"/>
    <w:rsid w:val="009174A7"/>
    <w:rsid w:val="00917B66"/>
    <w:rsid w:val="00917BD8"/>
    <w:rsid w:val="0092003A"/>
    <w:rsid w:val="00920237"/>
    <w:rsid w:val="009203D6"/>
    <w:rsid w:val="00920705"/>
    <w:rsid w:val="009208DF"/>
    <w:rsid w:val="0092103F"/>
    <w:rsid w:val="00921AC5"/>
    <w:rsid w:val="00921C98"/>
    <w:rsid w:val="00922797"/>
    <w:rsid w:val="00922C41"/>
    <w:rsid w:val="00922E92"/>
    <w:rsid w:val="00923404"/>
    <w:rsid w:val="00923DAF"/>
    <w:rsid w:val="00923F6E"/>
    <w:rsid w:val="00923FCA"/>
    <w:rsid w:val="0092403F"/>
    <w:rsid w:val="0092441A"/>
    <w:rsid w:val="009246F5"/>
    <w:rsid w:val="00924DA5"/>
    <w:rsid w:val="009250DB"/>
    <w:rsid w:val="0092530C"/>
    <w:rsid w:val="00926424"/>
    <w:rsid w:val="0092698D"/>
    <w:rsid w:val="009270A3"/>
    <w:rsid w:val="00927FB8"/>
    <w:rsid w:val="00927FF3"/>
    <w:rsid w:val="00930DD2"/>
    <w:rsid w:val="00930E18"/>
    <w:rsid w:val="00930F31"/>
    <w:rsid w:val="009319C0"/>
    <w:rsid w:val="00931E59"/>
    <w:rsid w:val="009322F2"/>
    <w:rsid w:val="00932A37"/>
    <w:rsid w:val="00933A1A"/>
    <w:rsid w:val="00933BB5"/>
    <w:rsid w:val="009343D7"/>
    <w:rsid w:val="0093464A"/>
    <w:rsid w:val="00934B68"/>
    <w:rsid w:val="00934B7E"/>
    <w:rsid w:val="00934C44"/>
    <w:rsid w:val="0093503E"/>
    <w:rsid w:val="009355D7"/>
    <w:rsid w:val="0093585B"/>
    <w:rsid w:val="009358DD"/>
    <w:rsid w:val="00935E6D"/>
    <w:rsid w:val="00935ECD"/>
    <w:rsid w:val="0093725F"/>
    <w:rsid w:val="00937C1F"/>
    <w:rsid w:val="00937CF4"/>
    <w:rsid w:val="00937E33"/>
    <w:rsid w:val="00937F12"/>
    <w:rsid w:val="009409A5"/>
    <w:rsid w:val="009412C6"/>
    <w:rsid w:val="00941FC7"/>
    <w:rsid w:val="009426F7"/>
    <w:rsid w:val="009436C6"/>
    <w:rsid w:val="009446EA"/>
    <w:rsid w:val="009447F7"/>
    <w:rsid w:val="009449BA"/>
    <w:rsid w:val="00944B8C"/>
    <w:rsid w:val="00945114"/>
    <w:rsid w:val="00945157"/>
    <w:rsid w:val="009461D4"/>
    <w:rsid w:val="00946597"/>
    <w:rsid w:val="009470AF"/>
    <w:rsid w:val="00947445"/>
    <w:rsid w:val="009476E1"/>
    <w:rsid w:val="009477B9"/>
    <w:rsid w:val="009502CE"/>
    <w:rsid w:val="0095062F"/>
    <w:rsid w:val="00951ABD"/>
    <w:rsid w:val="00951FEB"/>
    <w:rsid w:val="0095220B"/>
    <w:rsid w:val="00952316"/>
    <w:rsid w:val="00952327"/>
    <w:rsid w:val="009525FA"/>
    <w:rsid w:val="00952930"/>
    <w:rsid w:val="00952B7C"/>
    <w:rsid w:val="00953B2E"/>
    <w:rsid w:val="00954215"/>
    <w:rsid w:val="00954A84"/>
    <w:rsid w:val="00954C66"/>
    <w:rsid w:val="00954CD0"/>
    <w:rsid w:val="00955AA3"/>
    <w:rsid w:val="00956200"/>
    <w:rsid w:val="009564A8"/>
    <w:rsid w:val="009565BF"/>
    <w:rsid w:val="00956889"/>
    <w:rsid w:val="00956A71"/>
    <w:rsid w:val="00956C8A"/>
    <w:rsid w:val="009572F7"/>
    <w:rsid w:val="00961446"/>
    <w:rsid w:val="00961F44"/>
    <w:rsid w:val="0096225A"/>
    <w:rsid w:val="00962811"/>
    <w:rsid w:val="00963AD4"/>
    <w:rsid w:val="00963BBC"/>
    <w:rsid w:val="00964255"/>
    <w:rsid w:val="00964A24"/>
    <w:rsid w:val="009651A6"/>
    <w:rsid w:val="00965C63"/>
    <w:rsid w:val="00965CDB"/>
    <w:rsid w:val="0096654C"/>
    <w:rsid w:val="0096711C"/>
    <w:rsid w:val="00967223"/>
    <w:rsid w:val="009673DC"/>
    <w:rsid w:val="009674C6"/>
    <w:rsid w:val="00967881"/>
    <w:rsid w:val="00967D6D"/>
    <w:rsid w:val="00967F06"/>
    <w:rsid w:val="0097040D"/>
    <w:rsid w:val="00970A51"/>
    <w:rsid w:val="00970AEC"/>
    <w:rsid w:val="009714A9"/>
    <w:rsid w:val="009718A2"/>
    <w:rsid w:val="00971BCB"/>
    <w:rsid w:val="00971E34"/>
    <w:rsid w:val="0097283A"/>
    <w:rsid w:val="00972A2E"/>
    <w:rsid w:val="00972D70"/>
    <w:rsid w:val="00972E87"/>
    <w:rsid w:val="00973609"/>
    <w:rsid w:val="00973DAC"/>
    <w:rsid w:val="0097429C"/>
    <w:rsid w:val="00974595"/>
    <w:rsid w:val="0097506E"/>
    <w:rsid w:val="009758C7"/>
    <w:rsid w:val="00975CC7"/>
    <w:rsid w:val="00976F41"/>
    <w:rsid w:val="00977162"/>
    <w:rsid w:val="0097720C"/>
    <w:rsid w:val="00977491"/>
    <w:rsid w:val="00977666"/>
    <w:rsid w:val="00977730"/>
    <w:rsid w:val="0097788F"/>
    <w:rsid w:val="00977E64"/>
    <w:rsid w:val="00977F0F"/>
    <w:rsid w:val="00977F69"/>
    <w:rsid w:val="009801E9"/>
    <w:rsid w:val="00980278"/>
    <w:rsid w:val="0098060A"/>
    <w:rsid w:val="0098068D"/>
    <w:rsid w:val="00980DA7"/>
    <w:rsid w:val="0098191E"/>
    <w:rsid w:val="00981C84"/>
    <w:rsid w:val="00981D70"/>
    <w:rsid w:val="009824CA"/>
    <w:rsid w:val="00982CFD"/>
    <w:rsid w:val="009835EA"/>
    <w:rsid w:val="009836D0"/>
    <w:rsid w:val="00983E39"/>
    <w:rsid w:val="00985415"/>
    <w:rsid w:val="0098598C"/>
    <w:rsid w:val="00985B18"/>
    <w:rsid w:val="00986810"/>
    <w:rsid w:val="00986FF8"/>
    <w:rsid w:val="0098714C"/>
    <w:rsid w:val="00987209"/>
    <w:rsid w:val="009875E4"/>
    <w:rsid w:val="009878EB"/>
    <w:rsid w:val="00987AC4"/>
    <w:rsid w:val="009902EF"/>
    <w:rsid w:val="0099096E"/>
    <w:rsid w:val="00990DD9"/>
    <w:rsid w:val="00991371"/>
    <w:rsid w:val="009914AA"/>
    <w:rsid w:val="00992031"/>
    <w:rsid w:val="009925F9"/>
    <w:rsid w:val="00992723"/>
    <w:rsid w:val="00992B58"/>
    <w:rsid w:val="00992D1F"/>
    <w:rsid w:val="009932EC"/>
    <w:rsid w:val="009934B8"/>
    <w:rsid w:val="00993AA0"/>
    <w:rsid w:val="00993DE4"/>
    <w:rsid w:val="00993FA9"/>
    <w:rsid w:val="0099461D"/>
    <w:rsid w:val="00995128"/>
    <w:rsid w:val="0099527E"/>
    <w:rsid w:val="00995433"/>
    <w:rsid w:val="009966BD"/>
    <w:rsid w:val="00996D1C"/>
    <w:rsid w:val="009977E9"/>
    <w:rsid w:val="009A067C"/>
    <w:rsid w:val="009A187F"/>
    <w:rsid w:val="009A20C6"/>
    <w:rsid w:val="009A21A0"/>
    <w:rsid w:val="009A30B0"/>
    <w:rsid w:val="009A3267"/>
    <w:rsid w:val="009A3716"/>
    <w:rsid w:val="009A4121"/>
    <w:rsid w:val="009A524F"/>
    <w:rsid w:val="009A546A"/>
    <w:rsid w:val="009A59AC"/>
    <w:rsid w:val="009A6640"/>
    <w:rsid w:val="009A6CB0"/>
    <w:rsid w:val="009A753D"/>
    <w:rsid w:val="009A79D0"/>
    <w:rsid w:val="009B05B7"/>
    <w:rsid w:val="009B089D"/>
    <w:rsid w:val="009B0CE9"/>
    <w:rsid w:val="009B0D3E"/>
    <w:rsid w:val="009B1469"/>
    <w:rsid w:val="009B245D"/>
    <w:rsid w:val="009B3466"/>
    <w:rsid w:val="009B36B5"/>
    <w:rsid w:val="009B40B4"/>
    <w:rsid w:val="009B4445"/>
    <w:rsid w:val="009B457C"/>
    <w:rsid w:val="009B4741"/>
    <w:rsid w:val="009B4837"/>
    <w:rsid w:val="009B4FEB"/>
    <w:rsid w:val="009B5A95"/>
    <w:rsid w:val="009B5D1F"/>
    <w:rsid w:val="009B6AE0"/>
    <w:rsid w:val="009B6BC2"/>
    <w:rsid w:val="009B6E5F"/>
    <w:rsid w:val="009B6F16"/>
    <w:rsid w:val="009B78C4"/>
    <w:rsid w:val="009B7B32"/>
    <w:rsid w:val="009B7F8D"/>
    <w:rsid w:val="009C09A4"/>
    <w:rsid w:val="009C0B23"/>
    <w:rsid w:val="009C1573"/>
    <w:rsid w:val="009C2514"/>
    <w:rsid w:val="009C2DD9"/>
    <w:rsid w:val="009C3431"/>
    <w:rsid w:val="009C3A0D"/>
    <w:rsid w:val="009C3EC0"/>
    <w:rsid w:val="009C4077"/>
    <w:rsid w:val="009C43E2"/>
    <w:rsid w:val="009C44B7"/>
    <w:rsid w:val="009C44F7"/>
    <w:rsid w:val="009C524B"/>
    <w:rsid w:val="009C54EA"/>
    <w:rsid w:val="009C5F10"/>
    <w:rsid w:val="009C60C0"/>
    <w:rsid w:val="009C614B"/>
    <w:rsid w:val="009C6209"/>
    <w:rsid w:val="009C65A0"/>
    <w:rsid w:val="009C69FD"/>
    <w:rsid w:val="009C6B5D"/>
    <w:rsid w:val="009C6D95"/>
    <w:rsid w:val="009C6E4A"/>
    <w:rsid w:val="009C6F85"/>
    <w:rsid w:val="009C700D"/>
    <w:rsid w:val="009C7129"/>
    <w:rsid w:val="009C7149"/>
    <w:rsid w:val="009D0202"/>
    <w:rsid w:val="009D0377"/>
    <w:rsid w:val="009D0769"/>
    <w:rsid w:val="009D0967"/>
    <w:rsid w:val="009D0F6C"/>
    <w:rsid w:val="009D1438"/>
    <w:rsid w:val="009D15E4"/>
    <w:rsid w:val="009D17C2"/>
    <w:rsid w:val="009D1B53"/>
    <w:rsid w:val="009D1CAA"/>
    <w:rsid w:val="009D21E6"/>
    <w:rsid w:val="009D246C"/>
    <w:rsid w:val="009D26AB"/>
    <w:rsid w:val="009D2ED2"/>
    <w:rsid w:val="009D30BC"/>
    <w:rsid w:val="009D3832"/>
    <w:rsid w:val="009D45C5"/>
    <w:rsid w:val="009D46FE"/>
    <w:rsid w:val="009D4764"/>
    <w:rsid w:val="009D4DE2"/>
    <w:rsid w:val="009D51A2"/>
    <w:rsid w:val="009D600C"/>
    <w:rsid w:val="009D6FE3"/>
    <w:rsid w:val="009E098C"/>
    <w:rsid w:val="009E0E48"/>
    <w:rsid w:val="009E0FB7"/>
    <w:rsid w:val="009E1AEB"/>
    <w:rsid w:val="009E2763"/>
    <w:rsid w:val="009E2872"/>
    <w:rsid w:val="009E3B98"/>
    <w:rsid w:val="009E4A14"/>
    <w:rsid w:val="009E4A6C"/>
    <w:rsid w:val="009E4D28"/>
    <w:rsid w:val="009E5133"/>
    <w:rsid w:val="009E541D"/>
    <w:rsid w:val="009E5704"/>
    <w:rsid w:val="009E5D21"/>
    <w:rsid w:val="009E5DDF"/>
    <w:rsid w:val="009E63E2"/>
    <w:rsid w:val="009E6B05"/>
    <w:rsid w:val="009E75F7"/>
    <w:rsid w:val="009E78C8"/>
    <w:rsid w:val="009F01A3"/>
    <w:rsid w:val="009F047E"/>
    <w:rsid w:val="009F0D5B"/>
    <w:rsid w:val="009F16D8"/>
    <w:rsid w:val="009F1A2B"/>
    <w:rsid w:val="009F2CCF"/>
    <w:rsid w:val="009F2D04"/>
    <w:rsid w:val="009F307D"/>
    <w:rsid w:val="009F311C"/>
    <w:rsid w:val="009F34AE"/>
    <w:rsid w:val="009F3686"/>
    <w:rsid w:val="009F3A16"/>
    <w:rsid w:val="009F3BEC"/>
    <w:rsid w:val="009F451D"/>
    <w:rsid w:val="009F4DC3"/>
    <w:rsid w:val="009F5A20"/>
    <w:rsid w:val="009F5B4F"/>
    <w:rsid w:val="009F681E"/>
    <w:rsid w:val="009F6D83"/>
    <w:rsid w:val="009F726A"/>
    <w:rsid w:val="009F7946"/>
    <w:rsid w:val="00A00720"/>
    <w:rsid w:val="00A01443"/>
    <w:rsid w:val="00A01A1D"/>
    <w:rsid w:val="00A024D3"/>
    <w:rsid w:val="00A02A6B"/>
    <w:rsid w:val="00A02D0F"/>
    <w:rsid w:val="00A03089"/>
    <w:rsid w:val="00A04117"/>
    <w:rsid w:val="00A04FCB"/>
    <w:rsid w:val="00A051CE"/>
    <w:rsid w:val="00A0533E"/>
    <w:rsid w:val="00A053C7"/>
    <w:rsid w:val="00A06CF6"/>
    <w:rsid w:val="00A0754D"/>
    <w:rsid w:val="00A0774C"/>
    <w:rsid w:val="00A079D8"/>
    <w:rsid w:val="00A07B42"/>
    <w:rsid w:val="00A1069C"/>
    <w:rsid w:val="00A109F3"/>
    <w:rsid w:val="00A10AF9"/>
    <w:rsid w:val="00A10C7B"/>
    <w:rsid w:val="00A1101B"/>
    <w:rsid w:val="00A11619"/>
    <w:rsid w:val="00A116D6"/>
    <w:rsid w:val="00A11711"/>
    <w:rsid w:val="00A11BF8"/>
    <w:rsid w:val="00A11EAC"/>
    <w:rsid w:val="00A12A90"/>
    <w:rsid w:val="00A134D2"/>
    <w:rsid w:val="00A13C7E"/>
    <w:rsid w:val="00A146C0"/>
    <w:rsid w:val="00A147F6"/>
    <w:rsid w:val="00A1486E"/>
    <w:rsid w:val="00A14A72"/>
    <w:rsid w:val="00A14FB4"/>
    <w:rsid w:val="00A1530B"/>
    <w:rsid w:val="00A157FB"/>
    <w:rsid w:val="00A1592B"/>
    <w:rsid w:val="00A15B2C"/>
    <w:rsid w:val="00A16523"/>
    <w:rsid w:val="00A16C04"/>
    <w:rsid w:val="00A17773"/>
    <w:rsid w:val="00A1795A"/>
    <w:rsid w:val="00A202EE"/>
    <w:rsid w:val="00A205A8"/>
    <w:rsid w:val="00A207CA"/>
    <w:rsid w:val="00A21023"/>
    <w:rsid w:val="00A21216"/>
    <w:rsid w:val="00A21AEB"/>
    <w:rsid w:val="00A224EE"/>
    <w:rsid w:val="00A22DAB"/>
    <w:rsid w:val="00A232AC"/>
    <w:rsid w:val="00A24514"/>
    <w:rsid w:val="00A24DE2"/>
    <w:rsid w:val="00A252F2"/>
    <w:rsid w:val="00A26386"/>
    <w:rsid w:val="00A26BD0"/>
    <w:rsid w:val="00A26CCF"/>
    <w:rsid w:val="00A2712A"/>
    <w:rsid w:val="00A27237"/>
    <w:rsid w:val="00A27389"/>
    <w:rsid w:val="00A273E4"/>
    <w:rsid w:val="00A2781F"/>
    <w:rsid w:val="00A279D1"/>
    <w:rsid w:val="00A27C88"/>
    <w:rsid w:val="00A3088F"/>
    <w:rsid w:val="00A30CBF"/>
    <w:rsid w:val="00A31043"/>
    <w:rsid w:val="00A31614"/>
    <w:rsid w:val="00A31823"/>
    <w:rsid w:val="00A31A41"/>
    <w:rsid w:val="00A31E66"/>
    <w:rsid w:val="00A3237E"/>
    <w:rsid w:val="00A32483"/>
    <w:rsid w:val="00A328DA"/>
    <w:rsid w:val="00A329F5"/>
    <w:rsid w:val="00A33768"/>
    <w:rsid w:val="00A33E4A"/>
    <w:rsid w:val="00A33E56"/>
    <w:rsid w:val="00A34939"/>
    <w:rsid w:val="00A34E65"/>
    <w:rsid w:val="00A35B54"/>
    <w:rsid w:val="00A3661C"/>
    <w:rsid w:val="00A368E9"/>
    <w:rsid w:val="00A36D4C"/>
    <w:rsid w:val="00A371FA"/>
    <w:rsid w:val="00A374C8"/>
    <w:rsid w:val="00A37A66"/>
    <w:rsid w:val="00A37A7D"/>
    <w:rsid w:val="00A40879"/>
    <w:rsid w:val="00A40AD6"/>
    <w:rsid w:val="00A414AC"/>
    <w:rsid w:val="00A41899"/>
    <w:rsid w:val="00A41AD3"/>
    <w:rsid w:val="00A4328D"/>
    <w:rsid w:val="00A4353D"/>
    <w:rsid w:val="00A43750"/>
    <w:rsid w:val="00A43A2C"/>
    <w:rsid w:val="00A43D8E"/>
    <w:rsid w:val="00A444FB"/>
    <w:rsid w:val="00A451F2"/>
    <w:rsid w:val="00A45B34"/>
    <w:rsid w:val="00A45DD4"/>
    <w:rsid w:val="00A4626E"/>
    <w:rsid w:val="00A471C4"/>
    <w:rsid w:val="00A475EA"/>
    <w:rsid w:val="00A47985"/>
    <w:rsid w:val="00A47A1D"/>
    <w:rsid w:val="00A47A54"/>
    <w:rsid w:val="00A47A9A"/>
    <w:rsid w:val="00A51FC5"/>
    <w:rsid w:val="00A522F8"/>
    <w:rsid w:val="00A52B6E"/>
    <w:rsid w:val="00A53BC5"/>
    <w:rsid w:val="00A548A1"/>
    <w:rsid w:val="00A54966"/>
    <w:rsid w:val="00A54B0C"/>
    <w:rsid w:val="00A54B93"/>
    <w:rsid w:val="00A54D83"/>
    <w:rsid w:val="00A54F17"/>
    <w:rsid w:val="00A55152"/>
    <w:rsid w:val="00A55F42"/>
    <w:rsid w:val="00A56230"/>
    <w:rsid w:val="00A568DD"/>
    <w:rsid w:val="00A5697C"/>
    <w:rsid w:val="00A569D6"/>
    <w:rsid w:val="00A57123"/>
    <w:rsid w:val="00A5727D"/>
    <w:rsid w:val="00A575DD"/>
    <w:rsid w:val="00A5793E"/>
    <w:rsid w:val="00A5798E"/>
    <w:rsid w:val="00A57F86"/>
    <w:rsid w:val="00A600EB"/>
    <w:rsid w:val="00A60597"/>
    <w:rsid w:val="00A60755"/>
    <w:rsid w:val="00A6078A"/>
    <w:rsid w:val="00A60EBA"/>
    <w:rsid w:val="00A61895"/>
    <w:rsid w:val="00A6196B"/>
    <w:rsid w:val="00A61C11"/>
    <w:rsid w:val="00A6241F"/>
    <w:rsid w:val="00A6274C"/>
    <w:rsid w:val="00A6347D"/>
    <w:rsid w:val="00A63CDC"/>
    <w:rsid w:val="00A63D53"/>
    <w:rsid w:val="00A644DE"/>
    <w:rsid w:val="00A645E1"/>
    <w:rsid w:val="00A64E78"/>
    <w:rsid w:val="00A64EED"/>
    <w:rsid w:val="00A65E3E"/>
    <w:rsid w:val="00A6611E"/>
    <w:rsid w:val="00A66778"/>
    <w:rsid w:val="00A67225"/>
    <w:rsid w:val="00A67623"/>
    <w:rsid w:val="00A67A3E"/>
    <w:rsid w:val="00A67B64"/>
    <w:rsid w:val="00A67C28"/>
    <w:rsid w:val="00A67E61"/>
    <w:rsid w:val="00A70256"/>
    <w:rsid w:val="00A70599"/>
    <w:rsid w:val="00A709B4"/>
    <w:rsid w:val="00A70AF3"/>
    <w:rsid w:val="00A70D31"/>
    <w:rsid w:val="00A70D7D"/>
    <w:rsid w:val="00A71124"/>
    <w:rsid w:val="00A7142C"/>
    <w:rsid w:val="00A71472"/>
    <w:rsid w:val="00A71FC7"/>
    <w:rsid w:val="00A72042"/>
    <w:rsid w:val="00A721F9"/>
    <w:rsid w:val="00A72270"/>
    <w:rsid w:val="00A725D8"/>
    <w:rsid w:val="00A7299D"/>
    <w:rsid w:val="00A72A12"/>
    <w:rsid w:val="00A72EF1"/>
    <w:rsid w:val="00A73098"/>
    <w:rsid w:val="00A730DD"/>
    <w:rsid w:val="00A733DD"/>
    <w:rsid w:val="00A734CC"/>
    <w:rsid w:val="00A735B4"/>
    <w:rsid w:val="00A736DB"/>
    <w:rsid w:val="00A73AA4"/>
    <w:rsid w:val="00A741C2"/>
    <w:rsid w:val="00A7437D"/>
    <w:rsid w:val="00A74895"/>
    <w:rsid w:val="00A749A7"/>
    <w:rsid w:val="00A75202"/>
    <w:rsid w:val="00A7598B"/>
    <w:rsid w:val="00A76907"/>
    <w:rsid w:val="00A7698F"/>
    <w:rsid w:val="00A77710"/>
    <w:rsid w:val="00A778BB"/>
    <w:rsid w:val="00A77E99"/>
    <w:rsid w:val="00A77F81"/>
    <w:rsid w:val="00A80409"/>
    <w:rsid w:val="00A81017"/>
    <w:rsid w:val="00A8148E"/>
    <w:rsid w:val="00A814C5"/>
    <w:rsid w:val="00A81908"/>
    <w:rsid w:val="00A81958"/>
    <w:rsid w:val="00A81B80"/>
    <w:rsid w:val="00A81B88"/>
    <w:rsid w:val="00A81E8C"/>
    <w:rsid w:val="00A8256A"/>
    <w:rsid w:val="00A83127"/>
    <w:rsid w:val="00A8350B"/>
    <w:rsid w:val="00A83AB0"/>
    <w:rsid w:val="00A8413C"/>
    <w:rsid w:val="00A846F3"/>
    <w:rsid w:val="00A84E99"/>
    <w:rsid w:val="00A857AA"/>
    <w:rsid w:val="00A857D4"/>
    <w:rsid w:val="00A86177"/>
    <w:rsid w:val="00A863FC"/>
    <w:rsid w:val="00A865BC"/>
    <w:rsid w:val="00A8693F"/>
    <w:rsid w:val="00A87228"/>
    <w:rsid w:val="00A8722B"/>
    <w:rsid w:val="00A872FF"/>
    <w:rsid w:val="00A8780A"/>
    <w:rsid w:val="00A87939"/>
    <w:rsid w:val="00A87A84"/>
    <w:rsid w:val="00A902BF"/>
    <w:rsid w:val="00A90717"/>
    <w:rsid w:val="00A9156E"/>
    <w:rsid w:val="00A92289"/>
    <w:rsid w:val="00A9280C"/>
    <w:rsid w:val="00A929A0"/>
    <w:rsid w:val="00A930E9"/>
    <w:rsid w:val="00A937FD"/>
    <w:rsid w:val="00A9398B"/>
    <w:rsid w:val="00A93F04"/>
    <w:rsid w:val="00A94104"/>
    <w:rsid w:val="00A941DF"/>
    <w:rsid w:val="00A94422"/>
    <w:rsid w:val="00A9458A"/>
    <w:rsid w:val="00A94AA7"/>
    <w:rsid w:val="00A94C67"/>
    <w:rsid w:val="00A951DB"/>
    <w:rsid w:val="00A95547"/>
    <w:rsid w:val="00A9571F"/>
    <w:rsid w:val="00A959B1"/>
    <w:rsid w:val="00A962CB"/>
    <w:rsid w:val="00A96360"/>
    <w:rsid w:val="00A96ED7"/>
    <w:rsid w:val="00A96FEE"/>
    <w:rsid w:val="00A97050"/>
    <w:rsid w:val="00A9778A"/>
    <w:rsid w:val="00A97967"/>
    <w:rsid w:val="00AA0185"/>
    <w:rsid w:val="00AA04A0"/>
    <w:rsid w:val="00AA07F5"/>
    <w:rsid w:val="00AA0BD9"/>
    <w:rsid w:val="00AA10C3"/>
    <w:rsid w:val="00AA1DFA"/>
    <w:rsid w:val="00AA26F6"/>
    <w:rsid w:val="00AA27E7"/>
    <w:rsid w:val="00AA293F"/>
    <w:rsid w:val="00AA2A7A"/>
    <w:rsid w:val="00AA3CDA"/>
    <w:rsid w:val="00AA3D32"/>
    <w:rsid w:val="00AA3FC0"/>
    <w:rsid w:val="00AA3FC3"/>
    <w:rsid w:val="00AA431D"/>
    <w:rsid w:val="00AA4330"/>
    <w:rsid w:val="00AA44DA"/>
    <w:rsid w:val="00AA46F1"/>
    <w:rsid w:val="00AA5FCD"/>
    <w:rsid w:val="00AA6496"/>
    <w:rsid w:val="00AA649D"/>
    <w:rsid w:val="00AA6D76"/>
    <w:rsid w:val="00AA729C"/>
    <w:rsid w:val="00AA729F"/>
    <w:rsid w:val="00AA7A6F"/>
    <w:rsid w:val="00AB06F5"/>
    <w:rsid w:val="00AB1DAE"/>
    <w:rsid w:val="00AB1F9A"/>
    <w:rsid w:val="00AB2163"/>
    <w:rsid w:val="00AB217A"/>
    <w:rsid w:val="00AB22AA"/>
    <w:rsid w:val="00AB2514"/>
    <w:rsid w:val="00AB265D"/>
    <w:rsid w:val="00AB298A"/>
    <w:rsid w:val="00AB2BAE"/>
    <w:rsid w:val="00AB2CAA"/>
    <w:rsid w:val="00AB2ECE"/>
    <w:rsid w:val="00AB371E"/>
    <w:rsid w:val="00AB3896"/>
    <w:rsid w:val="00AB3957"/>
    <w:rsid w:val="00AB39F6"/>
    <w:rsid w:val="00AB3F96"/>
    <w:rsid w:val="00AB465B"/>
    <w:rsid w:val="00AB48D3"/>
    <w:rsid w:val="00AB4EF1"/>
    <w:rsid w:val="00AB51AA"/>
    <w:rsid w:val="00AB523C"/>
    <w:rsid w:val="00AB55F8"/>
    <w:rsid w:val="00AB6015"/>
    <w:rsid w:val="00AB6209"/>
    <w:rsid w:val="00AB63F6"/>
    <w:rsid w:val="00AB68E1"/>
    <w:rsid w:val="00AB6A6C"/>
    <w:rsid w:val="00AB6A85"/>
    <w:rsid w:val="00AB6DF8"/>
    <w:rsid w:val="00AB6ED7"/>
    <w:rsid w:val="00AB6FD2"/>
    <w:rsid w:val="00AB745D"/>
    <w:rsid w:val="00AB76F7"/>
    <w:rsid w:val="00AB79F7"/>
    <w:rsid w:val="00AC038B"/>
    <w:rsid w:val="00AC10B5"/>
    <w:rsid w:val="00AC11B7"/>
    <w:rsid w:val="00AC1240"/>
    <w:rsid w:val="00AC1E58"/>
    <w:rsid w:val="00AC2ABA"/>
    <w:rsid w:val="00AC2AE0"/>
    <w:rsid w:val="00AC3075"/>
    <w:rsid w:val="00AC3374"/>
    <w:rsid w:val="00AC4104"/>
    <w:rsid w:val="00AC428C"/>
    <w:rsid w:val="00AC46B2"/>
    <w:rsid w:val="00AC4BE1"/>
    <w:rsid w:val="00AC4C7A"/>
    <w:rsid w:val="00AC4ED7"/>
    <w:rsid w:val="00AC50D5"/>
    <w:rsid w:val="00AC524C"/>
    <w:rsid w:val="00AC5625"/>
    <w:rsid w:val="00AC57AE"/>
    <w:rsid w:val="00AC59E2"/>
    <w:rsid w:val="00AC5F5B"/>
    <w:rsid w:val="00AC6235"/>
    <w:rsid w:val="00AC7214"/>
    <w:rsid w:val="00AD058B"/>
    <w:rsid w:val="00AD0ADD"/>
    <w:rsid w:val="00AD0FDB"/>
    <w:rsid w:val="00AD1289"/>
    <w:rsid w:val="00AD1DB3"/>
    <w:rsid w:val="00AD1FD6"/>
    <w:rsid w:val="00AD20B9"/>
    <w:rsid w:val="00AD252D"/>
    <w:rsid w:val="00AD2C32"/>
    <w:rsid w:val="00AD3DB5"/>
    <w:rsid w:val="00AD405F"/>
    <w:rsid w:val="00AD4F77"/>
    <w:rsid w:val="00AD568E"/>
    <w:rsid w:val="00AD5F6E"/>
    <w:rsid w:val="00AD5F7B"/>
    <w:rsid w:val="00AD6221"/>
    <w:rsid w:val="00AD6CA7"/>
    <w:rsid w:val="00AD6D1E"/>
    <w:rsid w:val="00AD73A4"/>
    <w:rsid w:val="00AD7755"/>
    <w:rsid w:val="00AE0192"/>
    <w:rsid w:val="00AE06D3"/>
    <w:rsid w:val="00AE0E8B"/>
    <w:rsid w:val="00AE13A7"/>
    <w:rsid w:val="00AE1451"/>
    <w:rsid w:val="00AE183E"/>
    <w:rsid w:val="00AE185F"/>
    <w:rsid w:val="00AE18B3"/>
    <w:rsid w:val="00AE196A"/>
    <w:rsid w:val="00AE26ED"/>
    <w:rsid w:val="00AE2B9E"/>
    <w:rsid w:val="00AE2C2B"/>
    <w:rsid w:val="00AE2D81"/>
    <w:rsid w:val="00AE2FF1"/>
    <w:rsid w:val="00AE327C"/>
    <w:rsid w:val="00AE360A"/>
    <w:rsid w:val="00AE37BC"/>
    <w:rsid w:val="00AE39AF"/>
    <w:rsid w:val="00AE3E75"/>
    <w:rsid w:val="00AE41AF"/>
    <w:rsid w:val="00AE4511"/>
    <w:rsid w:val="00AE4A1F"/>
    <w:rsid w:val="00AE4A4C"/>
    <w:rsid w:val="00AE4EB1"/>
    <w:rsid w:val="00AE4F8D"/>
    <w:rsid w:val="00AE531A"/>
    <w:rsid w:val="00AE58F5"/>
    <w:rsid w:val="00AE5FB0"/>
    <w:rsid w:val="00AE619F"/>
    <w:rsid w:val="00AE636F"/>
    <w:rsid w:val="00AE64B0"/>
    <w:rsid w:val="00AE6811"/>
    <w:rsid w:val="00AE744C"/>
    <w:rsid w:val="00AE7A51"/>
    <w:rsid w:val="00AE7D0F"/>
    <w:rsid w:val="00AE7FA8"/>
    <w:rsid w:val="00AF032B"/>
    <w:rsid w:val="00AF0569"/>
    <w:rsid w:val="00AF057E"/>
    <w:rsid w:val="00AF05C7"/>
    <w:rsid w:val="00AF05EB"/>
    <w:rsid w:val="00AF0AF9"/>
    <w:rsid w:val="00AF0C3B"/>
    <w:rsid w:val="00AF0E2B"/>
    <w:rsid w:val="00AF1100"/>
    <w:rsid w:val="00AF1310"/>
    <w:rsid w:val="00AF1F04"/>
    <w:rsid w:val="00AF2653"/>
    <w:rsid w:val="00AF2A2B"/>
    <w:rsid w:val="00AF3002"/>
    <w:rsid w:val="00AF337A"/>
    <w:rsid w:val="00AF35AF"/>
    <w:rsid w:val="00AF3637"/>
    <w:rsid w:val="00AF383B"/>
    <w:rsid w:val="00AF38BF"/>
    <w:rsid w:val="00AF3D27"/>
    <w:rsid w:val="00AF3E30"/>
    <w:rsid w:val="00AF445A"/>
    <w:rsid w:val="00AF471E"/>
    <w:rsid w:val="00AF4CBB"/>
    <w:rsid w:val="00AF4EFA"/>
    <w:rsid w:val="00AF5287"/>
    <w:rsid w:val="00AF5475"/>
    <w:rsid w:val="00AF5513"/>
    <w:rsid w:val="00AF5631"/>
    <w:rsid w:val="00AF57E4"/>
    <w:rsid w:val="00AF6049"/>
    <w:rsid w:val="00AF744F"/>
    <w:rsid w:val="00AF757F"/>
    <w:rsid w:val="00AF75BE"/>
    <w:rsid w:val="00AF78AE"/>
    <w:rsid w:val="00AF7D8A"/>
    <w:rsid w:val="00AF7FE3"/>
    <w:rsid w:val="00B009C4"/>
    <w:rsid w:val="00B00B80"/>
    <w:rsid w:val="00B00C96"/>
    <w:rsid w:val="00B00F38"/>
    <w:rsid w:val="00B010F3"/>
    <w:rsid w:val="00B0130C"/>
    <w:rsid w:val="00B01848"/>
    <w:rsid w:val="00B01DB5"/>
    <w:rsid w:val="00B0248A"/>
    <w:rsid w:val="00B02B4E"/>
    <w:rsid w:val="00B02FEA"/>
    <w:rsid w:val="00B03043"/>
    <w:rsid w:val="00B0304D"/>
    <w:rsid w:val="00B032ED"/>
    <w:rsid w:val="00B0355E"/>
    <w:rsid w:val="00B03B02"/>
    <w:rsid w:val="00B04801"/>
    <w:rsid w:val="00B049BE"/>
    <w:rsid w:val="00B0543D"/>
    <w:rsid w:val="00B0544C"/>
    <w:rsid w:val="00B058D3"/>
    <w:rsid w:val="00B05E5B"/>
    <w:rsid w:val="00B06290"/>
    <w:rsid w:val="00B07272"/>
    <w:rsid w:val="00B07877"/>
    <w:rsid w:val="00B10363"/>
    <w:rsid w:val="00B10EBC"/>
    <w:rsid w:val="00B123BD"/>
    <w:rsid w:val="00B12A1A"/>
    <w:rsid w:val="00B12B1A"/>
    <w:rsid w:val="00B12C3B"/>
    <w:rsid w:val="00B12CB3"/>
    <w:rsid w:val="00B12EE5"/>
    <w:rsid w:val="00B12EF7"/>
    <w:rsid w:val="00B12FFB"/>
    <w:rsid w:val="00B141FE"/>
    <w:rsid w:val="00B14A85"/>
    <w:rsid w:val="00B14A98"/>
    <w:rsid w:val="00B14B92"/>
    <w:rsid w:val="00B14D91"/>
    <w:rsid w:val="00B1538C"/>
    <w:rsid w:val="00B15898"/>
    <w:rsid w:val="00B159DD"/>
    <w:rsid w:val="00B15E17"/>
    <w:rsid w:val="00B15FB9"/>
    <w:rsid w:val="00B163E8"/>
    <w:rsid w:val="00B16783"/>
    <w:rsid w:val="00B17653"/>
    <w:rsid w:val="00B178C0"/>
    <w:rsid w:val="00B200FC"/>
    <w:rsid w:val="00B202C2"/>
    <w:rsid w:val="00B202F1"/>
    <w:rsid w:val="00B205A5"/>
    <w:rsid w:val="00B2075D"/>
    <w:rsid w:val="00B209A0"/>
    <w:rsid w:val="00B209C0"/>
    <w:rsid w:val="00B2166B"/>
    <w:rsid w:val="00B2265E"/>
    <w:rsid w:val="00B23DD3"/>
    <w:rsid w:val="00B242D9"/>
    <w:rsid w:val="00B243D1"/>
    <w:rsid w:val="00B256C0"/>
    <w:rsid w:val="00B26397"/>
    <w:rsid w:val="00B2681C"/>
    <w:rsid w:val="00B26B46"/>
    <w:rsid w:val="00B26C48"/>
    <w:rsid w:val="00B2781C"/>
    <w:rsid w:val="00B27D43"/>
    <w:rsid w:val="00B3009E"/>
    <w:rsid w:val="00B303C8"/>
    <w:rsid w:val="00B30F84"/>
    <w:rsid w:val="00B3194B"/>
    <w:rsid w:val="00B325F5"/>
    <w:rsid w:val="00B32683"/>
    <w:rsid w:val="00B32D75"/>
    <w:rsid w:val="00B33145"/>
    <w:rsid w:val="00B3314B"/>
    <w:rsid w:val="00B3361F"/>
    <w:rsid w:val="00B339CD"/>
    <w:rsid w:val="00B33FAF"/>
    <w:rsid w:val="00B342AC"/>
    <w:rsid w:val="00B34E44"/>
    <w:rsid w:val="00B34FC6"/>
    <w:rsid w:val="00B3541A"/>
    <w:rsid w:val="00B35F81"/>
    <w:rsid w:val="00B364AD"/>
    <w:rsid w:val="00B3662F"/>
    <w:rsid w:val="00B36D43"/>
    <w:rsid w:val="00B36DB4"/>
    <w:rsid w:val="00B371EC"/>
    <w:rsid w:val="00B37278"/>
    <w:rsid w:val="00B37648"/>
    <w:rsid w:val="00B37AC1"/>
    <w:rsid w:val="00B37C4E"/>
    <w:rsid w:val="00B402EF"/>
    <w:rsid w:val="00B4094F"/>
    <w:rsid w:val="00B40ADC"/>
    <w:rsid w:val="00B40DB9"/>
    <w:rsid w:val="00B410F3"/>
    <w:rsid w:val="00B4159B"/>
    <w:rsid w:val="00B42710"/>
    <w:rsid w:val="00B43074"/>
    <w:rsid w:val="00B43517"/>
    <w:rsid w:val="00B4397A"/>
    <w:rsid w:val="00B43BD2"/>
    <w:rsid w:val="00B43C2F"/>
    <w:rsid w:val="00B43DDB"/>
    <w:rsid w:val="00B43FF7"/>
    <w:rsid w:val="00B44625"/>
    <w:rsid w:val="00B453F2"/>
    <w:rsid w:val="00B454D1"/>
    <w:rsid w:val="00B455D4"/>
    <w:rsid w:val="00B461CA"/>
    <w:rsid w:val="00B46252"/>
    <w:rsid w:val="00B4722A"/>
    <w:rsid w:val="00B51434"/>
    <w:rsid w:val="00B51715"/>
    <w:rsid w:val="00B51895"/>
    <w:rsid w:val="00B52118"/>
    <w:rsid w:val="00B5348A"/>
    <w:rsid w:val="00B535D2"/>
    <w:rsid w:val="00B53A5A"/>
    <w:rsid w:val="00B53B8E"/>
    <w:rsid w:val="00B54EEE"/>
    <w:rsid w:val="00B556E3"/>
    <w:rsid w:val="00B55D29"/>
    <w:rsid w:val="00B57193"/>
    <w:rsid w:val="00B571EE"/>
    <w:rsid w:val="00B57B36"/>
    <w:rsid w:val="00B600CB"/>
    <w:rsid w:val="00B601C4"/>
    <w:rsid w:val="00B601F9"/>
    <w:rsid w:val="00B601FF"/>
    <w:rsid w:val="00B602B4"/>
    <w:rsid w:val="00B608DB"/>
    <w:rsid w:val="00B60F97"/>
    <w:rsid w:val="00B60FD5"/>
    <w:rsid w:val="00B6122D"/>
    <w:rsid w:val="00B6125D"/>
    <w:rsid w:val="00B61D56"/>
    <w:rsid w:val="00B62011"/>
    <w:rsid w:val="00B628DA"/>
    <w:rsid w:val="00B62B8B"/>
    <w:rsid w:val="00B62CFE"/>
    <w:rsid w:val="00B6315E"/>
    <w:rsid w:val="00B63777"/>
    <w:rsid w:val="00B63B88"/>
    <w:rsid w:val="00B63E21"/>
    <w:rsid w:val="00B643BF"/>
    <w:rsid w:val="00B64776"/>
    <w:rsid w:val="00B648BC"/>
    <w:rsid w:val="00B64CB1"/>
    <w:rsid w:val="00B64FF2"/>
    <w:rsid w:val="00B656AE"/>
    <w:rsid w:val="00B659F4"/>
    <w:rsid w:val="00B65ADF"/>
    <w:rsid w:val="00B65AFC"/>
    <w:rsid w:val="00B65B07"/>
    <w:rsid w:val="00B6684D"/>
    <w:rsid w:val="00B66CC5"/>
    <w:rsid w:val="00B6735A"/>
    <w:rsid w:val="00B673D5"/>
    <w:rsid w:val="00B7077E"/>
    <w:rsid w:val="00B71051"/>
    <w:rsid w:val="00B710B7"/>
    <w:rsid w:val="00B71261"/>
    <w:rsid w:val="00B712A8"/>
    <w:rsid w:val="00B71576"/>
    <w:rsid w:val="00B7198C"/>
    <w:rsid w:val="00B71CD5"/>
    <w:rsid w:val="00B71D72"/>
    <w:rsid w:val="00B7250D"/>
    <w:rsid w:val="00B72F67"/>
    <w:rsid w:val="00B731D4"/>
    <w:rsid w:val="00B736CF"/>
    <w:rsid w:val="00B7387B"/>
    <w:rsid w:val="00B73C8D"/>
    <w:rsid w:val="00B73D3C"/>
    <w:rsid w:val="00B73EB8"/>
    <w:rsid w:val="00B73FD6"/>
    <w:rsid w:val="00B750A8"/>
    <w:rsid w:val="00B75363"/>
    <w:rsid w:val="00B756F1"/>
    <w:rsid w:val="00B75ABC"/>
    <w:rsid w:val="00B75D31"/>
    <w:rsid w:val="00B75E4C"/>
    <w:rsid w:val="00B7617A"/>
    <w:rsid w:val="00B7692A"/>
    <w:rsid w:val="00B76D25"/>
    <w:rsid w:val="00B7737D"/>
    <w:rsid w:val="00B774A4"/>
    <w:rsid w:val="00B800C1"/>
    <w:rsid w:val="00B801A3"/>
    <w:rsid w:val="00B8032F"/>
    <w:rsid w:val="00B80717"/>
    <w:rsid w:val="00B80DCF"/>
    <w:rsid w:val="00B80E38"/>
    <w:rsid w:val="00B80F3B"/>
    <w:rsid w:val="00B80FAF"/>
    <w:rsid w:val="00B81694"/>
    <w:rsid w:val="00B81E68"/>
    <w:rsid w:val="00B8208E"/>
    <w:rsid w:val="00B821A8"/>
    <w:rsid w:val="00B822E2"/>
    <w:rsid w:val="00B829A7"/>
    <w:rsid w:val="00B82AB2"/>
    <w:rsid w:val="00B82B68"/>
    <w:rsid w:val="00B836ED"/>
    <w:rsid w:val="00B83F4D"/>
    <w:rsid w:val="00B848C9"/>
    <w:rsid w:val="00B855C2"/>
    <w:rsid w:val="00B85D36"/>
    <w:rsid w:val="00B86529"/>
    <w:rsid w:val="00B9034E"/>
    <w:rsid w:val="00B9067E"/>
    <w:rsid w:val="00B908E4"/>
    <w:rsid w:val="00B9109C"/>
    <w:rsid w:val="00B92133"/>
    <w:rsid w:val="00B921EC"/>
    <w:rsid w:val="00B92495"/>
    <w:rsid w:val="00B92C2B"/>
    <w:rsid w:val="00B936C9"/>
    <w:rsid w:val="00B93CE1"/>
    <w:rsid w:val="00B93E09"/>
    <w:rsid w:val="00B93E60"/>
    <w:rsid w:val="00B93EE0"/>
    <w:rsid w:val="00B9405C"/>
    <w:rsid w:val="00B9484E"/>
    <w:rsid w:val="00B94BD3"/>
    <w:rsid w:val="00B951CF"/>
    <w:rsid w:val="00B9542D"/>
    <w:rsid w:val="00B95AA0"/>
    <w:rsid w:val="00B9621F"/>
    <w:rsid w:val="00B96A34"/>
    <w:rsid w:val="00B96BFE"/>
    <w:rsid w:val="00B9785E"/>
    <w:rsid w:val="00BA027B"/>
    <w:rsid w:val="00BA0940"/>
    <w:rsid w:val="00BA0ABD"/>
    <w:rsid w:val="00BA0B7B"/>
    <w:rsid w:val="00BA1A8F"/>
    <w:rsid w:val="00BA1E7F"/>
    <w:rsid w:val="00BA2143"/>
    <w:rsid w:val="00BA25A9"/>
    <w:rsid w:val="00BA267A"/>
    <w:rsid w:val="00BA2A53"/>
    <w:rsid w:val="00BA2B00"/>
    <w:rsid w:val="00BA3230"/>
    <w:rsid w:val="00BA3A0E"/>
    <w:rsid w:val="00BA3D0B"/>
    <w:rsid w:val="00BA4075"/>
    <w:rsid w:val="00BA4534"/>
    <w:rsid w:val="00BA45CC"/>
    <w:rsid w:val="00BA51BD"/>
    <w:rsid w:val="00BA586E"/>
    <w:rsid w:val="00BA5A0C"/>
    <w:rsid w:val="00BA5CB0"/>
    <w:rsid w:val="00BA6394"/>
    <w:rsid w:val="00BA6BAD"/>
    <w:rsid w:val="00BA7309"/>
    <w:rsid w:val="00BA7AEC"/>
    <w:rsid w:val="00BB01E0"/>
    <w:rsid w:val="00BB0244"/>
    <w:rsid w:val="00BB0448"/>
    <w:rsid w:val="00BB0750"/>
    <w:rsid w:val="00BB096F"/>
    <w:rsid w:val="00BB10D0"/>
    <w:rsid w:val="00BB10D3"/>
    <w:rsid w:val="00BB18D4"/>
    <w:rsid w:val="00BB18F3"/>
    <w:rsid w:val="00BB307E"/>
    <w:rsid w:val="00BB308A"/>
    <w:rsid w:val="00BB3744"/>
    <w:rsid w:val="00BB3C1A"/>
    <w:rsid w:val="00BB45A6"/>
    <w:rsid w:val="00BB4764"/>
    <w:rsid w:val="00BB4B59"/>
    <w:rsid w:val="00BB538B"/>
    <w:rsid w:val="00BB53C4"/>
    <w:rsid w:val="00BB53C9"/>
    <w:rsid w:val="00BB5898"/>
    <w:rsid w:val="00BB5C3A"/>
    <w:rsid w:val="00BB6664"/>
    <w:rsid w:val="00BB698D"/>
    <w:rsid w:val="00BB69E5"/>
    <w:rsid w:val="00BB6A0E"/>
    <w:rsid w:val="00BB6B48"/>
    <w:rsid w:val="00BB6BF3"/>
    <w:rsid w:val="00BB7166"/>
    <w:rsid w:val="00BB72F5"/>
    <w:rsid w:val="00BC0A65"/>
    <w:rsid w:val="00BC0C41"/>
    <w:rsid w:val="00BC0DC6"/>
    <w:rsid w:val="00BC0E07"/>
    <w:rsid w:val="00BC124B"/>
    <w:rsid w:val="00BC1B9E"/>
    <w:rsid w:val="00BC2741"/>
    <w:rsid w:val="00BC30EB"/>
    <w:rsid w:val="00BC33BC"/>
    <w:rsid w:val="00BC3A10"/>
    <w:rsid w:val="00BC3F74"/>
    <w:rsid w:val="00BC4029"/>
    <w:rsid w:val="00BC4245"/>
    <w:rsid w:val="00BC4FF7"/>
    <w:rsid w:val="00BC5EC6"/>
    <w:rsid w:val="00BC5ECA"/>
    <w:rsid w:val="00BC5FA2"/>
    <w:rsid w:val="00BC61E3"/>
    <w:rsid w:val="00BC6B61"/>
    <w:rsid w:val="00BC744E"/>
    <w:rsid w:val="00BC7E4F"/>
    <w:rsid w:val="00BD041A"/>
    <w:rsid w:val="00BD05CA"/>
    <w:rsid w:val="00BD0932"/>
    <w:rsid w:val="00BD0DA5"/>
    <w:rsid w:val="00BD123B"/>
    <w:rsid w:val="00BD1838"/>
    <w:rsid w:val="00BD215F"/>
    <w:rsid w:val="00BD23C5"/>
    <w:rsid w:val="00BD253C"/>
    <w:rsid w:val="00BD33B2"/>
    <w:rsid w:val="00BD3533"/>
    <w:rsid w:val="00BD3569"/>
    <w:rsid w:val="00BD4462"/>
    <w:rsid w:val="00BD4CF4"/>
    <w:rsid w:val="00BD5AC0"/>
    <w:rsid w:val="00BD5C0A"/>
    <w:rsid w:val="00BD5C62"/>
    <w:rsid w:val="00BD5F9C"/>
    <w:rsid w:val="00BD61CC"/>
    <w:rsid w:val="00BD655E"/>
    <w:rsid w:val="00BD6787"/>
    <w:rsid w:val="00BD6A34"/>
    <w:rsid w:val="00BD734C"/>
    <w:rsid w:val="00BD7464"/>
    <w:rsid w:val="00BD7DAB"/>
    <w:rsid w:val="00BE03AD"/>
    <w:rsid w:val="00BE03F6"/>
    <w:rsid w:val="00BE0464"/>
    <w:rsid w:val="00BE095F"/>
    <w:rsid w:val="00BE1A0A"/>
    <w:rsid w:val="00BE1FB2"/>
    <w:rsid w:val="00BE23AC"/>
    <w:rsid w:val="00BE25BC"/>
    <w:rsid w:val="00BE3569"/>
    <w:rsid w:val="00BE389E"/>
    <w:rsid w:val="00BE398D"/>
    <w:rsid w:val="00BE3D38"/>
    <w:rsid w:val="00BE447E"/>
    <w:rsid w:val="00BE5030"/>
    <w:rsid w:val="00BE5048"/>
    <w:rsid w:val="00BE5300"/>
    <w:rsid w:val="00BE64D7"/>
    <w:rsid w:val="00BE66B6"/>
    <w:rsid w:val="00BE690B"/>
    <w:rsid w:val="00BE77AD"/>
    <w:rsid w:val="00BE7A9E"/>
    <w:rsid w:val="00BE7E89"/>
    <w:rsid w:val="00BF0025"/>
    <w:rsid w:val="00BF03CF"/>
    <w:rsid w:val="00BF0634"/>
    <w:rsid w:val="00BF09CE"/>
    <w:rsid w:val="00BF0B98"/>
    <w:rsid w:val="00BF0BE6"/>
    <w:rsid w:val="00BF1D21"/>
    <w:rsid w:val="00BF216C"/>
    <w:rsid w:val="00BF2420"/>
    <w:rsid w:val="00BF26A0"/>
    <w:rsid w:val="00BF2759"/>
    <w:rsid w:val="00BF2926"/>
    <w:rsid w:val="00BF2C7B"/>
    <w:rsid w:val="00BF2D51"/>
    <w:rsid w:val="00BF31C0"/>
    <w:rsid w:val="00BF39D9"/>
    <w:rsid w:val="00BF3BB8"/>
    <w:rsid w:val="00BF51F6"/>
    <w:rsid w:val="00BF5C32"/>
    <w:rsid w:val="00BF5C43"/>
    <w:rsid w:val="00C0042A"/>
    <w:rsid w:val="00C00956"/>
    <w:rsid w:val="00C00AF4"/>
    <w:rsid w:val="00C00D5F"/>
    <w:rsid w:val="00C00E5B"/>
    <w:rsid w:val="00C00E96"/>
    <w:rsid w:val="00C02207"/>
    <w:rsid w:val="00C02305"/>
    <w:rsid w:val="00C02C22"/>
    <w:rsid w:val="00C035B2"/>
    <w:rsid w:val="00C0362A"/>
    <w:rsid w:val="00C0380F"/>
    <w:rsid w:val="00C0397A"/>
    <w:rsid w:val="00C03B51"/>
    <w:rsid w:val="00C03E2C"/>
    <w:rsid w:val="00C03EF5"/>
    <w:rsid w:val="00C0411A"/>
    <w:rsid w:val="00C0469F"/>
    <w:rsid w:val="00C04BA0"/>
    <w:rsid w:val="00C04EB8"/>
    <w:rsid w:val="00C04F41"/>
    <w:rsid w:val="00C04F4B"/>
    <w:rsid w:val="00C0522E"/>
    <w:rsid w:val="00C058D3"/>
    <w:rsid w:val="00C05F9D"/>
    <w:rsid w:val="00C06312"/>
    <w:rsid w:val="00C06B4F"/>
    <w:rsid w:val="00C06BB0"/>
    <w:rsid w:val="00C0710F"/>
    <w:rsid w:val="00C0734E"/>
    <w:rsid w:val="00C10261"/>
    <w:rsid w:val="00C10602"/>
    <w:rsid w:val="00C10A32"/>
    <w:rsid w:val="00C112D5"/>
    <w:rsid w:val="00C11598"/>
    <w:rsid w:val="00C11B0D"/>
    <w:rsid w:val="00C11CC8"/>
    <w:rsid w:val="00C11DAB"/>
    <w:rsid w:val="00C11FA4"/>
    <w:rsid w:val="00C121BD"/>
    <w:rsid w:val="00C121D9"/>
    <w:rsid w:val="00C1271B"/>
    <w:rsid w:val="00C13585"/>
    <w:rsid w:val="00C13880"/>
    <w:rsid w:val="00C1398F"/>
    <w:rsid w:val="00C15584"/>
    <w:rsid w:val="00C1609F"/>
    <w:rsid w:val="00C16624"/>
    <w:rsid w:val="00C16F13"/>
    <w:rsid w:val="00C17342"/>
    <w:rsid w:val="00C175D8"/>
    <w:rsid w:val="00C17E56"/>
    <w:rsid w:val="00C200D6"/>
    <w:rsid w:val="00C2011F"/>
    <w:rsid w:val="00C20238"/>
    <w:rsid w:val="00C20467"/>
    <w:rsid w:val="00C206EA"/>
    <w:rsid w:val="00C20C78"/>
    <w:rsid w:val="00C215D0"/>
    <w:rsid w:val="00C220EB"/>
    <w:rsid w:val="00C22178"/>
    <w:rsid w:val="00C225F7"/>
    <w:rsid w:val="00C22602"/>
    <w:rsid w:val="00C228CE"/>
    <w:rsid w:val="00C22C1A"/>
    <w:rsid w:val="00C232F1"/>
    <w:rsid w:val="00C23C48"/>
    <w:rsid w:val="00C242B3"/>
    <w:rsid w:val="00C24332"/>
    <w:rsid w:val="00C24A9D"/>
    <w:rsid w:val="00C250D3"/>
    <w:rsid w:val="00C2563F"/>
    <w:rsid w:val="00C2571F"/>
    <w:rsid w:val="00C25C03"/>
    <w:rsid w:val="00C2617F"/>
    <w:rsid w:val="00C27490"/>
    <w:rsid w:val="00C2760D"/>
    <w:rsid w:val="00C30F50"/>
    <w:rsid w:val="00C30FFC"/>
    <w:rsid w:val="00C311DA"/>
    <w:rsid w:val="00C31712"/>
    <w:rsid w:val="00C320F6"/>
    <w:rsid w:val="00C32284"/>
    <w:rsid w:val="00C32602"/>
    <w:rsid w:val="00C328DB"/>
    <w:rsid w:val="00C32AC2"/>
    <w:rsid w:val="00C32C85"/>
    <w:rsid w:val="00C32DF9"/>
    <w:rsid w:val="00C32EBB"/>
    <w:rsid w:val="00C32F65"/>
    <w:rsid w:val="00C333BD"/>
    <w:rsid w:val="00C338B4"/>
    <w:rsid w:val="00C339D1"/>
    <w:rsid w:val="00C33BE7"/>
    <w:rsid w:val="00C34812"/>
    <w:rsid w:val="00C34C81"/>
    <w:rsid w:val="00C3538A"/>
    <w:rsid w:val="00C354F4"/>
    <w:rsid w:val="00C35867"/>
    <w:rsid w:val="00C359D2"/>
    <w:rsid w:val="00C367F8"/>
    <w:rsid w:val="00C36D51"/>
    <w:rsid w:val="00C36EEF"/>
    <w:rsid w:val="00C37D4F"/>
    <w:rsid w:val="00C40392"/>
    <w:rsid w:val="00C410BE"/>
    <w:rsid w:val="00C421B7"/>
    <w:rsid w:val="00C42ED0"/>
    <w:rsid w:val="00C444B7"/>
    <w:rsid w:val="00C44636"/>
    <w:rsid w:val="00C44BB2"/>
    <w:rsid w:val="00C44D97"/>
    <w:rsid w:val="00C44E3A"/>
    <w:rsid w:val="00C4503A"/>
    <w:rsid w:val="00C45C2A"/>
    <w:rsid w:val="00C4654D"/>
    <w:rsid w:val="00C46602"/>
    <w:rsid w:val="00C46BA6"/>
    <w:rsid w:val="00C46BE1"/>
    <w:rsid w:val="00C47566"/>
    <w:rsid w:val="00C476B0"/>
    <w:rsid w:val="00C47A71"/>
    <w:rsid w:val="00C50048"/>
    <w:rsid w:val="00C50270"/>
    <w:rsid w:val="00C50936"/>
    <w:rsid w:val="00C509B8"/>
    <w:rsid w:val="00C511D5"/>
    <w:rsid w:val="00C511E0"/>
    <w:rsid w:val="00C516CC"/>
    <w:rsid w:val="00C51967"/>
    <w:rsid w:val="00C52045"/>
    <w:rsid w:val="00C524BE"/>
    <w:rsid w:val="00C524F5"/>
    <w:rsid w:val="00C52EA9"/>
    <w:rsid w:val="00C53A38"/>
    <w:rsid w:val="00C53A87"/>
    <w:rsid w:val="00C53E87"/>
    <w:rsid w:val="00C543CC"/>
    <w:rsid w:val="00C544BF"/>
    <w:rsid w:val="00C54940"/>
    <w:rsid w:val="00C549ED"/>
    <w:rsid w:val="00C54B71"/>
    <w:rsid w:val="00C54F88"/>
    <w:rsid w:val="00C551A9"/>
    <w:rsid w:val="00C55414"/>
    <w:rsid w:val="00C557AB"/>
    <w:rsid w:val="00C56034"/>
    <w:rsid w:val="00C5613F"/>
    <w:rsid w:val="00C5633F"/>
    <w:rsid w:val="00C563A2"/>
    <w:rsid w:val="00C56A89"/>
    <w:rsid w:val="00C56BE4"/>
    <w:rsid w:val="00C57126"/>
    <w:rsid w:val="00C57D8A"/>
    <w:rsid w:val="00C57DA9"/>
    <w:rsid w:val="00C600FA"/>
    <w:rsid w:val="00C60F9B"/>
    <w:rsid w:val="00C610CE"/>
    <w:rsid w:val="00C6125B"/>
    <w:rsid w:val="00C618E5"/>
    <w:rsid w:val="00C6193A"/>
    <w:rsid w:val="00C61D3B"/>
    <w:rsid w:val="00C62546"/>
    <w:rsid w:val="00C625F5"/>
    <w:rsid w:val="00C62B91"/>
    <w:rsid w:val="00C62BAD"/>
    <w:rsid w:val="00C63085"/>
    <w:rsid w:val="00C631EF"/>
    <w:rsid w:val="00C6351A"/>
    <w:rsid w:val="00C63980"/>
    <w:rsid w:val="00C63D34"/>
    <w:rsid w:val="00C63E32"/>
    <w:rsid w:val="00C643E9"/>
    <w:rsid w:val="00C64585"/>
    <w:rsid w:val="00C64837"/>
    <w:rsid w:val="00C64FF0"/>
    <w:rsid w:val="00C65EC3"/>
    <w:rsid w:val="00C660EF"/>
    <w:rsid w:val="00C66215"/>
    <w:rsid w:val="00C66879"/>
    <w:rsid w:val="00C670E1"/>
    <w:rsid w:val="00C671D7"/>
    <w:rsid w:val="00C6730D"/>
    <w:rsid w:val="00C67328"/>
    <w:rsid w:val="00C67622"/>
    <w:rsid w:val="00C6771C"/>
    <w:rsid w:val="00C6776A"/>
    <w:rsid w:val="00C67FF6"/>
    <w:rsid w:val="00C70140"/>
    <w:rsid w:val="00C70F99"/>
    <w:rsid w:val="00C71218"/>
    <w:rsid w:val="00C71F57"/>
    <w:rsid w:val="00C72210"/>
    <w:rsid w:val="00C72CD0"/>
    <w:rsid w:val="00C73800"/>
    <w:rsid w:val="00C73A02"/>
    <w:rsid w:val="00C73CD0"/>
    <w:rsid w:val="00C73F34"/>
    <w:rsid w:val="00C75058"/>
    <w:rsid w:val="00C753CF"/>
    <w:rsid w:val="00C756E5"/>
    <w:rsid w:val="00C75B14"/>
    <w:rsid w:val="00C75CAA"/>
    <w:rsid w:val="00C76625"/>
    <w:rsid w:val="00C777BC"/>
    <w:rsid w:val="00C80084"/>
    <w:rsid w:val="00C80395"/>
    <w:rsid w:val="00C8049E"/>
    <w:rsid w:val="00C80AF5"/>
    <w:rsid w:val="00C80EE7"/>
    <w:rsid w:val="00C816BC"/>
    <w:rsid w:val="00C818FE"/>
    <w:rsid w:val="00C81ADA"/>
    <w:rsid w:val="00C824C3"/>
    <w:rsid w:val="00C82545"/>
    <w:rsid w:val="00C82C98"/>
    <w:rsid w:val="00C82F75"/>
    <w:rsid w:val="00C83013"/>
    <w:rsid w:val="00C83756"/>
    <w:rsid w:val="00C83C5C"/>
    <w:rsid w:val="00C83FEE"/>
    <w:rsid w:val="00C8437C"/>
    <w:rsid w:val="00C84604"/>
    <w:rsid w:val="00C84855"/>
    <w:rsid w:val="00C852E7"/>
    <w:rsid w:val="00C856B3"/>
    <w:rsid w:val="00C8628A"/>
    <w:rsid w:val="00C865CD"/>
    <w:rsid w:val="00C865E0"/>
    <w:rsid w:val="00C869C6"/>
    <w:rsid w:val="00C86D4C"/>
    <w:rsid w:val="00C87412"/>
    <w:rsid w:val="00C8745D"/>
    <w:rsid w:val="00C877FD"/>
    <w:rsid w:val="00C87A0B"/>
    <w:rsid w:val="00C87AB9"/>
    <w:rsid w:val="00C87C14"/>
    <w:rsid w:val="00C87E29"/>
    <w:rsid w:val="00C905D0"/>
    <w:rsid w:val="00C90919"/>
    <w:rsid w:val="00C90C21"/>
    <w:rsid w:val="00C90E86"/>
    <w:rsid w:val="00C9223F"/>
    <w:rsid w:val="00C93759"/>
    <w:rsid w:val="00C9424E"/>
    <w:rsid w:val="00C943D1"/>
    <w:rsid w:val="00C94854"/>
    <w:rsid w:val="00C95337"/>
    <w:rsid w:val="00C953FB"/>
    <w:rsid w:val="00C95AC4"/>
    <w:rsid w:val="00C9601F"/>
    <w:rsid w:val="00C9621E"/>
    <w:rsid w:val="00C9698F"/>
    <w:rsid w:val="00C969DC"/>
    <w:rsid w:val="00C96AE3"/>
    <w:rsid w:val="00C97FAC"/>
    <w:rsid w:val="00CA019D"/>
    <w:rsid w:val="00CA082A"/>
    <w:rsid w:val="00CA1530"/>
    <w:rsid w:val="00CA18DB"/>
    <w:rsid w:val="00CA1C4F"/>
    <w:rsid w:val="00CA220D"/>
    <w:rsid w:val="00CA22E2"/>
    <w:rsid w:val="00CA252D"/>
    <w:rsid w:val="00CA266E"/>
    <w:rsid w:val="00CA332B"/>
    <w:rsid w:val="00CA34BA"/>
    <w:rsid w:val="00CA37ED"/>
    <w:rsid w:val="00CA393D"/>
    <w:rsid w:val="00CA3A4B"/>
    <w:rsid w:val="00CA3C3E"/>
    <w:rsid w:val="00CA4D9A"/>
    <w:rsid w:val="00CA51FB"/>
    <w:rsid w:val="00CA5251"/>
    <w:rsid w:val="00CA534A"/>
    <w:rsid w:val="00CA56C6"/>
    <w:rsid w:val="00CA58FD"/>
    <w:rsid w:val="00CA5BE5"/>
    <w:rsid w:val="00CA5D19"/>
    <w:rsid w:val="00CA61E8"/>
    <w:rsid w:val="00CA66E7"/>
    <w:rsid w:val="00CA78FA"/>
    <w:rsid w:val="00CA7AD6"/>
    <w:rsid w:val="00CA7DF9"/>
    <w:rsid w:val="00CB0153"/>
    <w:rsid w:val="00CB0560"/>
    <w:rsid w:val="00CB06A9"/>
    <w:rsid w:val="00CB0999"/>
    <w:rsid w:val="00CB10CA"/>
    <w:rsid w:val="00CB1615"/>
    <w:rsid w:val="00CB1858"/>
    <w:rsid w:val="00CB1F70"/>
    <w:rsid w:val="00CB21C5"/>
    <w:rsid w:val="00CB25C5"/>
    <w:rsid w:val="00CB2C08"/>
    <w:rsid w:val="00CB313B"/>
    <w:rsid w:val="00CB3F33"/>
    <w:rsid w:val="00CB3F90"/>
    <w:rsid w:val="00CB3FA8"/>
    <w:rsid w:val="00CB414B"/>
    <w:rsid w:val="00CB48FD"/>
    <w:rsid w:val="00CB4E62"/>
    <w:rsid w:val="00CB4EE7"/>
    <w:rsid w:val="00CB4FAD"/>
    <w:rsid w:val="00CB5DF1"/>
    <w:rsid w:val="00CB6674"/>
    <w:rsid w:val="00CB694C"/>
    <w:rsid w:val="00CB6E70"/>
    <w:rsid w:val="00CB6E9E"/>
    <w:rsid w:val="00CB6F56"/>
    <w:rsid w:val="00CB7374"/>
    <w:rsid w:val="00CB75F7"/>
    <w:rsid w:val="00CB772C"/>
    <w:rsid w:val="00CB79AA"/>
    <w:rsid w:val="00CB7A13"/>
    <w:rsid w:val="00CB7D99"/>
    <w:rsid w:val="00CB7DB8"/>
    <w:rsid w:val="00CC00ED"/>
    <w:rsid w:val="00CC0E41"/>
    <w:rsid w:val="00CC109A"/>
    <w:rsid w:val="00CC20A5"/>
    <w:rsid w:val="00CC2546"/>
    <w:rsid w:val="00CC27A1"/>
    <w:rsid w:val="00CC29CE"/>
    <w:rsid w:val="00CC2EC6"/>
    <w:rsid w:val="00CC3212"/>
    <w:rsid w:val="00CC337F"/>
    <w:rsid w:val="00CC3727"/>
    <w:rsid w:val="00CC423C"/>
    <w:rsid w:val="00CC4882"/>
    <w:rsid w:val="00CC4A2F"/>
    <w:rsid w:val="00CC54E8"/>
    <w:rsid w:val="00CC5DFD"/>
    <w:rsid w:val="00CC6836"/>
    <w:rsid w:val="00CC6844"/>
    <w:rsid w:val="00CC714E"/>
    <w:rsid w:val="00CC757B"/>
    <w:rsid w:val="00CC75FF"/>
    <w:rsid w:val="00CC763A"/>
    <w:rsid w:val="00CC7C8D"/>
    <w:rsid w:val="00CD0543"/>
    <w:rsid w:val="00CD0B5F"/>
    <w:rsid w:val="00CD0DC4"/>
    <w:rsid w:val="00CD13E5"/>
    <w:rsid w:val="00CD1880"/>
    <w:rsid w:val="00CD1BD3"/>
    <w:rsid w:val="00CD2AC3"/>
    <w:rsid w:val="00CD3320"/>
    <w:rsid w:val="00CD386A"/>
    <w:rsid w:val="00CD3892"/>
    <w:rsid w:val="00CD38B2"/>
    <w:rsid w:val="00CD39DC"/>
    <w:rsid w:val="00CD4704"/>
    <w:rsid w:val="00CD4CA6"/>
    <w:rsid w:val="00CD546E"/>
    <w:rsid w:val="00CD5A12"/>
    <w:rsid w:val="00CD5C91"/>
    <w:rsid w:val="00CD5E70"/>
    <w:rsid w:val="00CD62C0"/>
    <w:rsid w:val="00CD66F3"/>
    <w:rsid w:val="00CD6800"/>
    <w:rsid w:val="00CD6CB8"/>
    <w:rsid w:val="00CD6D6B"/>
    <w:rsid w:val="00CD7F4D"/>
    <w:rsid w:val="00CE0402"/>
    <w:rsid w:val="00CE066C"/>
    <w:rsid w:val="00CE112D"/>
    <w:rsid w:val="00CE1480"/>
    <w:rsid w:val="00CE19A7"/>
    <w:rsid w:val="00CE1C6A"/>
    <w:rsid w:val="00CE1F1F"/>
    <w:rsid w:val="00CE29FE"/>
    <w:rsid w:val="00CE2A2B"/>
    <w:rsid w:val="00CE2F84"/>
    <w:rsid w:val="00CE3B78"/>
    <w:rsid w:val="00CE4E0F"/>
    <w:rsid w:val="00CE4F8B"/>
    <w:rsid w:val="00CE566C"/>
    <w:rsid w:val="00CE597D"/>
    <w:rsid w:val="00CE6665"/>
    <w:rsid w:val="00CE70DA"/>
    <w:rsid w:val="00CE7370"/>
    <w:rsid w:val="00CE7736"/>
    <w:rsid w:val="00CE788B"/>
    <w:rsid w:val="00CE7998"/>
    <w:rsid w:val="00CE7E25"/>
    <w:rsid w:val="00CE7E8B"/>
    <w:rsid w:val="00CE7F50"/>
    <w:rsid w:val="00CE7F74"/>
    <w:rsid w:val="00CF01AC"/>
    <w:rsid w:val="00CF0260"/>
    <w:rsid w:val="00CF03A8"/>
    <w:rsid w:val="00CF07AF"/>
    <w:rsid w:val="00CF0C5D"/>
    <w:rsid w:val="00CF0DF1"/>
    <w:rsid w:val="00CF17B3"/>
    <w:rsid w:val="00CF1B76"/>
    <w:rsid w:val="00CF281F"/>
    <w:rsid w:val="00CF2DEB"/>
    <w:rsid w:val="00CF32AB"/>
    <w:rsid w:val="00CF359A"/>
    <w:rsid w:val="00CF3790"/>
    <w:rsid w:val="00CF3B66"/>
    <w:rsid w:val="00CF4097"/>
    <w:rsid w:val="00CF40C5"/>
    <w:rsid w:val="00CF41A4"/>
    <w:rsid w:val="00CF4C49"/>
    <w:rsid w:val="00CF4F42"/>
    <w:rsid w:val="00CF513E"/>
    <w:rsid w:val="00CF56D5"/>
    <w:rsid w:val="00CF57C7"/>
    <w:rsid w:val="00CF5BCA"/>
    <w:rsid w:val="00CF675C"/>
    <w:rsid w:val="00CF6AD3"/>
    <w:rsid w:val="00CF7537"/>
    <w:rsid w:val="00CF7538"/>
    <w:rsid w:val="00CF7976"/>
    <w:rsid w:val="00CF7C58"/>
    <w:rsid w:val="00CF7E6E"/>
    <w:rsid w:val="00D00323"/>
    <w:rsid w:val="00D00CDD"/>
    <w:rsid w:val="00D00CF3"/>
    <w:rsid w:val="00D01073"/>
    <w:rsid w:val="00D010BA"/>
    <w:rsid w:val="00D014D4"/>
    <w:rsid w:val="00D01B6E"/>
    <w:rsid w:val="00D01F71"/>
    <w:rsid w:val="00D0214C"/>
    <w:rsid w:val="00D02C0F"/>
    <w:rsid w:val="00D030E9"/>
    <w:rsid w:val="00D033B7"/>
    <w:rsid w:val="00D03AEA"/>
    <w:rsid w:val="00D0434F"/>
    <w:rsid w:val="00D045B9"/>
    <w:rsid w:val="00D05008"/>
    <w:rsid w:val="00D053BD"/>
    <w:rsid w:val="00D05563"/>
    <w:rsid w:val="00D05FF7"/>
    <w:rsid w:val="00D0635F"/>
    <w:rsid w:val="00D06EB3"/>
    <w:rsid w:val="00D06F92"/>
    <w:rsid w:val="00D07082"/>
    <w:rsid w:val="00D07813"/>
    <w:rsid w:val="00D07B94"/>
    <w:rsid w:val="00D07EC2"/>
    <w:rsid w:val="00D1008D"/>
    <w:rsid w:val="00D1009F"/>
    <w:rsid w:val="00D10248"/>
    <w:rsid w:val="00D10778"/>
    <w:rsid w:val="00D107EF"/>
    <w:rsid w:val="00D10FA1"/>
    <w:rsid w:val="00D116B0"/>
    <w:rsid w:val="00D11900"/>
    <w:rsid w:val="00D1190B"/>
    <w:rsid w:val="00D11A3C"/>
    <w:rsid w:val="00D11A6D"/>
    <w:rsid w:val="00D13BBC"/>
    <w:rsid w:val="00D13D2B"/>
    <w:rsid w:val="00D147F5"/>
    <w:rsid w:val="00D14849"/>
    <w:rsid w:val="00D148E1"/>
    <w:rsid w:val="00D14C5D"/>
    <w:rsid w:val="00D154BD"/>
    <w:rsid w:val="00D15803"/>
    <w:rsid w:val="00D15929"/>
    <w:rsid w:val="00D15A2A"/>
    <w:rsid w:val="00D16668"/>
    <w:rsid w:val="00D167C2"/>
    <w:rsid w:val="00D16868"/>
    <w:rsid w:val="00D16AD9"/>
    <w:rsid w:val="00D16DD3"/>
    <w:rsid w:val="00D16EAF"/>
    <w:rsid w:val="00D175C5"/>
    <w:rsid w:val="00D17800"/>
    <w:rsid w:val="00D204A7"/>
    <w:rsid w:val="00D21563"/>
    <w:rsid w:val="00D21732"/>
    <w:rsid w:val="00D218D8"/>
    <w:rsid w:val="00D2208F"/>
    <w:rsid w:val="00D22C71"/>
    <w:rsid w:val="00D22D0E"/>
    <w:rsid w:val="00D22EDA"/>
    <w:rsid w:val="00D230A5"/>
    <w:rsid w:val="00D23248"/>
    <w:rsid w:val="00D23602"/>
    <w:rsid w:val="00D23DAE"/>
    <w:rsid w:val="00D23DCA"/>
    <w:rsid w:val="00D23E2B"/>
    <w:rsid w:val="00D23EA0"/>
    <w:rsid w:val="00D24EB6"/>
    <w:rsid w:val="00D24FF5"/>
    <w:rsid w:val="00D25DA1"/>
    <w:rsid w:val="00D268BB"/>
    <w:rsid w:val="00D268ED"/>
    <w:rsid w:val="00D26DED"/>
    <w:rsid w:val="00D2719E"/>
    <w:rsid w:val="00D27B3D"/>
    <w:rsid w:val="00D3051E"/>
    <w:rsid w:val="00D31133"/>
    <w:rsid w:val="00D312DF"/>
    <w:rsid w:val="00D3142E"/>
    <w:rsid w:val="00D31779"/>
    <w:rsid w:val="00D32097"/>
    <w:rsid w:val="00D320CC"/>
    <w:rsid w:val="00D33009"/>
    <w:rsid w:val="00D338F7"/>
    <w:rsid w:val="00D33ACD"/>
    <w:rsid w:val="00D340C1"/>
    <w:rsid w:val="00D348E4"/>
    <w:rsid w:val="00D34B4D"/>
    <w:rsid w:val="00D34D7D"/>
    <w:rsid w:val="00D35223"/>
    <w:rsid w:val="00D3618E"/>
    <w:rsid w:val="00D362CA"/>
    <w:rsid w:val="00D365A6"/>
    <w:rsid w:val="00D36D59"/>
    <w:rsid w:val="00D37AF7"/>
    <w:rsid w:val="00D37D75"/>
    <w:rsid w:val="00D4048A"/>
    <w:rsid w:val="00D406D9"/>
    <w:rsid w:val="00D40C12"/>
    <w:rsid w:val="00D40C65"/>
    <w:rsid w:val="00D40DAB"/>
    <w:rsid w:val="00D41325"/>
    <w:rsid w:val="00D41AF2"/>
    <w:rsid w:val="00D42028"/>
    <w:rsid w:val="00D43FA0"/>
    <w:rsid w:val="00D442E5"/>
    <w:rsid w:val="00D44531"/>
    <w:rsid w:val="00D44817"/>
    <w:rsid w:val="00D44B7D"/>
    <w:rsid w:val="00D4578C"/>
    <w:rsid w:val="00D464F3"/>
    <w:rsid w:val="00D4678D"/>
    <w:rsid w:val="00D4765B"/>
    <w:rsid w:val="00D47AEA"/>
    <w:rsid w:val="00D50ADD"/>
    <w:rsid w:val="00D512B1"/>
    <w:rsid w:val="00D5147E"/>
    <w:rsid w:val="00D51890"/>
    <w:rsid w:val="00D519D8"/>
    <w:rsid w:val="00D51B09"/>
    <w:rsid w:val="00D51ED0"/>
    <w:rsid w:val="00D5285C"/>
    <w:rsid w:val="00D53155"/>
    <w:rsid w:val="00D53BD8"/>
    <w:rsid w:val="00D542CF"/>
    <w:rsid w:val="00D5493A"/>
    <w:rsid w:val="00D54DB1"/>
    <w:rsid w:val="00D54E7B"/>
    <w:rsid w:val="00D551C8"/>
    <w:rsid w:val="00D5568B"/>
    <w:rsid w:val="00D55C99"/>
    <w:rsid w:val="00D55CE6"/>
    <w:rsid w:val="00D56390"/>
    <w:rsid w:val="00D56839"/>
    <w:rsid w:val="00D56A09"/>
    <w:rsid w:val="00D57C91"/>
    <w:rsid w:val="00D60671"/>
    <w:rsid w:val="00D60A57"/>
    <w:rsid w:val="00D60E79"/>
    <w:rsid w:val="00D611F3"/>
    <w:rsid w:val="00D61897"/>
    <w:rsid w:val="00D618AB"/>
    <w:rsid w:val="00D61F26"/>
    <w:rsid w:val="00D626C6"/>
    <w:rsid w:val="00D62938"/>
    <w:rsid w:val="00D63046"/>
    <w:rsid w:val="00D633B7"/>
    <w:rsid w:val="00D633FB"/>
    <w:rsid w:val="00D63FE5"/>
    <w:rsid w:val="00D6482D"/>
    <w:rsid w:val="00D64A10"/>
    <w:rsid w:val="00D64D18"/>
    <w:rsid w:val="00D64DC8"/>
    <w:rsid w:val="00D65BD9"/>
    <w:rsid w:val="00D65BEE"/>
    <w:rsid w:val="00D65FCF"/>
    <w:rsid w:val="00D6636F"/>
    <w:rsid w:val="00D6689D"/>
    <w:rsid w:val="00D66A72"/>
    <w:rsid w:val="00D66AA4"/>
    <w:rsid w:val="00D6717F"/>
    <w:rsid w:val="00D675D0"/>
    <w:rsid w:val="00D675E8"/>
    <w:rsid w:val="00D67C9C"/>
    <w:rsid w:val="00D67F52"/>
    <w:rsid w:val="00D701A1"/>
    <w:rsid w:val="00D712EA"/>
    <w:rsid w:val="00D71344"/>
    <w:rsid w:val="00D71424"/>
    <w:rsid w:val="00D714E7"/>
    <w:rsid w:val="00D71842"/>
    <w:rsid w:val="00D71C6F"/>
    <w:rsid w:val="00D725AF"/>
    <w:rsid w:val="00D72B03"/>
    <w:rsid w:val="00D72E1A"/>
    <w:rsid w:val="00D73057"/>
    <w:rsid w:val="00D7321A"/>
    <w:rsid w:val="00D733D4"/>
    <w:rsid w:val="00D734E4"/>
    <w:rsid w:val="00D73B8B"/>
    <w:rsid w:val="00D74AE3"/>
    <w:rsid w:val="00D74BE6"/>
    <w:rsid w:val="00D74EF6"/>
    <w:rsid w:val="00D753B6"/>
    <w:rsid w:val="00D759AC"/>
    <w:rsid w:val="00D75C9B"/>
    <w:rsid w:val="00D76329"/>
    <w:rsid w:val="00D76F3F"/>
    <w:rsid w:val="00D80203"/>
    <w:rsid w:val="00D8023F"/>
    <w:rsid w:val="00D80536"/>
    <w:rsid w:val="00D81651"/>
    <w:rsid w:val="00D82609"/>
    <w:rsid w:val="00D82660"/>
    <w:rsid w:val="00D82B73"/>
    <w:rsid w:val="00D82C7B"/>
    <w:rsid w:val="00D82DB4"/>
    <w:rsid w:val="00D82EFA"/>
    <w:rsid w:val="00D8373D"/>
    <w:rsid w:val="00D84E2B"/>
    <w:rsid w:val="00D8542D"/>
    <w:rsid w:val="00D858A8"/>
    <w:rsid w:val="00D85A59"/>
    <w:rsid w:val="00D866E9"/>
    <w:rsid w:val="00D86894"/>
    <w:rsid w:val="00D86B40"/>
    <w:rsid w:val="00D8757F"/>
    <w:rsid w:val="00D87747"/>
    <w:rsid w:val="00D87CA4"/>
    <w:rsid w:val="00D87E4B"/>
    <w:rsid w:val="00D87F36"/>
    <w:rsid w:val="00D90384"/>
    <w:rsid w:val="00D90602"/>
    <w:rsid w:val="00D90753"/>
    <w:rsid w:val="00D90C34"/>
    <w:rsid w:val="00D90D6E"/>
    <w:rsid w:val="00D9103F"/>
    <w:rsid w:val="00D9126A"/>
    <w:rsid w:val="00D91800"/>
    <w:rsid w:val="00D919FC"/>
    <w:rsid w:val="00D91C81"/>
    <w:rsid w:val="00D929E2"/>
    <w:rsid w:val="00D92E01"/>
    <w:rsid w:val="00D93529"/>
    <w:rsid w:val="00D93587"/>
    <w:rsid w:val="00D93BE3"/>
    <w:rsid w:val="00D94390"/>
    <w:rsid w:val="00D9542E"/>
    <w:rsid w:val="00D957EA"/>
    <w:rsid w:val="00D958E3"/>
    <w:rsid w:val="00D95DF8"/>
    <w:rsid w:val="00D96559"/>
    <w:rsid w:val="00D96F77"/>
    <w:rsid w:val="00D9794F"/>
    <w:rsid w:val="00D97B42"/>
    <w:rsid w:val="00D97C4F"/>
    <w:rsid w:val="00D97EC9"/>
    <w:rsid w:val="00DA0609"/>
    <w:rsid w:val="00DA109D"/>
    <w:rsid w:val="00DA19A1"/>
    <w:rsid w:val="00DA2D3B"/>
    <w:rsid w:val="00DA2FA1"/>
    <w:rsid w:val="00DA3175"/>
    <w:rsid w:val="00DA3C05"/>
    <w:rsid w:val="00DA3CD0"/>
    <w:rsid w:val="00DA4624"/>
    <w:rsid w:val="00DA5347"/>
    <w:rsid w:val="00DA599A"/>
    <w:rsid w:val="00DA5F0E"/>
    <w:rsid w:val="00DA5F81"/>
    <w:rsid w:val="00DA642D"/>
    <w:rsid w:val="00DA6529"/>
    <w:rsid w:val="00DA669F"/>
    <w:rsid w:val="00DA69BA"/>
    <w:rsid w:val="00DA6F8A"/>
    <w:rsid w:val="00DA711A"/>
    <w:rsid w:val="00DA7CA9"/>
    <w:rsid w:val="00DA7D7F"/>
    <w:rsid w:val="00DB06DE"/>
    <w:rsid w:val="00DB072C"/>
    <w:rsid w:val="00DB116F"/>
    <w:rsid w:val="00DB11AA"/>
    <w:rsid w:val="00DB14D9"/>
    <w:rsid w:val="00DB15A2"/>
    <w:rsid w:val="00DB181B"/>
    <w:rsid w:val="00DB1AEC"/>
    <w:rsid w:val="00DB20BE"/>
    <w:rsid w:val="00DB22CD"/>
    <w:rsid w:val="00DB25A6"/>
    <w:rsid w:val="00DB3288"/>
    <w:rsid w:val="00DB40FC"/>
    <w:rsid w:val="00DB44A2"/>
    <w:rsid w:val="00DB4F16"/>
    <w:rsid w:val="00DB501D"/>
    <w:rsid w:val="00DB50FB"/>
    <w:rsid w:val="00DB5D81"/>
    <w:rsid w:val="00DB6E30"/>
    <w:rsid w:val="00DB7680"/>
    <w:rsid w:val="00DB7683"/>
    <w:rsid w:val="00DC130C"/>
    <w:rsid w:val="00DC1896"/>
    <w:rsid w:val="00DC19D1"/>
    <w:rsid w:val="00DC1D4C"/>
    <w:rsid w:val="00DC2E90"/>
    <w:rsid w:val="00DC375F"/>
    <w:rsid w:val="00DC3DC3"/>
    <w:rsid w:val="00DC3E7E"/>
    <w:rsid w:val="00DC3F52"/>
    <w:rsid w:val="00DC457B"/>
    <w:rsid w:val="00DC4A9D"/>
    <w:rsid w:val="00DC4BF7"/>
    <w:rsid w:val="00DC4EE4"/>
    <w:rsid w:val="00DC50DB"/>
    <w:rsid w:val="00DC54C5"/>
    <w:rsid w:val="00DC59DA"/>
    <w:rsid w:val="00DC5DB3"/>
    <w:rsid w:val="00DC5E68"/>
    <w:rsid w:val="00DC66F7"/>
    <w:rsid w:val="00DC6CFA"/>
    <w:rsid w:val="00DC6E8E"/>
    <w:rsid w:val="00DC6EB4"/>
    <w:rsid w:val="00DC76C6"/>
    <w:rsid w:val="00DD0014"/>
    <w:rsid w:val="00DD0376"/>
    <w:rsid w:val="00DD0B61"/>
    <w:rsid w:val="00DD0BD8"/>
    <w:rsid w:val="00DD0C53"/>
    <w:rsid w:val="00DD0F4F"/>
    <w:rsid w:val="00DD0FCD"/>
    <w:rsid w:val="00DD1DCF"/>
    <w:rsid w:val="00DD2039"/>
    <w:rsid w:val="00DD203D"/>
    <w:rsid w:val="00DD2ED7"/>
    <w:rsid w:val="00DD31CA"/>
    <w:rsid w:val="00DD356D"/>
    <w:rsid w:val="00DD41C8"/>
    <w:rsid w:val="00DD4536"/>
    <w:rsid w:val="00DD4567"/>
    <w:rsid w:val="00DD4923"/>
    <w:rsid w:val="00DD4CFC"/>
    <w:rsid w:val="00DD53B9"/>
    <w:rsid w:val="00DD5B4C"/>
    <w:rsid w:val="00DD6237"/>
    <w:rsid w:val="00DD632C"/>
    <w:rsid w:val="00DD64D9"/>
    <w:rsid w:val="00DD67A4"/>
    <w:rsid w:val="00DD7E33"/>
    <w:rsid w:val="00DD7FE8"/>
    <w:rsid w:val="00DE0B75"/>
    <w:rsid w:val="00DE135B"/>
    <w:rsid w:val="00DE14F5"/>
    <w:rsid w:val="00DE249D"/>
    <w:rsid w:val="00DE260E"/>
    <w:rsid w:val="00DE27C3"/>
    <w:rsid w:val="00DE2841"/>
    <w:rsid w:val="00DE2BA8"/>
    <w:rsid w:val="00DE3135"/>
    <w:rsid w:val="00DE31AD"/>
    <w:rsid w:val="00DE45CD"/>
    <w:rsid w:val="00DE53F1"/>
    <w:rsid w:val="00DE5A7D"/>
    <w:rsid w:val="00DE5C08"/>
    <w:rsid w:val="00DE5E79"/>
    <w:rsid w:val="00DE61A8"/>
    <w:rsid w:val="00DE62E6"/>
    <w:rsid w:val="00DE63E1"/>
    <w:rsid w:val="00DE662A"/>
    <w:rsid w:val="00DE714A"/>
    <w:rsid w:val="00DE7354"/>
    <w:rsid w:val="00DE7DAB"/>
    <w:rsid w:val="00DE7E05"/>
    <w:rsid w:val="00DF0801"/>
    <w:rsid w:val="00DF0BBE"/>
    <w:rsid w:val="00DF0E33"/>
    <w:rsid w:val="00DF149B"/>
    <w:rsid w:val="00DF190C"/>
    <w:rsid w:val="00DF1DB6"/>
    <w:rsid w:val="00DF23C3"/>
    <w:rsid w:val="00DF27CE"/>
    <w:rsid w:val="00DF2CB8"/>
    <w:rsid w:val="00DF2DC2"/>
    <w:rsid w:val="00DF2EEA"/>
    <w:rsid w:val="00DF3A66"/>
    <w:rsid w:val="00DF3CD7"/>
    <w:rsid w:val="00DF3E01"/>
    <w:rsid w:val="00DF3E32"/>
    <w:rsid w:val="00DF4B77"/>
    <w:rsid w:val="00DF4D4E"/>
    <w:rsid w:val="00DF536C"/>
    <w:rsid w:val="00DF6714"/>
    <w:rsid w:val="00DF73AC"/>
    <w:rsid w:val="00DF7613"/>
    <w:rsid w:val="00DF7809"/>
    <w:rsid w:val="00E001B9"/>
    <w:rsid w:val="00E001C8"/>
    <w:rsid w:val="00E007C7"/>
    <w:rsid w:val="00E00965"/>
    <w:rsid w:val="00E009AC"/>
    <w:rsid w:val="00E00AC9"/>
    <w:rsid w:val="00E00B63"/>
    <w:rsid w:val="00E01540"/>
    <w:rsid w:val="00E01C4E"/>
    <w:rsid w:val="00E02769"/>
    <w:rsid w:val="00E03B86"/>
    <w:rsid w:val="00E04581"/>
    <w:rsid w:val="00E04D3A"/>
    <w:rsid w:val="00E04FC6"/>
    <w:rsid w:val="00E05091"/>
    <w:rsid w:val="00E052E0"/>
    <w:rsid w:val="00E05A2F"/>
    <w:rsid w:val="00E063DF"/>
    <w:rsid w:val="00E06DE0"/>
    <w:rsid w:val="00E06F14"/>
    <w:rsid w:val="00E074E9"/>
    <w:rsid w:val="00E07C6E"/>
    <w:rsid w:val="00E07CAF"/>
    <w:rsid w:val="00E07F25"/>
    <w:rsid w:val="00E1065C"/>
    <w:rsid w:val="00E10928"/>
    <w:rsid w:val="00E10B86"/>
    <w:rsid w:val="00E1137D"/>
    <w:rsid w:val="00E11958"/>
    <w:rsid w:val="00E11BD7"/>
    <w:rsid w:val="00E11D4C"/>
    <w:rsid w:val="00E11EBF"/>
    <w:rsid w:val="00E12451"/>
    <w:rsid w:val="00E12736"/>
    <w:rsid w:val="00E12E81"/>
    <w:rsid w:val="00E13494"/>
    <w:rsid w:val="00E134FD"/>
    <w:rsid w:val="00E13802"/>
    <w:rsid w:val="00E13A73"/>
    <w:rsid w:val="00E142A9"/>
    <w:rsid w:val="00E146D2"/>
    <w:rsid w:val="00E149C8"/>
    <w:rsid w:val="00E14C33"/>
    <w:rsid w:val="00E14E0C"/>
    <w:rsid w:val="00E14E59"/>
    <w:rsid w:val="00E14EEC"/>
    <w:rsid w:val="00E1506A"/>
    <w:rsid w:val="00E152CF"/>
    <w:rsid w:val="00E158C4"/>
    <w:rsid w:val="00E15AA3"/>
    <w:rsid w:val="00E16056"/>
    <w:rsid w:val="00E16123"/>
    <w:rsid w:val="00E1634F"/>
    <w:rsid w:val="00E167D7"/>
    <w:rsid w:val="00E16985"/>
    <w:rsid w:val="00E16CEC"/>
    <w:rsid w:val="00E16DF8"/>
    <w:rsid w:val="00E16F63"/>
    <w:rsid w:val="00E179FB"/>
    <w:rsid w:val="00E204A3"/>
    <w:rsid w:val="00E20EC0"/>
    <w:rsid w:val="00E21452"/>
    <w:rsid w:val="00E216E5"/>
    <w:rsid w:val="00E21FCC"/>
    <w:rsid w:val="00E22DCF"/>
    <w:rsid w:val="00E22DDA"/>
    <w:rsid w:val="00E237D1"/>
    <w:rsid w:val="00E2410B"/>
    <w:rsid w:val="00E244B4"/>
    <w:rsid w:val="00E24968"/>
    <w:rsid w:val="00E2520C"/>
    <w:rsid w:val="00E2524E"/>
    <w:rsid w:val="00E25A10"/>
    <w:rsid w:val="00E25BE7"/>
    <w:rsid w:val="00E25D40"/>
    <w:rsid w:val="00E25D9E"/>
    <w:rsid w:val="00E27117"/>
    <w:rsid w:val="00E27221"/>
    <w:rsid w:val="00E277CB"/>
    <w:rsid w:val="00E278B7"/>
    <w:rsid w:val="00E2793E"/>
    <w:rsid w:val="00E27D36"/>
    <w:rsid w:val="00E27F58"/>
    <w:rsid w:val="00E30182"/>
    <w:rsid w:val="00E301D1"/>
    <w:rsid w:val="00E30341"/>
    <w:rsid w:val="00E309E0"/>
    <w:rsid w:val="00E30AEB"/>
    <w:rsid w:val="00E30D1F"/>
    <w:rsid w:val="00E3135B"/>
    <w:rsid w:val="00E313B2"/>
    <w:rsid w:val="00E318B9"/>
    <w:rsid w:val="00E31A13"/>
    <w:rsid w:val="00E31EEB"/>
    <w:rsid w:val="00E32430"/>
    <w:rsid w:val="00E3341B"/>
    <w:rsid w:val="00E3384C"/>
    <w:rsid w:val="00E33A02"/>
    <w:rsid w:val="00E34E86"/>
    <w:rsid w:val="00E3538F"/>
    <w:rsid w:val="00E35417"/>
    <w:rsid w:val="00E35478"/>
    <w:rsid w:val="00E354AC"/>
    <w:rsid w:val="00E359CA"/>
    <w:rsid w:val="00E35D27"/>
    <w:rsid w:val="00E3673D"/>
    <w:rsid w:val="00E36819"/>
    <w:rsid w:val="00E36E99"/>
    <w:rsid w:val="00E36F5F"/>
    <w:rsid w:val="00E37103"/>
    <w:rsid w:val="00E37530"/>
    <w:rsid w:val="00E37704"/>
    <w:rsid w:val="00E37DFA"/>
    <w:rsid w:val="00E40EFD"/>
    <w:rsid w:val="00E41037"/>
    <w:rsid w:val="00E41411"/>
    <w:rsid w:val="00E416A2"/>
    <w:rsid w:val="00E41835"/>
    <w:rsid w:val="00E418CE"/>
    <w:rsid w:val="00E422E6"/>
    <w:rsid w:val="00E42776"/>
    <w:rsid w:val="00E427B6"/>
    <w:rsid w:val="00E428C4"/>
    <w:rsid w:val="00E430BF"/>
    <w:rsid w:val="00E4356D"/>
    <w:rsid w:val="00E4454D"/>
    <w:rsid w:val="00E458E8"/>
    <w:rsid w:val="00E45DD4"/>
    <w:rsid w:val="00E461EA"/>
    <w:rsid w:val="00E46567"/>
    <w:rsid w:val="00E46774"/>
    <w:rsid w:val="00E46A63"/>
    <w:rsid w:val="00E476D7"/>
    <w:rsid w:val="00E50821"/>
    <w:rsid w:val="00E50B85"/>
    <w:rsid w:val="00E50E58"/>
    <w:rsid w:val="00E51928"/>
    <w:rsid w:val="00E51EC0"/>
    <w:rsid w:val="00E529BB"/>
    <w:rsid w:val="00E53040"/>
    <w:rsid w:val="00E5332E"/>
    <w:rsid w:val="00E5347A"/>
    <w:rsid w:val="00E53541"/>
    <w:rsid w:val="00E53C61"/>
    <w:rsid w:val="00E53E59"/>
    <w:rsid w:val="00E53E98"/>
    <w:rsid w:val="00E53EBC"/>
    <w:rsid w:val="00E541F4"/>
    <w:rsid w:val="00E54751"/>
    <w:rsid w:val="00E5497D"/>
    <w:rsid w:val="00E54ADA"/>
    <w:rsid w:val="00E54BA6"/>
    <w:rsid w:val="00E550A8"/>
    <w:rsid w:val="00E5539E"/>
    <w:rsid w:val="00E556A6"/>
    <w:rsid w:val="00E55777"/>
    <w:rsid w:val="00E55B33"/>
    <w:rsid w:val="00E55C97"/>
    <w:rsid w:val="00E55EB0"/>
    <w:rsid w:val="00E55EDF"/>
    <w:rsid w:val="00E55EFF"/>
    <w:rsid w:val="00E56AF2"/>
    <w:rsid w:val="00E56FD1"/>
    <w:rsid w:val="00E57222"/>
    <w:rsid w:val="00E574DF"/>
    <w:rsid w:val="00E576A0"/>
    <w:rsid w:val="00E57C85"/>
    <w:rsid w:val="00E57EA6"/>
    <w:rsid w:val="00E6000F"/>
    <w:rsid w:val="00E6010A"/>
    <w:rsid w:val="00E60466"/>
    <w:rsid w:val="00E604DB"/>
    <w:rsid w:val="00E604F7"/>
    <w:rsid w:val="00E60523"/>
    <w:rsid w:val="00E60C67"/>
    <w:rsid w:val="00E60D4C"/>
    <w:rsid w:val="00E61418"/>
    <w:rsid w:val="00E614BB"/>
    <w:rsid w:val="00E623B2"/>
    <w:rsid w:val="00E63323"/>
    <w:rsid w:val="00E63DB1"/>
    <w:rsid w:val="00E64266"/>
    <w:rsid w:val="00E64767"/>
    <w:rsid w:val="00E64C16"/>
    <w:rsid w:val="00E64F5A"/>
    <w:rsid w:val="00E65071"/>
    <w:rsid w:val="00E65088"/>
    <w:rsid w:val="00E654FF"/>
    <w:rsid w:val="00E65D5F"/>
    <w:rsid w:val="00E65EE0"/>
    <w:rsid w:val="00E66046"/>
    <w:rsid w:val="00E6615A"/>
    <w:rsid w:val="00E66160"/>
    <w:rsid w:val="00E66C6F"/>
    <w:rsid w:val="00E67BB1"/>
    <w:rsid w:val="00E67F31"/>
    <w:rsid w:val="00E702E1"/>
    <w:rsid w:val="00E7037E"/>
    <w:rsid w:val="00E70958"/>
    <w:rsid w:val="00E70DE5"/>
    <w:rsid w:val="00E711FE"/>
    <w:rsid w:val="00E71E31"/>
    <w:rsid w:val="00E725B1"/>
    <w:rsid w:val="00E725F2"/>
    <w:rsid w:val="00E7276B"/>
    <w:rsid w:val="00E72D27"/>
    <w:rsid w:val="00E72DBA"/>
    <w:rsid w:val="00E73012"/>
    <w:rsid w:val="00E73740"/>
    <w:rsid w:val="00E73CD5"/>
    <w:rsid w:val="00E747C2"/>
    <w:rsid w:val="00E75193"/>
    <w:rsid w:val="00E757C7"/>
    <w:rsid w:val="00E75B8E"/>
    <w:rsid w:val="00E75DF4"/>
    <w:rsid w:val="00E7696A"/>
    <w:rsid w:val="00E76A3B"/>
    <w:rsid w:val="00E76B97"/>
    <w:rsid w:val="00E7718E"/>
    <w:rsid w:val="00E77472"/>
    <w:rsid w:val="00E777AF"/>
    <w:rsid w:val="00E777F8"/>
    <w:rsid w:val="00E80626"/>
    <w:rsid w:val="00E809AD"/>
    <w:rsid w:val="00E80B21"/>
    <w:rsid w:val="00E80EBC"/>
    <w:rsid w:val="00E811D8"/>
    <w:rsid w:val="00E82704"/>
    <w:rsid w:val="00E82902"/>
    <w:rsid w:val="00E82D75"/>
    <w:rsid w:val="00E82E59"/>
    <w:rsid w:val="00E83BA6"/>
    <w:rsid w:val="00E84296"/>
    <w:rsid w:val="00E845F3"/>
    <w:rsid w:val="00E84752"/>
    <w:rsid w:val="00E849A0"/>
    <w:rsid w:val="00E84B03"/>
    <w:rsid w:val="00E84E01"/>
    <w:rsid w:val="00E84F13"/>
    <w:rsid w:val="00E84FCE"/>
    <w:rsid w:val="00E85488"/>
    <w:rsid w:val="00E855E8"/>
    <w:rsid w:val="00E85B1C"/>
    <w:rsid w:val="00E85B61"/>
    <w:rsid w:val="00E86137"/>
    <w:rsid w:val="00E86A1D"/>
    <w:rsid w:val="00E87215"/>
    <w:rsid w:val="00E87783"/>
    <w:rsid w:val="00E87B10"/>
    <w:rsid w:val="00E87ECC"/>
    <w:rsid w:val="00E902AB"/>
    <w:rsid w:val="00E90967"/>
    <w:rsid w:val="00E909CB"/>
    <w:rsid w:val="00E90A1B"/>
    <w:rsid w:val="00E90ADC"/>
    <w:rsid w:val="00E90C53"/>
    <w:rsid w:val="00E90F78"/>
    <w:rsid w:val="00E9108C"/>
    <w:rsid w:val="00E91423"/>
    <w:rsid w:val="00E9180A"/>
    <w:rsid w:val="00E91A36"/>
    <w:rsid w:val="00E91DF8"/>
    <w:rsid w:val="00E91FE3"/>
    <w:rsid w:val="00E92A40"/>
    <w:rsid w:val="00E92EAD"/>
    <w:rsid w:val="00E93031"/>
    <w:rsid w:val="00E9308B"/>
    <w:rsid w:val="00E93471"/>
    <w:rsid w:val="00E93E12"/>
    <w:rsid w:val="00E93E9A"/>
    <w:rsid w:val="00E943E7"/>
    <w:rsid w:val="00E9449A"/>
    <w:rsid w:val="00E94D1E"/>
    <w:rsid w:val="00E94E88"/>
    <w:rsid w:val="00E958B5"/>
    <w:rsid w:val="00E95A75"/>
    <w:rsid w:val="00E95EBC"/>
    <w:rsid w:val="00E96023"/>
    <w:rsid w:val="00E964AF"/>
    <w:rsid w:val="00E9662D"/>
    <w:rsid w:val="00E979D2"/>
    <w:rsid w:val="00EA0256"/>
    <w:rsid w:val="00EA05E4"/>
    <w:rsid w:val="00EA0B5B"/>
    <w:rsid w:val="00EA1043"/>
    <w:rsid w:val="00EA11FD"/>
    <w:rsid w:val="00EA14AB"/>
    <w:rsid w:val="00EA15EC"/>
    <w:rsid w:val="00EA1D1E"/>
    <w:rsid w:val="00EA1E56"/>
    <w:rsid w:val="00EA1EAA"/>
    <w:rsid w:val="00EA2847"/>
    <w:rsid w:val="00EA3381"/>
    <w:rsid w:val="00EA39E8"/>
    <w:rsid w:val="00EA4766"/>
    <w:rsid w:val="00EA49AE"/>
    <w:rsid w:val="00EA4A8A"/>
    <w:rsid w:val="00EA4B34"/>
    <w:rsid w:val="00EA552C"/>
    <w:rsid w:val="00EA593D"/>
    <w:rsid w:val="00EA633E"/>
    <w:rsid w:val="00EA664C"/>
    <w:rsid w:val="00EA66A3"/>
    <w:rsid w:val="00EA6792"/>
    <w:rsid w:val="00EA6C38"/>
    <w:rsid w:val="00EA6DEA"/>
    <w:rsid w:val="00EA6F05"/>
    <w:rsid w:val="00EA7629"/>
    <w:rsid w:val="00EA76B8"/>
    <w:rsid w:val="00EA773E"/>
    <w:rsid w:val="00EA7A98"/>
    <w:rsid w:val="00EB05D7"/>
    <w:rsid w:val="00EB0790"/>
    <w:rsid w:val="00EB1E77"/>
    <w:rsid w:val="00EB231D"/>
    <w:rsid w:val="00EB25B1"/>
    <w:rsid w:val="00EB2750"/>
    <w:rsid w:val="00EB2B9B"/>
    <w:rsid w:val="00EB2FCC"/>
    <w:rsid w:val="00EB30C3"/>
    <w:rsid w:val="00EB3120"/>
    <w:rsid w:val="00EB3317"/>
    <w:rsid w:val="00EB3330"/>
    <w:rsid w:val="00EB35FA"/>
    <w:rsid w:val="00EB3D50"/>
    <w:rsid w:val="00EB45BB"/>
    <w:rsid w:val="00EB470F"/>
    <w:rsid w:val="00EB493D"/>
    <w:rsid w:val="00EB4FEF"/>
    <w:rsid w:val="00EB551B"/>
    <w:rsid w:val="00EB5657"/>
    <w:rsid w:val="00EB77F5"/>
    <w:rsid w:val="00EB7FC2"/>
    <w:rsid w:val="00EC03BE"/>
    <w:rsid w:val="00EC04C9"/>
    <w:rsid w:val="00EC0893"/>
    <w:rsid w:val="00EC1B2D"/>
    <w:rsid w:val="00EC1D3E"/>
    <w:rsid w:val="00EC28F4"/>
    <w:rsid w:val="00EC2B89"/>
    <w:rsid w:val="00EC2D17"/>
    <w:rsid w:val="00EC312D"/>
    <w:rsid w:val="00EC3AEF"/>
    <w:rsid w:val="00EC3F7C"/>
    <w:rsid w:val="00EC49C7"/>
    <w:rsid w:val="00EC49FE"/>
    <w:rsid w:val="00EC4AF7"/>
    <w:rsid w:val="00EC5081"/>
    <w:rsid w:val="00EC5728"/>
    <w:rsid w:val="00EC58DC"/>
    <w:rsid w:val="00EC5C46"/>
    <w:rsid w:val="00EC5E62"/>
    <w:rsid w:val="00EC5F42"/>
    <w:rsid w:val="00EC602A"/>
    <w:rsid w:val="00EC70E1"/>
    <w:rsid w:val="00EC7B50"/>
    <w:rsid w:val="00ED00DE"/>
    <w:rsid w:val="00ED048F"/>
    <w:rsid w:val="00ED082E"/>
    <w:rsid w:val="00ED0A8D"/>
    <w:rsid w:val="00ED0D79"/>
    <w:rsid w:val="00ED0EA4"/>
    <w:rsid w:val="00ED13C3"/>
    <w:rsid w:val="00ED1964"/>
    <w:rsid w:val="00ED2409"/>
    <w:rsid w:val="00ED2688"/>
    <w:rsid w:val="00ED3308"/>
    <w:rsid w:val="00ED3CDE"/>
    <w:rsid w:val="00ED44B2"/>
    <w:rsid w:val="00ED5181"/>
    <w:rsid w:val="00ED5334"/>
    <w:rsid w:val="00ED5C6B"/>
    <w:rsid w:val="00ED5EAB"/>
    <w:rsid w:val="00EE006E"/>
    <w:rsid w:val="00EE082D"/>
    <w:rsid w:val="00EE08C5"/>
    <w:rsid w:val="00EE1D0F"/>
    <w:rsid w:val="00EE2712"/>
    <w:rsid w:val="00EE2E8B"/>
    <w:rsid w:val="00EE2F0E"/>
    <w:rsid w:val="00EE372A"/>
    <w:rsid w:val="00EE3EF1"/>
    <w:rsid w:val="00EE41A1"/>
    <w:rsid w:val="00EE41E3"/>
    <w:rsid w:val="00EE42FA"/>
    <w:rsid w:val="00EE4674"/>
    <w:rsid w:val="00EE4827"/>
    <w:rsid w:val="00EE4841"/>
    <w:rsid w:val="00EE4ED9"/>
    <w:rsid w:val="00EE5786"/>
    <w:rsid w:val="00EE6006"/>
    <w:rsid w:val="00EE6E29"/>
    <w:rsid w:val="00EE6F4C"/>
    <w:rsid w:val="00EE7887"/>
    <w:rsid w:val="00EE79D7"/>
    <w:rsid w:val="00EF009A"/>
    <w:rsid w:val="00EF0701"/>
    <w:rsid w:val="00EF08AA"/>
    <w:rsid w:val="00EF0DBD"/>
    <w:rsid w:val="00EF1095"/>
    <w:rsid w:val="00EF1207"/>
    <w:rsid w:val="00EF12AC"/>
    <w:rsid w:val="00EF1335"/>
    <w:rsid w:val="00EF1366"/>
    <w:rsid w:val="00EF1572"/>
    <w:rsid w:val="00EF1DCB"/>
    <w:rsid w:val="00EF21E2"/>
    <w:rsid w:val="00EF23FF"/>
    <w:rsid w:val="00EF2A05"/>
    <w:rsid w:val="00EF2C8E"/>
    <w:rsid w:val="00EF2D06"/>
    <w:rsid w:val="00EF2E76"/>
    <w:rsid w:val="00EF2EAF"/>
    <w:rsid w:val="00EF3248"/>
    <w:rsid w:val="00EF3AAB"/>
    <w:rsid w:val="00EF3DB6"/>
    <w:rsid w:val="00EF3EFA"/>
    <w:rsid w:val="00EF63B6"/>
    <w:rsid w:val="00EF651F"/>
    <w:rsid w:val="00EF65BB"/>
    <w:rsid w:val="00EF6733"/>
    <w:rsid w:val="00EF692D"/>
    <w:rsid w:val="00EF6A09"/>
    <w:rsid w:val="00EF6AE8"/>
    <w:rsid w:val="00EF6CDF"/>
    <w:rsid w:val="00EF6DED"/>
    <w:rsid w:val="00EF700A"/>
    <w:rsid w:val="00EF72A1"/>
    <w:rsid w:val="00EF738B"/>
    <w:rsid w:val="00EF7A81"/>
    <w:rsid w:val="00F00ACF"/>
    <w:rsid w:val="00F01548"/>
    <w:rsid w:val="00F01774"/>
    <w:rsid w:val="00F01A0B"/>
    <w:rsid w:val="00F01C4E"/>
    <w:rsid w:val="00F01D83"/>
    <w:rsid w:val="00F01FD0"/>
    <w:rsid w:val="00F0262A"/>
    <w:rsid w:val="00F02800"/>
    <w:rsid w:val="00F03009"/>
    <w:rsid w:val="00F0320E"/>
    <w:rsid w:val="00F035B8"/>
    <w:rsid w:val="00F0387E"/>
    <w:rsid w:val="00F03B43"/>
    <w:rsid w:val="00F03D13"/>
    <w:rsid w:val="00F040F9"/>
    <w:rsid w:val="00F04156"/>
    <w:rsid w:val="00F04B9B"/>
    <w:rsid w:val="00F05193"/>
    <w:rsid w:val="00F0589B"/>
    <w:rsid w:val="00F05C32"/>
    <w:rsid w:val="00F063D5"/>
    <w:rsid w:val="00F06541"/>
    <w:rsid w:val="00F06A66"/>
    <w:rsid w:val="00F06BC0"/>
    <w:rsid w:val="00F06C85"/>
    <w:rsid w:val="00F06F2C"/>
    <w:rsid w:val="00F070D0"/>
    <w:rsid w:val="00F070D6"/>
    <w:rsid w:val="00F07B6C"/>
    <w:rsid w:val="00F07BE3"/>
    <w:rsid w:val="00F07DB0"/>
    <w:rsid w:val="00F07EC4"/>
    <w:rsid w:val="00F07F4E"/>
    <w:rsid w:val="00F10658"/>
    <w:rsid w:val="00F110A6"/>
    <w:rsid w:val="00F11730"/>
    <w:rsid w:val="00F12642"/>
    <w:rsid w:val="00F128F7"/>
    <w:rsid w:val="00F13367"/>
    <w:rsid w:val="00F133E1"/>
    <w:rsid w:val="00F13BAD"/>
    <w:rsid w:val="00F13F7A"/>
    <w:rsid w:val="00F1444B"/>
    <w:rsid w:val="00F14525"/>
    <w:rsid w:val="00F14532"/>
    <w:rsid w:val="00F151CD"/>
    <w:rsid w:val="00F15768"/>
    <w:rsid w:val="00F15ABE"/>
    <w:rsid w:val="00F15D19"/>
    <w:rsid w:val="00F16046"/>
    <w:rsid w:val="00F161BA"/>
    <w:rsid w:val="00F166DD"/>
    <w:rsid w:val="00F16C34"/>
    <w:rsid w:val="00F16ED6"/>
    <w:rsid w:val="00F173FD"/>
    <w:rsid w:val="00F1798B"/>
    <w:rsid w:val="00F17A3F"/>
    <w:rsid w:val="00F20099"/>
    <w:rsid w:val="00F2058B"/>
    <w:rsid w:val="00F20BFB"/>
    <w:rsid w:val="00F20CB6"/>
    <w:rsid w:val="00F20DB4"/>
    <w:rsid w:val="00F2112A"/>
    <w:rsid w:val="00F212BA"/>
    <w:rsid w:val="00F22471"/>
    <w:rsid w:val="00F229F9"/>
    <w:rsid w:val="00F22BA6"/>
    <w:rsid w:val="00F22E65"/>
    <w:rsid w:val="00F2372B"/>
    <w:rsid w:val="00F23F93"/>
    <w:rsid w:val="00F24758"/>
    <w:rsid w:val="00F248DF"/>
    <w:rsid w:val="00F24927"/>
    <w:rsid w:val="00F249D9"/>
    <w:rsid w:val="00F2511F"/>
    <w:rsid w:val="00F25EF9"/>
    <w:rsid w:val="00F25F52"/>
    <w:rsid w:val="00F26C83"/>
    <w:rsid w:val="00F2703C"/>
    <w:rsid w:val="00F2776C"/>
    <w:rsid w:val="00F27C7B"/>
    <w:rsid w:val="00F27DED"/>
    <w:rsid w:val="00F27E1C"/>
    <w:rsid w:val="00F30080"/>
    <w:rsid w:val="00F30306"/>
    <w:rsid w:val="00F303C2"/>
    <w:rsid w:val="00F30780"/>
    <w:rsid w:val="00F30825"/>
    <w:rsid w:val="00F30B86"/>
    <w:rsid w:val="00F30D14"/>
    <w:rsid w:val="00F313E1"/>
    <w:rsid w:val="00F3162C"/>
    <w:rsid w:val="00F31BC2"/>
    <w:rsid w:val="00F32027"/>
    <w:rsid w:val="00F32A82"/>
    <w:rsid w:val="00F32FFD"/>
    <w:rsid w:val="00F332E2"/>
    <w:rsid w:val="00F33536"/>
    <w:rsid w:val="00F33DE2"/>
    <w:rsid w:val="00F34076"/>
    <w:rsid w:val="00F349D1"/>
    <w:rsid w:val="00F34BD1"/>
    <w:rsid w:val="00F354B2"/>
    <w:rsid w:val="00F3586F"/>
    <w:rsid w:val="00F35DB2"/>
    <w:rsid w:val="00F3675C"/>
    <w:rsid w:val="00F36EFC"/>
    <w:rsid w:val="00F370D1"/>
    <w:rsid w:val="00F405FE"/>
    <w:rsid w:val="00F40BAE"/>
    <w:rsid w:val="00F4106F"/>
    <w:rsid w:val="00F417EA"/>
    <w:rsid w:val="00F41B57"/>
    <w:rsid w:val="00F41E00"/>
    <w:rsid w:val="00F42037"/>
    <w:rsid w:val="00F42340"/>
    <w:rsid w:val="00F42985"/>
    <w:rsid w:val="00F43884"/>
    <w:rsid w:val="00F439FA"/>
    <w:rsid w:val="00F43AFA"/>
    <w:rsid w:val="00F43C89"/>
    <w:rsid w:val="00F43E02"/>
    <w:rsid w:val="00F4454F"/>
    <w:rsid w:val="00F44B2E"/>
    <w:rsid w:val="00F45735"/>
    <w:rsid w:val="00F45E58"/>
    <w:rsid w:val="00F45F44"/>
    <w:rsid w:val="00F46173"/>
    <w:rsid w:val="00F462E4"/>
    <w:rsid w:val="00F4631D"/>
    <w:rsid w:val="00F4738C"/>
    <w:rsid w:val="00F47440"/>
    <w:rsid w:val="00F47720"/>
    <w:rsid w:val="00F4781B"/>
    <w:rsid w:val="00F47ABE"/>
    <w:rsid w:val="00F47B4F"/>
    <w:rsid w:val="00F47C6C"/>
    <w:rsid w:val="00F50EF1"/>
    <w:rsid w:val="00F51221"/>
    <w:rsid w:val="00F513F0"/>
    <w:rsid w:val="00F5208E"/>
    <w:rsid w:val="00F52C01"/>
    <w:rsid w:val="00F52C63"/>
    <w:rsid w:val="00F52CAB"/>
    <w:rsid w:val="00F5375B"/>
    <w:rsid w:val="00F53774"/>
    <w:rsid w:val="00F53DE5"/>
    <w:rsid w:val="00F53EEA"/>
    <w:rsid w:val="00F547CE"/>
    <w:rsid w:val="00F54AF2"/>
    <w:rsid w:val="00F54BB1"/>
    <w:rsid w:val="00F54BB6"/>
    <w:rsid w:val="00F55945"/>
    <w:rsid w:val="00F55BCA"/>
    <w:rsid w:val="00F55E86"/>
    <w:rsid w:val="00F56065"/>
    <w:rsid w:val="00F5613C"/>
    <w:rsid w:val="00F56238"/>
    <w:rsid w:val="00F56484"/>
    <w:rsid w:val="00F56658"/>
    <w:rsid w:val="00F56C05"/>
    <w:rsid w:val="00F56E59"/>
    <w:rsid w:val="00F56F72"/>
    <w:rsid w:val="00F571F5"/>
    <w:rsid w:val="00F575A2"/>
    <w:rsid w:val="00F607AD"/>
    <w:rsid w:val="00F60E75"/>
    <w:rsid w:val="00F61161"/>
    <w:rsid w:val="00F612E2"/>
    <w:rsid w:val="00F6182E"/>
    <w:rsid w:val="00F626D6"/>
    <w:rsid w:val="00F628A6"/>
    <w:rsid w:val="00F62EA8"/>
    <w:rsid w:val="00F62F09"/>
    <w:rsid w:val="00F632FA"/>
    <w:rsid w:val="00F63946"/>
    <w:rsid w:val="00F63B0A"/>
    <w:rsid w:val="00F63DC4"/>
    <w:rsid w:val="00F63E12"/>
    <w:rsid w:val="00F64636"/>
    <w:rsid w:val="00F650D9"/>
    <w:rsid w:val="00F6537B"/>
    <w:rsid w:val="00F65476"/>
    <w:rsid w:val="00F65ADC"/>
    <w:rsid w:val="00F65E3F"/>
    <w:rsid w:val="00F66D2F"/>
    <w:rsid w:val="00F66F60"/>
    <w:rsid w:val="00F6738C"/>
    <w:rsid w:val="00F67975"/>
    <w:rsid w:val="00F67F80"/>
    <w:rsid w:val="00F70310"/>
    <w:rsid w:val="00F7084C"/>
    <w:rsid w:val="00F70A9E"/>
    <w:rsid w:val="00F71912"/>
    <w:rsid w:val="00F719DE"/>
    <w:rsid w:val="00F7200D"/>
    <w:rsid w:val="00F72C93"/>
    <w:rsid w:val="00F72F7D"/>
    <w:rsid w:val="00F7338F"/>
    <w:rsid w:val="00F735BB"/>
    <w:rsid w:val="00F73C31"/>
    <w:rsid w:val="00F73E93"/>
    <w:rsid w:val="00F746AA"/>
    <w:rsid w:val="00F74937"/>
    <w:rsid w:val="00F7496A"/>
    <w:rsid w:val="00F7509B"/>
    <w:rsid w:val="00F7588D"/>
    <w:rsid w:val="00F75A8B"/>
    <w:rsid w:val="00F75B6C"/>
    <w:rsid w:val="00F760CD"/>
    <w:rsid w:val="00F76F24"/>
    <w:rsid w:val="00F7724B"/>
    <w:rsid w:val="00F772A5"/>
    <w:rsid w:val="00F774C1"/>
    <w:rsid w:val="00F77BF4"/>
    <w:rsid w:val="00F809BC"/>
    <w:rsid w:val="00F80C35"/>
    <w:rsid w:val="00F80C4E"/>
    <w:rsid w:val="00F81552"/>
    <w:rsid w:val="00F81B51"/>
    <w:rsid w:val="00F81BF3"/>
    <w:rsid w:val="00F821BA"/>
    <w:rsid w:val="00F8247D"/>
    <w:rsid w:val="00F82753"/>
    <w:rsid w:val="00F82867"/>
    <w:rsid w:val="00F8299E"/>
    <w:rsid w:val="00F82A79"/>
    <w:rsid w:val="00F8318B"/>
    <w:rsid w:val="00F834BB"/>
    <w:rsid w:val="00F834DE"/>
    <w:rsid w:val="00F83C00"/>
    <w:rsid w:val="00F84490"/>
    <w:rsid w:val="00F84769"/>
    <w:rsid w:val="00F8477B"/>
    <w:rsid w:val="00F8521A"/>
    <w:rsid w:val="00F8599E"/>
    <w:rsid w:val="00F85DC0"/>
    <w:rsid w:val="00F86137"/>
    <w:rsid w:val="00F86188"/>
    <w:rsid w:val="00F863A4"/>
    <w:rsid w:val="00F864CF"/>
    <w:rsid w:val="00F866FB"/>
    <w:rsid w:val="00F868A4"/>
    <w:rsid w:val="00F86D37"/>
    <w:rsid w:val="00F86E9C"/>
    <w:rsid w:val="00F87D40"/>
    <w:rsid w:val="00F901D6"/>
    <w:rsid w:val="00F90233"/>
    <w:rsid w:val="00F902CB"/>
    <w:rsid w:val="00F90D2E"/>
    <w:rsid w:val="00F90F21"/>
    <w:rsid w:val="00F92066"/>
    <w:rsid w:val="00F9234F"/>
    <w:rsid w:val="00F92588"/>
    <w:rsid w:val="00F92923"/>
    <w:rsid w:val="00F92B60"/>
    <w:rsid w:val="00F9306F"/>
    <w:rsid w:val="00F9397F"/>
    <w:rsid w:val="00F93DAF"/>
    <w:rsid w:val="00F94A24"/>
    <w:rsid w:val="00F94C74"/>
    <w:rsid w:val="00F95ADC"/>
    <w:rsid w:val="00F95F67"/>
    <w:rsid w:val="00F95F8E"/>
    <w:rsid w:val="00F96764"/>
    <w:rsid w:val="00F972E2"/>
    <w:rsid w:val="00F97955"/>
    <w:rsid w:val="00F979A4"/>
    <w:rsid w:val="00F97A75"/>
    <w:rsid w:val="00F97AB2"/>
    <w:rsid w:val="00F97BAD"/>
    <w:rsid w:val="00FA0219"/>
    <w:rsid w:val="00FA0767"/>
    <w:rsid w:val="00FA0880"/>
    <w:rsid w:val="00FA0A72"/>
    <w:rsid w:val="00FA0C50"/>
    <w:rsid w:val="00FA0C75"/>
    <w:rsid w:val="00FA0E05"/>
    <w:rsid w:val="00FA1391"/>
    <w:rsid w:val="00FA1886"/>
    <w:rsid w:val="00FA1977"/>
    <w:rsid w:val="00FA1A99"/>
    <w:rsid w:val="00FA1D7B"/>
    <w:rsid w:val="00FA2AD9"/>
    <w:rsid w:val="00FA2C8F"/>
    <w:rsid w:val="00FA3065"/>
    <w:rsid w:val="00FA37F1"/>
    <w:rsid w:val="00FA3F5C"/>
    <w:rsid w:val="00FA56AE"/>
    <w:rsid w:val="00FA5825"/>
    <w:rsid w:val="00FA66EA"/>
    <w:rsid w:val="00FA6CFE"/>
    <w:rsid w:val="00FA7C6D"/>
    <w:rsid w:val="00FB03EA"/>
    <w:rsid w:val="00FB05B8"/>
    <w:rsid w:val="00FB0BF4"/>
    <w:rsid w:val="00FB12F5"/>
    <w:rsid w:val="00FB18CE"/>
    <w:rsid w:val="00FB1962"/>
    <w:rsid w:val="00FB1B88"/>
    <w:rsid w:val="00FB2671"/>
    <w:rsid w:val="00FB361C"/>
    <w:rsid w:val="00FB39D0"/>
    <w:rsid w:val="00FB3DD9"/>
    <w:rsid w:val="00FB406A"/>
    <w:rsid w:val="00FB4141"/>
    <w:rsid w:val="00FB4B46"/>
    <w:rsid w:val="00FB4F84"/>
    <w:rsid w:val="00FB501C"/>
    <w:rsid w:val="00FB52F3"/>
    <w:rsid w:val="00FB56F0"/>
    <w:rsid w:val="00FB5898"/>
    <w:rsid w:val="00FB5A64"/>
    <w:rsid w:val="00FB6811"/>
    <w:rsid w:val="00FB6AB1"/>
    <w:rsid w:val="00FB6B74"/>
    <w:rsid w:val="00FB6CCD"/>
    <w:rsid w:val="00FB6EA5"/>
    <w:rsid w:val="00FB6FB4"/>
    <w:rsid w:val="00FB700B"/>
    <w:rsid w:val="00FB74C9"/>
    <w:rsid w:val="00FB7598"/>
    <w:rsid w:val="00FB7C17"/>
    <w:rsid w:val="00FC0783"/>
    <w:rsid w:val="00FC09A3"/>
    <w:rsid w:val="00FC0D33"/>
    <w:rsid w:val="00FC1633"/>
    <w:rsid w:val="00FC1AF4"/>
    <w:rsid w:val="00FC1C02"/>
    <w:rsid w:val="00FC1D4F"/>
    <w:rsid w:val="00FC21A3"/>
    <w:rsid w:val="00FC2952"/>
    <w:rsid w:val="00FC2AAF"/>
    <w:rsid w:val="00FC2B55"/>
    <w:rsid w:val="00FC2BA3"/>
    <w:rsid w:val="00FC2E79"/>
    <w:rsid w:val="00FC3253"/>
    <w:rsid w:val="00FC3265"/>
    <w:rsid w:val="00FC371C"/>
    <w:rsid w:val="00FC423E"/>
    <w:rsid w:val="00FC49A8"/>
    <w:rsid w:val="00FC5BC1"/>
    <w:rsid w:val="00FC5DDC"/>
    <w:rsid w:val="00FC5F31"/>
    <w:rsid w:val="00FC5FF5"/>
    <w:rsid w:val="00FC61FB"/>
    <w:rsid w:val="00FC6746"/>
    <w:rsid w:val="00FC69BB"/>
    <w:rsid w:val="00FC6C75"/>
    <w:rsid w:val="00FC71D7"/>
    <w:rsid w:val="00FC7657"/>
    <w:rsid w:val="00FC79E0"/>
    <w:rsid w:val="00FC7E1A"/>
    <w:rsid w:val="00FD018F"/>
    <w:rsid w:val="00FD04EA"/>
    <w:rsid w:val="00FD0D5B"/>
    <w:rsid w:val="00FD111E"/>
    <w:rsid w:val="00FD1195"/>
    <w:rsid w:val="00FD1540"/>
    <w:rsid w:val="00FD1553"/>
    <w:rsid w:val="00FD1740"/>
    <w:rsid w:val="00FD194D"/>
    <w:rsid w:val="00FD213C"/>
    <w:rsid w:val="00FD2879"/>
    <w:rsid w:val="00FD3250"/>
    <w:rsid w:val="00FD33F6"/>
    <w:rsid w:val="00FD3BD9"/>
    <w:rsid w:val="00FD4189"/>
    <w:rsid w:val="00FD4693"/>
    <w:rsid w:val="00FD593E"/>
    <w:rsid w:val="00FD5BE4"/>
    <w:rsid w:val="00FD64FD"/>
    <w:rsid w:val="00FD685B"/>
    <w:rsid w:val="00FD6905"/>
    <w:rsid w:val="00FD6EB9"/>
    <w:rsid w:val="00FD73B9"/>
    <w:rsid w:val="00FD73F6"/>
    <w:rsid w:val="00FD7DAC"/>
    <w:rsid w:val="00FD7DAF"/>
    <w:rsid w:val="00FD7E29"/>
    <w:rsid w:val="00FE085B"/>
    <w:rsid w:val="00FE08BD"/>
    <w:rsid w:val="00FE11A8"/>
    <w:rsid w:val="00FE153E"/>
    <w:rsid w:val="00FE1846"/>
    <w:rsid w:val="00FE1CDD"/>
    <w:rsid w:val="00FE1F6A"/>
    <w:rsid w:val="00FE27BB"/>
    <w:rsid w:val="00FE2E9E"/>
    <w:rsid w:val="00FE356A"/>
    <w:rsid w:val="00FE3DB3"/>
    <w:rsid w:val="00FE416C"/>
    <w:rsid w:val="00FE4882"/>
    <w:rsid w:val="00FE4CF2"/>
    <w:rsid w:val="00FE5082"/>
    <w:rsid w:val="00FE53B6"/>
    <w:rsid w:val="00FE5C15"/>
    <w:rsid w:val="00FE61FE"/>
    <w:rsid w:val="00FE62E1"/>
    <w:rsid w:val="00FE661B"/>
    <w:rsid w:val="00FE7774"/>
    <w:rsid w:val="00FE78D3"/>
    <w:rsid w:val="00FE7A08"/>
    <w:rsid w:val="00FE7C16"/>
    <w:rsid w:val="00FF0374"/>
    <w:rsid w:val="00FF099D"/>
    <w:rsid w:val="00FF0C59"/>
    <w:rsid w:val="00FF0C9D"/>
    <w:rsid w:val="00FF1299"/>
    <w:rsid w:val="00FF1A46"/>
    <w:rsid w:val="00FF1E4C"/>
    <w:rsid w:val="00FF1FA5"/>
    <w:rsid w:val="00FF2399"/>
    <w:rsid w:val="00FF24C0"/>
    <w:rsid w:val="00FF2B38"/>
    <w:rsid w:val="00FF43B1"/>
    <w:rsid w:val="00FF44E8"/>
    <w:rsid w:val="00FF4697"/>
    <w:rsid w:val="00FF4ADC"/>
    <w:rsid w:val="00FF4D8E"/>
    <w:rsid w:val="00FF5132"/>
    <w:rsid w:val="00FF54C9"/>
    <w:rsid w:val="00FF563D"/>
    <w:rsid w:val="00FF56D7"/>
    <w:rsid w:val="00FF582A"/>
    <w:rsid w:val="00FF5B4C"/>
    <w:rsid w:val="00FF6419"/>
    <w:rsid w:val="00FF6853"/>
    <w:rsid w:val="00FF6ABA"/>
    <w:rsid w:val="00FF6D33"/>
    <w:rsid w:val="00FF6F16"/>
    <w:rsid w:val="00FF70A2"/>
    <w:rsid w:val="00FF7BFD"/>
    <w:rsid w:val="41E73F35"/>
    <w:rsid w:val="649A757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76076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qFormat="1"/>
    <w:lsdException w:name="toc 3" w:semiHidden="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qFormat="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99" w:qFormat="1"/>
    <w:lsdException w:name="List Bullet" w:semiHidden="1" w:unhideWhenUsed="1"/>
    <w:lsdException w:name="List 2" w:semiHidden="1" w:uiPriority="99" w:unhideWhenUsed="1" w:qFormat="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qFormat="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rFonts w:eastAsia="Malgun Gothic"/>
      <w:lang w:val="en-GB" w:eastAsia="ko-KR"/>
    </w:rPr>
  </w:style>
  <w:style w:type="paragraph" w:styleId="1">
    <w:name w:val="heading 1"/>
    <w:next w:val="a"/>
    <w:link w:val="10"/>
    <w:uiPriority w:val="9"/>
    <w:qFormat/>
    <w:pPr>
      <w:keepNext/>
      <w:keepLines/>
      <w:tabs>
        <w:tab w:val="left" w:pos="426"/>
      </w:tabs>
      <w:overflowPunct w:val="0"/>
      <w:autoSpaceDE w:val="0"/>
      <w:autoSpaceDN w:val="0"/>
      <w:adjustRightInd w:val="0"/>
      <w:spacing w:before="360" w:after="120" w:line="288" w:lineRule="auto"/>
      <w:textAlignment w:val="baseline"/>
      <w:outlineLvl w:val="0"/>
    </w:pPr>
    <w:rPr>
      <w:rFonts w:ascii="Arial" w:hAnsi="Arial"/>
      <w:sz w:val="32"/>
      <w:szCs w:val="32"/>
      <w:lang w:val="en-GB" w:eastAsia="ko-KR"/>
    </w:rPr>
  </w:style>
  <w:style w:type="paragraph" w:styleId="2">
    <w:name w:val="heading 2"/>
    <w:basedOn w:val="1"/>
    <w:next w:val="a"/>
    <w:link w:val="20"/>
    <w:uiPriority w:val="9"/>
    <w:qFormat/>
    <w:pPr>
      <w:tabs>
        <w:tab w:val="clear" w:pos="426"/>
      </w:tabs>
      <w:spacing w:before="180"/>
      <w:outlineLvl w:val="1"/>
    </w:pPr>
    <w:rPr>
      <w:sz w:val="24"/>
    </w:rPr>
  </w:style>
  <w:style w:type="paragraph" w:styleId="3">
    <w:name w:val="heading 3"/>
    <w:basedOn w:val="a"/>
    <w:next w:val="a"/>
    <w:link w:val="30"/>
    <w:uiPriority w:val="9"/>
    <w:qFormat/>
    <w:pPr>
      <w:keepNext/>
      <w:ind w:leftChars="300" w:left="300" w:hangingChars="200" w:hanging="2000"/>
      <w:outlineLvl w:val="2"/>
    </w:pPr>
    <w:rPr>
      <w:rFonts w:ascii="Malgun Gothic" w:hAnsi="Malgun Gothic"/>
    </w:rPr>
  </w:style>
  <w:style w:type="paragraph" w:styleId="4">
    <w:name w:val="heading 4"/>
    <w:basedOn w:val="3"/>
    <w:next w:val="a"/>
    <w:link w:val="40"/>
    <w:uiPriority w:val="9"/>
    <w:qFormat/>
    <w:pPr>
      <w:keepLines/>
      <w:tabs>
        <w:tab w:val="left" w:pos="576"/>
      </w:tabs>
      <w:spacing w:before="120"/>
      <w:ind w:leftChars="0" w:left="576" w:firstLineChars="0" w:hanging="576"/>
      <w:outlineLvl w:val="3"/>
    </w:pPr>
    <w:rPr>
      <w:rFonts w:ascii="Arial" w:hAnsi="Arial"/>
      <w:sz w:val="24"/>
    </w:rPr>
  </w:style>
  <w:style w:type="paragraph" w:styleId="5">
    <w:name w:val="heading 5"/>
    <w:basedOn w:val="a"/>
    <w:next w:val="a"/>
    <w:link w:val="50"/>
    <w:uiPriority w:val="9"/>
    <w:unhideWhenUsed/>
    <w:qFormat/>
    <w:pPr>
      <w:keepNext/>
      <w:keepLines/>
      <w:spacing w:before="40" w:after="0"/>
      <w:outlineLvl w:val="4"/>
    </w:pPr>
    <w:rPr>
      <w:rFonts w:ascii="Arial" w:eastAsiaTheme="majorEastAsia" w:hAnsi="Arial" w:cstheme="majorBidi"/>
      <w:sz w:val="24"/>
    </w:rPr>
  </w:style>
  <w:style w:type="paragraph" w:styleId="6">
    <w:name w:val="heading 6"/>
    <w:basedOn w:val="a"/>
    <w:next w:val="a"/>
    <w:link w:val="60"/>
    <w:uiPriority w:val="9"/>
    <w:unhideWhenUsed/>
    <w:qFormat/>
    <w:pPr>
      <w:spacing w:before="240" w:after="60" w:line="276" w:lineRule="auto"/>
      <w:ind w:left="1152" w:hanging="1152"/>
      <w:outlineLvl w:val="5"/>
    </w:pPr>
    <w:rPr>
      <w:rFonts w:ascii="Calibri" w:hAnsi="Calibri"/>
      <w:b/>
      <w:bCs/>
      <w:sz w:val="22"/>
      <w:szCs w:val="22"/>
      <w:lang w:val="zh-CN"/>
    </w:rPr>
  </w:style>
  <w:style w:type="paragraph" w:styleId="7">
    <w:name w:val="heading 7"/>
    <w:basedOn w:val="a"/>
    <w:next w:val="a"/>
    <w:link w:val="70"/>
    <w:uiPriority w:val="9"/>
    <w:unhideWhenUsed/>
    <w:qFormat/>
    <w:pPr>
      <w:spacing w:before="240" w:after="60" w:line="276" w:lineRule="auto"/>
      <w:ind w:left="1296" w:hanging="1296"/>
      <w:outlineLvl w:val="6"/>
    </w:pPr>
    <w:rPr>
      <w:rFonts w:ascii="Calibri" w:hAnsi="Calibri"/>
      <w:sz w:val="24"/>
      <w:szCs w:val="24"/>
      <w:lang w:val="zh-CN"/>
    </w:rPr>
  </w:style>
  <w:style w:type="paragraph" w:styleId="8">
    <w:name w:val="heading 8"/>
    <w:basedOn w:val="a"/>
    <w:next w:val="a"/>
    <w:link w:val="80"/>
    <w:uiPriority w:val="9"/>
    <w:unhideWhenUsed/>
    <w:qFormat/>
    <w:pPr>
      <w:spacing w:before="240" w:after="60" w:line="276" w:lineRule="auto"/>
      <w:ind w:left="1440" w:hanging="1440"/>
      <w:outlineLvl w:val="7"/>
    </w:pPr>
    <w:rPr>
      <w:rFonts w:ascii="Calibri" w:hAnsi="Calibri"/>
      <w:i/>
      <w:iCs/>
      <w:sz w:val="24"/>
      <w:szCs w:val="24"/>
      <w:lang w:val="zh-CN"/>
    </w:rPr>
  </w:style>
  <w:style w:type="paragraph" w:styleId="9">
    <w:name w:val="heading 9"/>
    <w:basedOn w:val="a"/>
    <w:next w:val="a"/>
    <w:link w:val="90"/>
    <w:uiPriority w:val="9"/>
    <w:unhideWhenUsed/>
    <w:qFormat/>
    <w:pPr>
      <w:spacing w:before="240" w:after="60" w:line="276" w:lineRule="auto"/>
      <w:ind w:left="1584" w:hanging="1584"/>
      <w:outlineLvl w:val="8"/>
    </w:pPr>
    <w:rPr>
      <w:rFonts w:ascii="Cambria" w:hAnsi="Cambria"/>
      <w:sz w:val="22"/>
      <w:szCs w:val="22"/>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a4"/>
    <w:uiPriority w:val="35"/>
    <w:unhideWhenUsed/>
    <w:qFormat/>
    <w:pPr>
      <w:jc w:val="center"/>
    </w:pPr>
    <w:rPr>
      <w:b/>
      <w:bCs/>
    </w:rPr>
  </w:style>
  <w:style w:type="paragraph" w:styleId="a5">
    <w:name w:val="Document Map"/>
    <w:basedOn w:val="a"/>
    <w:link w:val="a6"/>
    <w:semiHidden/>
    <w:unhideWhenUsed/>
    <w:qFormat/>
    <w:rPr>
      <w:rFonts w:ascii="Gulim" w:eastAsia="Gulim"/>
      <w:sz w:val="18"/>
      <w:szCs w:val="18"/>
    </w:rPr>
  </w:style>
  <w:style w:type="paragraph" w:styleId="a7">
    <w:name w:val="annotation text"/>
    <w:basedOn w:val="a"/>
    <w:link w:val="a8"/>
    <w:qFormat/>
  </w:style>
  <w:style w:type="paragraph" w:styleId="a9">
    <w:name w:val="Body Text"/>
    <w:basedOn w:val="a"/>
    <w:link w:val="aa"/>
    <w:qFormat/>
    <w:pPr>
      <w:spacing w:after="120"/>
      <w:jc w:val="both"/>
    </w:pPr>
    <w:rPr>
      <w:rFonts w:ascii="Times" w:eastAsia="Batang" w:hAnsi="Times"/>
      <w:szCs w:val="24"/>
    </w:rPr>
  </w:style>
  <w:style w:type="paragraph" w:styleId="21">
    <w:name w:val="List 2"/>
    <w:basedOn w:val="a"/>
    <w:uiPriority w:val="99"/>
    <w:semiHidden/>
    <w:unhideWhenUsed/>
    <w:qFormat/>
    <w:pPr>
      <w:spacing w:after="0"/>
      <w:ind w:left="720" w:hanging="360"/>
      <w:contextualSpacing/>
    </w:pPr>
    <w:rPr>
      <w:rFonts w:eastAsia="Batang"/>
      <w:lang w:val="en-US" w:eastAsia="en-US"/>
    </w:rPr>
  </w:style>
  <w:style w:type="paragraph" w:styleId="TOC3">
    <w:name w:val="toc 3"/>
    <w:basedOn w:val="TOC2"/>
    <w:next w:val="a"/>
    <w:semiHidden/>
    <w:qFormat/>
    <w:pPr>
      <w:keepLines/>
      <w:widowControl w:val="0"/>
      <w:tabs>
        <w:tab w:val="right" w:leader="dot" w:pos="9639"/>
      </w:tabs>
      <w:overflowPunct w:val="0"/>
      <w:autoSpaceDE w:val="0"/>
      <w:autoSpaceDN w:val="0"/>
      <w:adjustRightInd w:val="0"/>
      <w:spacing w:after="0"/>
      <w:ind w:left="1134" w:right="425" w:hanging="1134"/>
      <w:textAlignment w:val="baseline"/>
    </w:pPr>
    <w:rPr>
      <w:rFonts w:eastAsia="宋体"/>
      <w:lang w:val="en-US" w:eastAsia="en-US"/>
    </w:rPr>
  </w:style>
  <w:style w:type="paragraph" w:styleId="TOC2">
    <w:name w:val="toc 2"/>
    <w:basedOn w:val="a"/>
    <w:next w:val="a"/>
    <w:semiHidden/>
    <w:unhideWhenUsed/>
    <w:qFormat/>
    <w:pPr>
      <w:spacing w:after="100"/>
      <w:ind w:left="200"/>
    </w:pPr>
  </w:style>
  <w:style w:type="paragraph" w:styleId="51">
    <w:name w:val="List Bullet 5"/>
    <w:basedOn w:val="a"/>
    <w:qFormat/>
    <w:pPr>
      <w:ind w:left="1723" w:hanging="283"/>
      <w:contextualSpacing/>
    </w:pPr>
  </w:style>
  <w:style w:type="paragraph" w:styleId="ab">
    <w:name w:val="Balloon Text"/>
    <w:basedOn w:val="a"/>
    <w:link w:val="ac"/>
    <w:uiPriority w:val="99"/>
    <w:semiHidden/>
    <w:qFormat/>
    <w:rPr>
      <w:rFonts w:ascii="Tahoma" w:hAnsi="Tahoma" w:cs="Tahoma"/>
      <w:sz w:val="16"/>
      <w:szCs w:val="16"/>
    </w:rPr>
  </w:style>
  <w:style w:type="paragraph" w:styleId="ad">
    <w:name w:val="footer"/>
    <w:basedOn w:val="a"/>
    <w:link w:val="ae"/>
    <w:qFormat/>
    <w:pPr>
      <w:tabs>
        <w:tab w:val="center" w:pos="4680"/>
        <w:tab w:val="right" w:pos="9360"/>
      </w:tabs>
    </w:pPr>
  </w:style>
  <w:style w:type="paragraph" w:styleId="af">
    <w:name w:val="header"/>
    <w:link w:val="af0"/>
    <w:qFormat/>
    <w:pPr>
      <w:widowControl w:val="0"/>
    </w:pPr>
    <w:rPr>
      <w:rFonts w:ascii="Arial" w:eastAsia="Malgun Gothic" w:hAnsi="Arial"/>
      <w:b/>
      <w:sz w:val="18"/>
      <w:lang w:val="en-GB" w:eastAsia="en-US"/>
    </w:rPr>
  </w:style>
  <w:style w:type="paragraph" w:styleId="af1">
    <w:name w:val="Subtitle"/>
    <w:basedOn w:val="a"/>
    <w:next w:val="a"/>
    <w:link w:val="af2"/>
    <w:qFormat/>
    <w:pPr>
      <w:spacing w:after="60"/>
      <w:jc w:val="center"/>
      <w:outlineLvl w:val="1"/>
    </w:pPr>
    <w:rPr>
      <w:rFonts w:asciiTheme="minorHAnsi" w:eastAsiaTheme="minorEastAsia" w:hAnsiTheme="minorHAnsi" w:cstheme="minorBidi"/>
      <w:sz w:val="24"/>
      <w:szCs w:val="24"/>
    </w:rPr>
  </w:style>
  <w:style w:type="paragraph" w:styleId="af3">
    <w:name w:val="List"/>
    <w:basedOn w:val="a"/>
    <w:uiPriority w:val="99"/>
    <w:qFormat/>
    <w:pPr>
      <w:ind w:leftChars="200" w:left="100" w:hangingChars="200" w:hanging="200"/>
      <w:contextualSpacing/>
    </w:pPr>
  </w:style>
  <w:style w:type="paragraph" w:styleId="af4">
    <w:name w:val="Normal (Web)"/>
    <w:basedOn w:val="a"/>
    <w:uiPriority w:val="99"/>
    <w:unhideWhenUsed/>
    <w:qFormat/>
    <w:pPr>
      <w:spacing w:before="100" w:beforeAutospacing="1" w:after="100" w:afterAutospacing="1"/>
    </w:pPr>
    <w:rPr>
      <w:rFonts w:ascii="Gulim" w:eastAsia="Gulim" w:hAnsi="Gulim" w:cs="Gulim"/>
      <w:sz w:val="24"/>
      <w:szCs w:val="24"/>
      <w:lang w:val="en-US"/>
    </w:rPr>
  </w:style>
  <w:style w:type="paragraph" w:styleId="af5">
    <w:name w:val="Title"/>
    <w:basedOn w:val="a"/>
    <w:next w:val="a"/>
    <w:link w:val="af6"/>
    <w:qFormat/>
    <w:pPr>
      <w:spacing w:before="240" w:after="120"/>
      <w:jc w:val="center"/>
      <w:outlineLvl w:val="0"/>
    </w:pPr>
    <w:rPr>
      <w:rFonts w:asciiTheme="majorHAnsi" w:eastAsiaTheme="majorEastAsia" w:hAnsiTheme="majorHAnsi" w:cstheme="majorBidi"/>
      <w:b/>
      <w:bCs/>
      <w:sz w:val="32"/>
      <w:szCs w:val="32"/>
    </w:rPr>
  </w:style>
  <w:style w:type="paragraph" w:styleId="af7">
    <w:name w:val="annotation subject"/>
    <w:basedOn w:val="a7"/>
    <w:next w:val="a7"/>
    <w:link w:val="af8"/>
    <w:uiPriority w:val="99"/>
    <w:qFormat/>
    <w:rPr>
      <w:b/>
      <w:bCs/>
    </w:rPr>
  </w:style>
  <w:style w:type="table" w:styleId="af9">
    <w:name w:val="Table Grid"/>
    <w:basedOn w:val="a1"/>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1">
    <w:name w:val="Table Classic 1"/>
    <w:basedOn w:val="a1"/>
    <w:qFormat/>
    <w:pPr>
      <w:spacing w:after="18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character" w:styleId="afa">
    <w:name w:val="Strong"/>
    <w:basedOn w:val="a0"/>
    <w:qFormat/>
    <w:rPr>
      <w:b/>
      <w:bCs/>
    </w:rPr>
  </w:style>
  <w:style w:type="character" w:styleId="afb">
    <w:name w:val="page number"/>
    <w:basedOn w:val="a0"/>
    <w:qFormat/>
  </w:style>
  <w:style w:type="character" w:styleId="afc">
    <w:name w:val="FollowedHyperlink"/>
    <w:basedOn w:val="a0"/>
    <w:semiHidden/>
    <w:unhideWhenUsed/>
    <w:qFormat/>
    <w:rPr>
      <w:color w:val="954F72" w:themeColor="followedHyperlink"/>
      <w:u w:val="single"/>
    </w:rPr>
  </w:style>
  <w:style w:type="character" w:styleId="afd">
    <w:name w:val="Emphasis"/>
    <w:uiPriority w:val="20"/>
    <w:qFormat/>
    <w:rPr>
      <w:i/>
      <w:iCs/>
    </w:rPr>
  </w:style>
  <w:style w:type="character" w:styleId="afe">
    <w:name w:val="line number"/>
    <w:basedOn w:val="a0"/>
    <w:qFormat/>
  </w:style>
  <w:style w:type="character" w:styleId="aff">
    <w:name w:val="Hyperlink"/>
    <w:uiPriority w:val="99"/>
    <w:unhideWhenUsed/>
    <w:qFormat/>
    <w:rPr>
      <w:color w:val="0000FF"/>
      <w:u w:val="single"/>
    </w:rPr>
  </w:style>
  <w:style w:type="character" w:styleId="aff0">
    <w:name w:val="annotation reference"/>
    <w:qFormat/>
    <w:rPr>
      <w:sz w:val="16"/>
      <w:szCs w:val="16"/>
    </w:rPr>
  </w:style>
  <w:style w:type="character" w:customStyle="1" w:styleId="10">
    <w:name w:val="标题 1 字符"/>
    <w:link w:val="1"/>
    <w:rPr>
      <w:rFonts w:ascii="Arial" w:hAnsi="Arial"/>
      <w:sz w:val="32"/>
      <w:szCs w:val="32"/>
      <w:lang w:val="en-GB"/>
    </w:rPr>
  </w:style>
  <w:style w:type="character" w:customStyle="1" w:styleId="20">
    <w:name w:val="标题 2 字符"/>
    <w:link w:val="2"/>
    <w:uiPriority w:val="9"/>
    <w:qFormat/>
    <w:rPr>
      <w:rFonts w:ascii="Arial" w:hAnsi="Arial"/>
      <w:sz w:val="24"/>
      <w:szCs w:val="32"/>
      <w:lang w:val="en-GB"/>
    </w:rPr>
  </w:style>
  <w:style w:type="character" w:customStyle="1" w:styleId="40">
    <w:name w:val="标题 4 字符"/>
    <w:link w:val="4"/>
    <w:qFormat/>
    <w:rPr>
      <w:rFonts w:ascii="Arial" w:eastAsia="Malgun Gothic" w:hAnsi="Arial"/>
      <w:sz w:val="24"/>
      <w:lang w:val="en-GB" w:eastAsia="en-US"/>
    </w:rPr>
  </w:style>
  <w:style w:type="character" w:customStyle="1" w:styleId="af0">
    <w:name w:val="页眉 字符"/>
    <w:link w:val="af"/>
    <w:qFormat/>
    <w:rPr>
      <w:rFonts w:ascii="Arial" w:eastAsia="Malgun Gothic" w:hAnsi="Arial"/>
      <w:b/>
      <w:sz w:val="18"/>
      <w:lang w:val="en-GB" w:eastAsia="en-US" w:bidi="ar-SA"/>
    </w:rPr>
  </w:style>
  <w:style w:type="paragraph" w:customStyle="1" w:styleId="CRCoverPage">
    <w:name w:val="CR Cover Page"/>
    <w:qFormat/>
    <w:pPr>
      <w:spacing w:after="120"/>
    </w:pPr>
    <w:rPr>
      <w:rFonts w:ascii="Arial" w:eastAsia="Malgun Gothic" w:hAnsi="Arial"/>
      <w:lang w:val="en-GB" w:eastAsia="en-US"/>
    </w:rPr>
  </w:style>
  <w:style w:type="paragraph" w:styleId="aff1">
    <w:name w:val="List Paragraph"/>
    <w:basedOn w:val="a"/>
    <w:link w:val="aff2"/>
    <w:uiPriority w:val="34"/>
    <w:qFormat/>
    <w:pPr>
      <w:ind w:leftChars="400" w:left="800"/>
    </w:pPr>
  </w:style>
  <w:style w:type="character" w:customStyle="1" w:styleId="30">
    <w:name w:val="标题 3 字符"/>
    <w:link w:val="3"/>
    <w:uiPriority w:val="9"/>
    <w:qFormat/>
    <w:rPr>
      <w:rFonts w:ascii="Malgun Gothic" w:eastAsia="Malgun Gothic" w:hAnsi="Malgun Gothic" w:cs="Times New Roman"/>
      <w:lang w:val="en-GB" w:eastAsia="en-US"/>
    </w:rPr>
  </w:style>
  <w:style w:type="character" w:customStyle="1" w:styleId="a8">
    <w:name w:val="批注文字 字符"/>
    <w:link w:val="a7"/>
    <w:uiPriority w:val="99"/>
    <w:qFormat/>
    <w:rPr>
      <w:rFonts w:eastAsia="Malgun Gothic"/>
      <w:lang w:val="en-GB"/>
    </w:rPr>
  </w:style>
  <w:style w:type="character" w:customStyle="1" w:styleId="af8">
    <w:name w:val="批注主题 字符"/>
    <w:link w:val="af7"/>
    <w:uiPriority w:val="99"/>
    <w:qFormat/>
    <w:rPr>
      <w:rFonts w:eastAsia="Malgun Gothic"/>
      <w:b/>
      <w:bCs/>
      <w:lang w:val="en-GB"/>
    </w:rPr>
  </w:style>
  <w:style w:type="paragraph" w:customStyle="1" w:styleId="TAL">
    <w:name w:val="TAL"/>
    <w:basedOn w:val="a"/>
    <w:link w:val="TALCar"/>
    <w:qFormat/>
    <w:pPr>
      <w:keepNext/>
      <w:keepLines/>
      <w:overflowPunct w:val="0"/>
      <w:autoSpaceDE w:val="0"/>
      <w:autoSpaceDN w:val="0"/>
      <w:adjustRightInd w:val="0"/>
      <w:spacing w:after="0"/>
      <w:textAlignment w:val="baseline"/>
    </w:pPr>
    <w:rPr>
      <w:rFonts w:ascii="Arial" w:eastAsia="Times New Roman" w:hAnsi="Arial"/>
      <w:sz w:val="18"/>
      <w:lang w:eastAsia="ja-JP"/>
    </w:rPr>
  </w:style>
  <w:style w:type="paragraph" w:customStyle="1" w:styleId="tah">
    <w:name w:val="tah"/>
    <w:basedOn w:val="a"/>
    <w:qFormat/>
    <w:pPr>
      <w:keepNext/>
      <w:overflowPunct w:val="0"/>
      <w:autoSpaceDE w:val="0"/>
      <w:autoSpaceDN w:val="0"/>
      <w:spacing w:after="0"/>
      <w:jc w:val="center"/>
    </w:pPr>
    <w:rPr>
      <w:rFonts w:ascii="Arial" w:eastAsia="Batang" w:hAnsi="Arial" w:cs="Arial"/>
      <w:b/>
      <w:bCs/>
      <w:sz w:val="18"/>
      <w:szCs w:val="18"/>
      <w:lang w:val="en-US" w:eastAsia="ja-JP"/>
    </w:rPr>
  </w:style>
  <w:style w:type="character" w:customStyle="1" w:styleId="ae">
    <w:name w:val="页脚 字符"/>
    <w:link w:val="ad"/>
    <w:qFormat/>
    <w:rPr>
      <w:rFonts w:eastAsia="Malgun Gothic"/>
      <w:lang w:val="en-GB" w:eastAsia="en-US"/>
    </w:rPr>
  </w:style>
  <w:style w:type="paragraph" w:customStyle="1" w:styleId="Bullet-3">
    <w:name w:val="Bullet-3"/>
    <w:basedOn w:val="a"/>
    <w:link w:val="Bullet-3Char"/>
    <w:qFormat/>
    <w:pPr>
      <w:numPr>
        <w:ilvl w:val="2"/>
        <w:numId w:val="1"/>
      </w:numPr>
      <w:spacing w:after="0"/>
      <w:jc w:val="both"/>
    </w:pPr>
    <w:rPr>
      <w:rFonts w:ascii="Book Antiqua" w:hAnsi="Book Antiqua"/>
    </w:rPr>
  </w:style>
  <w:style w:type="character" w:customStyle="1" w:styleId="Bullet-3Char">
    <w:name w:val="Bullet-3 Char"/>
    <w:link w:val="Bullet-3"/>
    <w:qFormat/>
    <w:rPr>
      <w:rFonts w:ascii="Book Antiqua" w:eastAsia="Malgun Gothic" w:hAnsi="Book Antiqua"/>
      <w:lang w:val="en-GB"/>
    </w:rPr>
  </w:style>
  <w:style w:type="paragraph" w:customStyle="1" w:styleId="bulletlevel1">
    <w:name w:val="bullet level 1"/>
    <w:basedOn w:val="Bullet-3"/>
    <w:link w:val="bulletlevel1Char"/>
    <w:qFormat/>
    <w:pPr>
      <w:numPr>
        <w:ilvl w:val="0"/>
      </w:numPr>
    </w:pPr>
    <w:rPr>
      <w:lang w:val="en-AU"/>
    </w:rPr>
  </w:style>
  <w:style w:type="paragraph" w:customStyle="1" w:styleId="bulletlevel2">
    <w:name w:val="bullet level 2"/>
    <w:basedOn w:val="Bullet-3"/>
    <w:link w:val="bulletlevel2Char"/>
    <w:qFormat/>
    <w:pPr>
      <w:numPr>
        <w:ilvl w:val="1"/>
      </w:numPr>
    </w:pPr>
    <w:rPr>
      <w:lang w:val="en-AU"/>
    </w:rPr>
  </w:style>
  <w:style w:type="paragraph" w:customStyle="1" w:styleId="bulletlevel4">
    <w:name w:val="bullet level 4"/>
    <w:basedOn w:val="Bullet-3"/>
    <w:link w:val="bulletlevel4Char"/>
    <w:qFormat/>
    <w:pPr>
      <w:numPr>
        <w:ilvl w:val="3"/>
      </w:numPr>
    </w:pPr>
    <w:rPr>
      <w:lang w:val="en-AU"/>
    </w:rPr>
  </w:style>
  <w:style w:type="character" w:customStyle="1" w:styleId="bulletlevel4Char">
    <w:name w:val="bullet level 4 Char"/>
    <w:link w:val="bulletlevel4"/>
    <w:qFormat/>
    <w:rPr>
      <w:rFonts w:ascii="Book Antiqua" w:eastAsia="Malgun Gothic" w:hAnsi="Book Antiqua"/>
      <w:lang w:val="en-AU"/>
    </w:rPr>
  </w:style>
  <w:style w:type="character" w:customStyle="1" w:styleId="bulletlevel1Char">
    <w:name w:val="bullet level 1 Char"/>
    <w:link w:val="bulletlevel1"/>
    <w:qFormat/>
    <w:rPr>
      <w:rFonts w:ascii="Book Antiqua" w:eastAsia="Malgun Gothic" w:hAnsi="Book Antiqua"/>
      <w:lang w:val="en-AU"/>
    </w:rPr>
  </w:style>
  <w:style w:type="character" w:customStyle="1" w:styleId="bulletlevel2Char">
    <w:name w:val="bullet level 2 Char"/>
    <w:link w:val="bulletlevel2"/>
    <w:qFormat/>
    <w:rPr>
      <w:rFonts w:ascii="Book Antiqua" w:eastAsia="Malgun Gothic" w:hAnsi="Book Antiqua"/>
      <w:lang w:val="en-AU"/>
    </w:rPr>
  </w:style>
  <w:style w:type="paragraph" w:customStyle="1" w:styleId="TH">
    <w:name w:val="TH"/>
    <w:basedOn w:val="a"/>
    <w:link w:val="THChar"/>
    <w:qFormat/>
    <w:pPr>
      <w:keepNext/>
      <w:keepLines/>
      <w:overflowPunct w:val="0"/>
      <w:autoSpaceDE w:val="0"/>
      <w:autoSpaceDN w:val="0"/>
      <w:adjustRightInd w:val="0"/>
      <w:spacing w:before="60"/>
      <w:jc w:val="center"/>
      <w:textAlignment w:val="baseline"/>
    </w:pPr>
    <w:rPr>
      <w:rFonts w:ascii="Arial" w:eastAsia="Times New Roman" w:hAnsi="Arial"/>
      <w:b/>
    </w:rPr>
  </w:style>
  <w:style w:type="character" w:customStyle="1" w:styleId="THChar">
    <w:name w:val="TH Char"/>
    <w:link w:val="TH"/>
    <w:qFormat/>
    <w:rPr>
      <w:rFonts w:ascii="Arial" w:eastAsia="Times New Roman" w:hAnsi="Arial"/>
      <w:b/>
      <w:lang w:val="en-GB" w:eastAsia="en-US"/>
    </w:rPr>
  </w:style>
  <w:style w:type="paragraph" w:customStyle="1" w:styleId="22">
    <w:name w:val="스타일 양쪽 첫 줄:  2 글자"/>
    <w:basedOn w:val="a"/>
    <w:qFormat/>
    <w:pPr>
      <w:spacing w:line="288" w:lineRule="auto"/>
      <w:ind w:firstLineChars="200" w:firstLine="200"/>
      <w:jc w:val="both"/>
    </w:pPr>
    <w:rPr>
      <w:rFonts w:cs="Batang"/>
    </w:rPr>
  </w:style>
  <w:style w:type="paragraph" w:customStyle="1" w:styleId="6pt6pt12">
    <w:name w:val="스타일 목록 단락 + 양쪽 앞: 6 pt 단락 뒤: 6 pt 줄 간격: 배수 1.2 줄"/>
    <w:basedOn w:val="aff1"/>
    <w:qFormat/>
    <w:pPr>
      <w:spacing w:before="120" w:after="120" w:line="288" w:lineRule="auto"/>
      <w:ind w:left="400"/>
      <w:jc w:val="both"/>
    </w:pPr>
    <w:rPr>
      <w:rFonts w:cs="Batang"/>
    </w:rPr>
  </w:style>
  <w:style w:type="paragraph" w:customStyle="1" w:styleId="aff3">
    <w:name w:val="스타일 양쪽"/>
    <w:basedOn w:val="a"/>
    <w:qFormat/>
    <w:pPr>
      <w:spacing w:line="288" w:lineRule="auto"/>
      <w:jc w:val="both"/>
    </w:pPr>
    <w:rPr>
      <w:rFonts w:cs="Batang"/>
    </w:rPr>
  </w:style>
  <w:style w:type="paragraph" w:customStyle="1" w:styleId="EQ">
    <w:name w:val="EQ"/>
    <w:basedOn w:val="a"/>
    <w:next w:val="a"/>
    <w:qFormat/>
    <w:pPr>
      <w:keepLines/>
      <w:tabs>
        <w:tab w:val="center" w:pos="4536"/>
        <w:tab w:val="right" w:pos="9072"/>
      </w:tabs>
    </w:pPr>
  </w:style>
  <w:style w:type="character" w:customStyle="1" w:styleId="aa">
    <w:name w:val="正文文本 字符"/>
    <w:link w:val="a9"/>
    <w:qFormat/>
    <w:rPr>
      <w:rFonts w:ascii="Times" w:hAnsi="Times"/>
      <w:szCs w:val="24"/>
      <w:lang w:val="en-GB" w:eastAsia="en-US"/>
    </w:rPr>
  </w:style>
  <w:style w:type="paragraph" w:customStyle="1" w:styleId="23">
    <w:name w:val="스타일 스타일 양쪽 + 첫 줄:  2 글자"/>
    <w:basedOn w:val="a"/>
    <w:link w:val="2Char"/>
    <w:qFormat/>
    <w:pPr>
      <w:spacing w:before="120" w:after="120" w:line="288" w:lineRule="auto"/>
      <w:ind w:firstLineChars="200" w:firstLine="200"/>
      <w:jc w:val="both"/>
    </w:pPr>
  </w:style>
  <w:style w:type="character" w:customStyle="1" w:styleId="2Char">
    <w:name w:val="스타일 스타일 양쪽 + 첫 줄:  2 글자 Char"/>
    <w:link w:val="23"/>
    <w:qFormat/>
    <w:rPr>
      <w:rFonts w:eastAsia="Malgun Gothic" w:cs="Batang"/>
      <w:lang w:val="en-GB" w:eastAsia="en-US"/>
    </w:rPr>
  </w:style>
  <w:style w:type="paragraph" w:customStyle="1" w:styleId="220">
    <w:name w:val="스타일 스타일 양쪽 첫 줄:  2 글자 + 첫 줄:  2 글자"/>
    <w:basedOn w:val="22"/>
    <w:qFormat/>
    <w:pPr>
      <w:spacing w:line="300" w:lineRule="auto"/>
    </w:pPr>
  </w:style>
  <w:style w:type="paragraph" w:customStyle="1" w:styleId="6pt6pt120">
    <w:name w:val="스타일 목록 단락 + 양쪽 앞: 6 pt 단락 뒤: 6 pt 줄 간격: 배수 1.2 줄 왼쪽 0 글자"/>
    <w:basedOn w:val="aff1"/>
    <w:qFormat/>
    <w:pPr>
      <w:spacing w:before="120" w:after="120" w:line="336" w:lineRule="auto"/>
      <w:ind w:leftChars="0" w:left="0"/>
      <w:jc w:val="both"/>
    </w:pPr>
    <w:rPr>
      <w:rFonts w:cs="Batang"/>
    </w:rPr>
  </w:style>
  <w:style w:type="paragraph" w:customStyle="1" w:styleId="222">
    <w:name w:val="스타일 스타일 스타일 양쪽 첫 줄:  2 글자 + 첫 줄:  2 글자 + 첫 줄:  2 글자"/>
    <w:basedOn w:val="220"/>
    <w:qFormat/>
    <w:pPr>
      <w:spacing w:line="312" w:lineRule="auto"/>
    </w:pPr>
  </w:style>
  <w:style w:type="paragraph" w:customStyle="1" w:styleId="2222">
    <w:name w:val="스타일 스타일 스타일 스타일 양쪽 첫 줄:  2 글자 + 첫 줄:  2 글자 + 첫 줄:  2 글자 + 첫 줄:  2..."/>
    <w:basedOn w:val="222"/>
    <w:link w:val="2222Char"/>
    <w:pPr>
      <w:spacing w:line="336" w:lineRule="auto"/>
    </w:pPr>
  </w:style>
  <w:style w:type="paragraph" w:customStyle="1" w:styleId="200">
    <w:name w:val="스타일 스타일 양쪽 첫 줄:  2 글자 + 첫 줄:  0 글자"/>
    <w:basedOn w:val="22"/>
    <w:pPr>
      <w:spacing w:line="336" w:lineRule="auto"/>
      <w:ind w:firstLineChars="0" w:firstLine="0"/>
    </w:pPr>
  </w:style>
  <w:style w:type="paragraph" w:customStyle="1" w:styleId="B1">
    <w:name w:val="B1"/>
    <w:basedOn w:val="af3"/>
    <w:link w:val="B1Zchn"/>
    <w:qFormat/>
    <w:pPr>
      <w:ind w:leftChars="0" w:left="568" w:firstLineChars="0" w:hanging="284"/>
      <w:contextualSpacing w:val="0"/>
    </w:pPr>
  </w:style>
  <w:style w:type="paragraph" w:customStyle="1" w:styleId="11nolineH1h1appheading1l1MemoHeading1h11">
    <w:name w:val="스타일 제목 1제목 1(no line)H1h1app heading 1l1Memo Heading 1h11..."/>
    <w:basedOn w:val="1"/>
    <w:qFormat/>
    <w:rPr>
      <w:rFonts w:cs="Batang"/>
    </w:rPr>
  </w:style>
  <w:style w:type="character" w:customStyle="1" w:styleId="ZGSM">
    <w:name w:val="ZGSM"/>
    <w:qFormat/>
  </w:style>
  <w:style w:type="paragraph" w:customStyle="1" w:styleId="CharCharCharCharCharCharCharChar1CharCharCharCharCarCar">
    <w:name w:val="Char Char Char Char Char Char Char Char1 Char Char Char Char Car Car"/>
    <w:semiHidden/>
    <w:qFormat/>
    <w:pPr>
      <w:keepNext/>
      <w:tabs>
        <w:tab w:val="left" w:pos="360"/>
      </w:tabs>
      <w:autoSpaceDE w:val="0"/>
      <w:autoSpaceDN w:val="0"/>
      <w:adjustRightInd w:val="0"/>
      <w:spacing w:before="60" w:after="60"/>
      <w:ind w:left="360" w:hanging="360"/>
      <w:jc w:val="both"/>
    </w:pPr>
    <w:rPr>
      <w:rFonts w:ascii="Arial" w:eastAsia="宋体" w:hAnsi="Arial" w:cs="Arial"/>
      <w:color w:val="0000FF"/>
      <w:kern w:val="2"/>
    </w:rPr>
  </w:style>
  <w:style w:type="paragraph" w:customStyle="1" w:styleId="ListBullet6">
    <w:name w:val="List Bullet 6"/>
    <w:basedOn w:val="51"/>
    <w:pPr>
      <w:tabs>
        <w:tab w:val="left" w:leader="hyphen" w:pos="1440"/>
        <w:tab w:val="left" w:pos="2880"/>
        <w:tab w:val="left" w:pos="4320"/>
        <w:tab w:val="left" w:pos="5760"/>
        <w:tab w:val="left" w:pos="7200"/>
        <w:tab w:val="left" w:pos="8640"/>
        <w:tab w:val="left" w:pos="10080"/>
        <w:tab w:val="left" w:pos="11520"/>
        <w:tab w:val="left" w:pos="12960"/>
      </w:tabs>
      <w:spacing w:after="0"/>
      <w:ind w:left="1985" w:hanging="284"/>
      <w:contextualSpacing w:val="0"/>
      <w:jc w:val="both"/>
    </w:pPr>
    <w:rPr>
      <w:rFonts w:ascii="Times" w:eastAsia="MS Mincho" w:hAnsi="Times"/>
      <w:sz w:val="24"/>
      <w:lang w:val="en-US"/>
    </w:rPr>
  </w:style>
  <w:style w:type="paragraph" w:customStyle="1" w:styleId="Figure">
    <w:name w:val="Figure"/>
    <w:basedOn w:val="a9"/>
    <w:next w:val="a3"/>
    <w:qFormat/>
    <w:pPr>
      <w:keepNext/>
      <w:widowControl w:val="0"/>
      <w:spacing w:before="360"/>
    </w:pPr>
    <w:rPr>
      <w:rFonts w:ascii="Century" w:eastAsia="MS Mincho" w:hAnsi="Century"/>
      <w:kern w:val="2"/>
      <w:sz w:val="21"/>
      <w:szCs w:val="20"/>
      <w:lang w:eastAsia="ja-JP"/>
    </w:rPr>
  </w:style>
  <w:style w:type="paragraph" w:customStyle="1" w:styleId="capCaptionChar1CaptionCharCharCaptionChar1CharCap">
    <w:name w:val="스타일 캡션capCaption Char1Caption Char CharCaption Char1 CharCap..."/>
    <w:basedOn w:val="a3"/>
    <w:qFormat/>
    <w:pPr>
      <w:spacing w:before="120" w:after="360"/>
    </w:pPr>
    <w:rPr>
      <w:rFonts w:eastAsia="MS Mincho" w:cs="Batang"/>
    </w:rPr>
  </w:style>
  <w:style w:type="paragraph" w:customStyle="1" w:styleId="reference0">
    <w:name w:val="reference"/>
    <w:basedOn w:val="a"/>
    <w:pPr>
      <w:widowControl w:val="0"/>
      <w:numPr>
        <w:numId w:val="2"/>
      </w:numPr>
      <w:autoSpaceDE w:val="0"/>
      <w:autoSpaceDN w:val="0"/>
      <w:adjustRightInd w:val="0"/>
      <w:spacing w:after="60"/>
    </w:pPr>
    <w:rPr>
      <w:rFonts w:eastAsia="Times New Roman"/>
      <w:sz w:val="22"/>
    </w:rPr>
  </w:style>
  <w:style w:type="paragraph" w:customStyle="1" w:styleId="Normalwithindent">
    <w:name w:val="Normal with indent"/>
    <w:basedOn w:val="a"/>
    <w:link w:val="NormalwithindentChar"/>
    <w:qFormat/>
    <w:pPr>
      <w:spacing w:before="120" w:after="120" w:line="336" w:lineRule="auto"/>
      <w:ind w:firstLine="397"/>
      <w:jc w:val="both"/>
    </w:pPr>
  </w:style>
  <w:style w:type="character" w:customStyle="1" w:styleId="NormalwithindentChar">
    <w:name w:val="Normal with indent Char"/>
    <w:link w:val="Normalwithindent"/>
    <w:qFormat/>
    <w:rPr>
      <w:rFonts w:eastAsia="Malgun Gothic"/>
      <w:lang w:val="en-GB"/>
    </w:rPr>
  </w:style>
  <w:style w:type="paragraph" w:customStyle="1" w:styleId="CharChar1">
    <w:name w:val="Char Char1"/>
    <w:basedOn w:val="a"/>
    <w:qFormat/>
    <w:pPr>
      <w:widowControl w:val="0"/>
      <w:autoSpaceDE w:val="0"/>
      <w:autoSpaceDN w:val="0"/>
      <w:adjustRightInd w:val="0"/>
      <w:spacing w:afterLines="50"/>
      <w:jc w:val="both"/>
    </w:pPr>
    <w:rPr>
      <w:rFonts w:eastAsia="Arial Unicode MS" w:cs="Arial"/>
      <w:kern w:val="2"/>
      <w:sz w:val="21"/>
      <w:lang w:eastAsia="zh-CN"/>
    </w:rPr>
  </w:style>
  <w:style w:type="table" w:customStyle="1" w:styleId="110">
    <w:name w:val="눈금 표 1 밝게1"/>
    <w:basedOn w:val="a1"/>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TAH0">
    <w:name w:val="TAH"/>
    <w:basedOn w:val="a"/>
    <w:link w:val="TAHCar"/>
    <w:uiPriority w:val="99"/>
    <w:qFormat/>
    <w:pPr>
      <w:keepNext/>
      <w:keepLines/>
      <w:overflowPunct w:val="0"/>
      <w:autoSpaceDE w:val="0"/>
      <w:autoSpaceDN w:val="0"/>
      <w:adjustRightInd w:val="0"/>
      <w:spacing w:after="0"/>
      <w:jc w:val="center"/>
      <w:textAlignment w:val="baseline"/>
    </w:pPr>
    <w:rPr>
      <w:rFonts w:ascii="Arial" w:eastAsia="Times New Roman" w:hAnsi="Arial"/>
      <w:b/>
      <w:sz w:val="18"/>
    </w:rPr>
  </w:style>
  <w:style w:type="table" w:customStyle="1" w:styleId="12">
    <w:name w:val="표 구분선1"/>
    <w:basedOn w:val="a1"/>
    <w:qFormat/>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宋体"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22Char">
    <w:name w:val="스타일 스타일 스타일 스타일 양쪽 첫 줄:  2 글자 + 첫 줄:  2 글자 + 첫 줄:  2 글자 + 첫 줄:  2... Char"/>
    <w:basedOn w:val="a0"/>
    <w:link w:val="2222"/>
    <w:qFormat/>
    <w:rPr>
      <w:rFonts w:eastAsia="Malgun Gothic" w:cs="Batang"/>
      <w:lang w:val="en-GB" w:eastAsia="en-US"/>
    </w:rPr>
  </w:style>
  <w:style w:type="character" w:customStyle="1" w:styleId="TAHCar">
    <w:name w:val="TAH Car"/>
    <w:link w:val="TAH0"/>
    <w:uiPriority w:val="99"/>
    <w:qFormat/>
    <w:rPr>
      <w:rFonts w:ascii="Arial" w:eastAsia="Times New Roman" w:hAnsi="Arial"/>
      <w:b/>
      <w:sz w:val="18"/>
      <w:lang w:val="en-GB" w:eastAsia="en-US"/>
    </w:rPr>
  </w:style>
  <w:style w:type="character" w:customStyle="1" w:styleId="TALCar">
    <w:name w:val="TAL Car"/>
    <w:link w:val="TAL"/>
    <w:qFormat/>
    <w:rPr>
      <w:rFonts w:ascii="Arial" w:eastAsia="Times New Roman" w:hAnsi="Arial"/>
      <w:sz w:val="18"/>
      <w:lang w:val="en-GB" w:eastAsia="ja-JP"/>
    </w:rPr>
  </w:style>
  <w:style w:type="paragraph" w:customStyle="1" w:styleId="TAC">
    <w:name w:val="TAC"/>
    <w:basedOn w:val="TAL"/>
    <w:link w:val="TACChar"/>
    <w:qFormat/>
    <w:pPr>
      <w:overflowPunct/>
      <w:autoSpaceDE/>
      <w:autoSpaceDN/>
      <w:adjustRightInd/>
      <w:jc w:val="center"/>
      <w:textAlignment w:val="auto"/>
    </w:pPr>
    <w:rPr>
      <w:rFonts w:eastAsia="Malgun Gothic"/>
      <w:lang w:eastAsia="en-US"/>
    </w:rPr>
  </w:style>
  <w:style w:type="character" w:customStyle="1" w:styleId="TACChar">
    <w:name w:val="TAC Char"/>
    <w:link w:val="TAC"/>
    <w:qFormat/>
    <w:rPr>
      <w:rFonts w:ascii="Arial" w:eastAsia="Malgun Gothic" w:hAnsi="Arial"/>
      <w:sz w:val="18"/>
      <w:lang w:val="en-GB" w:eastAsia="en-US"/>
    </w:rPr>
  </w:style>
  <w:style w:type="paragraph" w:customStyle="1" w:styleId="Default">
    <w:name w:val="Default"/>
    <w:qFormat/>
    <w:pPr>
      <w:autoSpaceDE w:val="0"/>
      <w:autoSpaceDN w:val="0"/>
      <w:adjustRightInd w:val="0"/>
    </w:pPr>
    <w:rPr>
      <w:rFonts w:ascii="Arial" w:hAnsi="Arial" w:cs="Arial"/>
      <w:color w:val="000000"/>
      <w:sz w:val="24"/>
      <w:szCs w:val="24"/>
      <w:lang w:eastAsia="ko-KR"/>
    </w:rPr>
  </w:style>
  <w:style w:type="paragraph" w:customStyle="1" w:styleId="Rvision1">
    <w:name w:val="Révision1"/>
    <w:hidden/>
    <w:uiPriority w:val="99"/>
    <w:semiHidden/>
    <w:qFormat/>
    <w:rPr>
      <w:rFonts w:eastAsia="Malgun Gothic"/>
      <w:lang w:val="en-GB" w:eastAsia="en-US"/>
    </w:rPr>
  </w:style>
  <w:style w:type="paragraph" w:customStyle="1" w:styleId="Guidance">
    <w:name w:val="Guidance"/>
    <w:basedOn w:val="a"/>
    <w:qFormat/>
    <w:rPr>
      <w:rFonts w:eastAsia="宋体"/>
      <w:i/>
      <w:color w:val="0000FF"/>
    </w:rPr>
  </w:style>
  <w:style w:type="character" w:customStyle="1" w:styleId="a6">
    <w:name w:val="文档结构图 字符"/>
    <w:basedOn w:val="a0"/>
    <w:link w:val="a5"/>
    <w:semiHidden/>
    <w:qFormat/>
    <w:rPr>
      <w:rFonts w:ascii="Gulim" w:eastAsia="Gulim"/>
      <w:sz w:val="18"/>
      <w:szCs w:val="18"/>
      <w:lang w:val="en-GB" w:eastAsia="en-US"/>
    </w:rPr>
  </w:style>
  <w:style w:type="character" w:customStyle="1" w:styleId="B1Zchn">
    <w:name w:val="B1 Zchn"/>
    <w:basedOn w:val="a0"/>
    <w:link w:val="B1"/>
    <w:qFormat/>
    <w:rPr>
      <w:rFonts w:eastAsia="Malgun Gothic"/>
      <w:lang w:val="en-GB" w:eastAsia="en-US"/>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rPr>
      <w:rFonts w:ascii="Arial" w:eastAsia="MS Mincho" w:hAnsi="Arial"/>
      <w:szCs w:val="24"/>
      <w:lang w:val="en-GB" w:eastAsia="en-GB"/>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eastAsia="ko-KR"/>
    </w:rPr>
  </w:style>
  <w:style w:type="character" w:customStyle="1" w:styleId="PLChar">
    <w:name w:val="PL Char"/>
    <w:link w:val="PL"/>
    <w:qFormat/>
    <w:rPr>
      <w:rFonts w:ascii="Courier New" w:eastAsiaTheme="minorEastAsia" w:hAnsi="Courier New"/>
      <w:sz w:val="16"/>
      <w:lang w:val="en-GB"/>
    </w:rPr>
  </w:style>
  <w:style w:type="character" w:customStyle="1" w:styleId="aff2">
    <w:name w:val="列表段落 字符"/>
    <w:link w:val="aff1"/>
    <w:uiPriority w:val="34"/>
    <w:qFormat/>
    <w:locked/>
    <w:rPr>
      <w:rFonts w:eastAsia="Malgun Gothic"/>
      <w:lang w:val="en-GB" w:eastAsia="en-US"/>
    </w:rPr>
  </w:style>
  <w:style w:type="paragraph" w:customStyle="1" w:styleId="TF">
    <w:name w:val="TF"/>
    <w:basedOn w:val="TH"/>
    <w:qFormat/>
    <w:pPr>
      <w:keepNext w:val="0"/>
      <w:overflowPunct/>
      <w:autoSpaceDE/>
      <w:autoSpaceDN/>
      <w:adjustRightInd/>
      <w:spacing w:before="0" w:after="240"/>
      <w:textAlignment w:val="auto"/>
    </w:pPr>
    <w:rPr>
      <w:rFonts w:eastAsia="MS Mincho"/>
    </w:rPr>
  </w:style>
  <w:style w:type="paragraph" w:customStyle="1" w:styleId="NO">
    <w:name w:val="NO"/>
    <w:basedOn w:val="a"/>
    <w:link w:val="NOChar"/>
    <w:qFormat/>
    <w:pPr>
      <w:keepLines/>
      <w:overflowPunct w:val="0"/>
      <w:autoSpaceDE w:val="0"/>
      <w:autoSpaceDN w:val="0"/>
      <w:adjustRightInd w:val="0"/>
      <w:ind w:left="1135" w:hanging="851"/>
      <w:textAlignment w:val="baseline"/>
    </w:pPr>
    <w:rPr>
      <w:rFonts w:eastAsiaTheme="minorEastAsia"/>
      <w:lang w:val="zh-CN" w:eastAsia="zh-CN"/>
    </w:rPr>
  </w:style>
  <w:style w:type="character" w:customStyle="1" w:styleId="NOChar">
    <w:name w:val="NO Char"/>
    <w:link w:val="NO"/>
    <w:qFormat/>
    <w:rPr>
      <w:rFonts w:eastAsiaTheme="minorEastAsia"/>
      <w:lang w:val="zh-CN" w:eastAsia="zh-CN"/>
    </w:rPr>
  </w:style>
  <w:style w:type="character" w:customStyle="1" w:styleId="im">
    <w:name w:val="im"/>
    <w:basedOn w:val="a0"/>
    <w:qFormat/>
  </w:style>
  <w:style w:type="paragraph" w:customStyle="1" w:styleId="m7546260392400712585a0">
    <w:name w:val="m_7546260392400712585a0"/>
    <w:basedOn w:val="a"/>
    <w:qFormat/>
    <w:pPr>
      <w:spacing w:before="100" w:beforeAutospacing="1" w:after="100" w:afterAutospacing="1"/>
    </w:pPr>
    <w:rPr>
      <w:rFonts w:eastAsia="Times New Roman"/>
      <w:sz w:val="24"/>
      <w:szCs w:val="24"/>
      <w:lang w:val="en-US"/>
    </w:rPr>
  </w:style>
  <w:style w:type="character" w:customStyle="1" w:styleId="a4">
    <w:name w:val="题注 字符"/>
    <w:link w:val="a3"/>
    <w:rPr>
      <w:rFonts w:eastAsia="Malgun Gothic"/>
      <w:b/>
      <w:bCs/>
      <w:lang w:val="en-GB"/>
    </w:rPr>
  </w:style>
  <w:style w:type="character" w:styleId="aff4">
    <w:name w:val="Placeholder Text"/>
    <w:basedOn w:val="a0"/>
    <w:uiPriority w:val="99"/>
    <w:semiHidden/>
    <w:qFormat/>
    <w:rPr>
      <w:color w:val="808080"/>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Arial"/>
      <w:b/>
      <w:bCs/>
      <w:sz w:val="34"/>
      <w:szCs w:val="34"/>
      <w:lang w:val="en-GB" w:eastAsia="ja-JP"/>
    </w:rPr>
  </w:style>
  <w:style w:type="paragraph" w:customStyle="1" w:styleId="table">
    <w:name w:val="table"/>
    <w:basedOn w:val="a"/>
    <w:next w:val="a"/>
    <w:qFormat/>
    <w:pPr>
      <w:overflowPunct w:val="0"/>
      <w:autoSpaceDE w:val="0"/>
      <w:autoSpaceDN w:val="0"/>
      <w:adjustRightInd w:val="0"/>
      <w:spacing w:after="0"/>
      <w:jc w:val="center"/>
      <w:textAlignment w:val="baseline"/>
    </w:pPr>
    <w:rPr>
      <w:rFonts w:eastAsia="MS Mincho"/>
      <w:lang w:val="en-US" w:eastAsia="en-GB"/>
    </w:rPr>
  </w:style>
  <w:style w:type="character" w:customStyle="1" w:styleId="ac">
    <w:name w:val="批注框文本 字符"/>
    <w:basedOn w:val="a0"/>
    <w:link w:val="ab"/>
    <w:uiPriority w:val="99"/>
    <w:semiHidden/>
    <w:qFormat/>
    <w:rPr>
      <w:rFonts w:ascii="Tahoma" w:eastAsia="Malgun Gothic" w:hAnsi="Tahoma" w:cs="Tahoma"/>
      <w:sz w:val="16"/>
      <w:szCs w:val="16"/>
      <w:lang w:val="en-GB"/>
    </w:rPr>
  </w:style>
  <w:style w:type="character" w:customStyle="1" w:styleId="st1">
    <w:name w:val="st1"/>
    <w:basedOn w:val="a0"/>
    <w:qFormat/>
  </w:style>
  <w:style w:type="character" w:customStyle="1" w:styleId="B1Char1">
    <w:name w:val="B1 Char1"/>
    <w:qFormat/>
    <w:rPr>
      <w:rFonts w:ascii="Times New Roman" w:eastAsia="Times New Roman" w:hAnsi="Times New Roman" w:cs="Times New Roman"/>
      <w:sz w:val="20"/>
      <w:szCs w:val="20"/>
      <w:lang w:eastAsia="en-US"/>
    </w:rPr>
  </w:style>
  <w:style w:type="paragraph" w:customStyle="1" w:styleId="SpecTextNum">
    <w:name w:val="Spec Text Num"/>
    <w:basedOn w:val="a"/>
    <w:qFormat/>
    <w:pPr>
      <w:numPr>
        <w:numId w:val="3"/>
      </w:numPr>
      <w:spacing w:after="0"/>
    </w:pPr>
    <w:rPr>
      <w:rFonts w:eastAsia="MS Mincho"/>
      <w:sz w:val="24"/>
      <w:szCs w:val="24"/>
      <w:lang w:val="en-US" w:eastAsia="ja-JP"/>
    </w:rPr>
  </w:style>
  <w:style w:type="paragraph" w:customStyle="1" w:styleId="EX">
    <w:name w:val="EX"/>
    <w:basedOn w:val="a"/>
    <w:qFormat/>
    <w:pPr>
      <w:keepLines/>
      <w:overflowPunct w:val="0"/>
      <w:autoSpaceDE w:val="0"/>
      <w:autoSpaceDN w:val="0"/>
      <w:adjustRightInd w:val="0"/>
      <w:ind w:left="1702" w:hanging="1418"/>
      <w:textAlignment w:val="baseline"/>
    </w:pPr>
    <w:rPr>
      <w:rFonts w:eastAsia="Times New Roman"/>
      <w:lang w:eastAsia="en-GB"/>
    </w:rPr>
  </w:style>
  <w:style w:type="character" w:customStyle="1" w:styleId="apple-converted-space">
    <w:name w:val="apple-converted-space"/>
    <w:basedOn w:val="a0"/>
    <w:qFormat/>
  </w:style>
  <w:style w:type="paragraph" w:customStyle="1" w:styleId="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w:semiHidden/>
    <w:qFormat/>
    <w:pPr>
      <w:keepNext/>
      <w:tabs>
        <w:tab w:val="left" w:pos="851"/>
      </w:tabs>
      <w:autoSpaceDE w:val="0"/>
      <w:autoSpaceDN w:val="0"/>
      <w:adjustRightInd w:val="0"/>
      <w:spacing w:before="60" w:after="60"/>
      <w:ind w:left="851" w:hanging="851"/>
      <w:jc w:val="both"/>
    </w:pPr>
    <w:rPr>
      <w:rFonts w:eastAsia="宋体" w:cs="Arial"/>
      <w:color w:val="0000FF"/>
      <w:kern w:val="2"/>
      <w:sz w:val="24"/>
      <w:szCs w:val="24"/>
    </w:rPr>
  </w:style>
  <w:style w:type="paragraph" w:customStyle="1" w:styleId="B2">
    <w:name w:val="B2"/>
    <w:basedOn w:val="21"/>
    <w:link w:val="B2Char"/>
    <w:qFormat/>
    <w:pPr>
      <w:overflowPunct w:val="0"/>
      <w:autoSpaceDE w:val="0"/>
      <w:autoSpaceDN w:val="0"/>
      <w:adjustRightInd w:val="0"/>
      <w:spacing w:after="180"/>
      <w:ind w:left="851" w:hanging="284"/>
      <w:contextualSpacing w:val="0"/>
      <w:textAlignment w:val="baseline"/>
    </w:pPr>
    <w:rPr>
      <w:rFonts w:eastAsia="Times New Roman"/>
    </w:rPr>
  </w:style>
  <w:style w:type="paragraph" w:customStyle="1" w:styleId="PatSpecNumPara0-99">
    <w:name w:val="PatSpec Num Para 0-99"/>
    <w:basedOn w:val="a"/>
    <w:link w:val="PatSpecNumPara0-99Char"/>
    <w:pPr>
      <w:numPr>
        <w:numId w:val="4"/>
      </w:numPr>
      <w:tabs>
        <w:tab w:val="left" w:pos="1440"/>
      </w:tabs>
      <w:spacing w:after="0" w:line="480" w:lineRule="auto"/>
      <w:jc w:val="both"/>
    </w:pPr>
    <w:rPr>
      <w:rFonts w:ascii="Courier New" w:eastAsia="Times New Roman" w:hAnsi="Courier New" w:cs="Courier New"/>
      <w:sz w:val="24"/>
      <w:szCs w:val="24"/>
      <w:lang w:val="en-US" w:eastAsia="en-US"/>
    </w:rPr>
  </w:style>
  <w:style w:type="character" w:customStyle="1" w:styleId="PatSpecNumPara0-99Char">
    <w:name w:val="PatSpec Num Para 0-99 Char"/>
    <w:link w:val="PatSpecNumPara0-99"/>
    <w:qFormat/>
    <w:rPr>
      <w:rFonts w:ascii="Courier New" w:eastAsia="Times New Roman" w:hAnsi="Courier New" w:cs="Courier New"/>
      <w:sz w:val="24"/>
      <w:szCs w:val="24"/>
      <w:lang w:eastAsia="en-US"/>
    </w:rPr>
  </w:style>
  <w:style w:type="paragraph" w:customStyle="1" w:styleId="NormalAfter3pt">
    <w:name w:val="Normal + After:  3 pt"/>
    <w:basedOn w:val="a"/>
    <w:qFormat/>
    <w:pPr>
      <w:tabs>
        <w:tab w:val="left" w:pos="2560"/>
      </w:tabs>
      <w:ind w:left="2560" w:hanging="357"/>
    </w:pPr>
    <w:rPr>
      <w:rFonts w:eastAsia="Times New Roman"/>
      <w:lang w:val="en-AU"/>
    </w:rPr>
  </w:style>
  <w:style w:type="character" w:customStyle="1" w:styleId="B2Char">
    <w:name w:val="B2 Char"/>
    <w:link w:val="B2"/>
    <w:qFormat/>
    <w:rPr>
      <w:rFonts w:eastAsia="Times New Roman"/>
      <w:lang w:eastAsia="en-US"/>
    </w:rPr>
  </w:style>
  <w:style w:type="paragraph" w:customStyle="1" w:styleId="textintend3">
    <w:name w:val="text intend 3"/>
    <w:basedOn w:val="a"/>
    <w:qFormat/>
    <w:pPr>
      <w:numPr>
        <w:numId w:val="5"/>
      </w:numPr>
      <w:overflowPunct w:val="0"/>
      <w:autoSpaceDE w:val="0"/>
      <w:autoSpaceDN w:val="0"/>
      <w:adjustRightInd w:val="0"/>
      <w:spacing w:after="120"/>
      <w:jc w:val="both"/>
      <w:textAlignment w:val="baseline"/>
    </w:pPr>
    <w:rPr>
      <w:rFonts w:eastAsia="MS Mincho"/>
      <w:sz w:val="24"/>
      <w:lang w:val="en-US" w:eastAsia="en-GB"/>
    </w:rPr>
  </w:style>
  <w:style w:type="character" w:customStyle="1" w:styleId="B3Char">
    <w:name w:val="B3 Char"/>
    <w:link w:val="B3"/>
    <w:qFormat/>
    <w:locked/>
    <w:rPr>
      <w:lang w:eastAsia="en-US"/>
    </w:rPr>
  </w:style>
  <w:style w:type="paragraph" w:customStyle="1" w:styleId="B3">
    <w:name w:val="B3"/>
    <w:basedOn w:val="a"/>
    <w:link w:val="B3Char"/>
    <w:qFormat/>
    <w:pPr>
      <w:ind w:left="1135" w:hanging="284"/>
    </w:pPr>
    <w:rPr>
      <w:rFonts w:eastAsia="Batang"/>
      <w:lang w:val="en-US" w:eastAsia="en-US"/>
    </w:rPr>
  </w:style>
  <w:style w:type="character" w:customStyle="1" w:styleId="colour">
    <w:name w:val="colour"/>
    <w:basedOn w:val="a0"/>
    <w:qFormat/>
  </w:style>
  <w:style w:type="character" w:customStyle="1" w:styleId="50">
    <w:name w:val="标题 5 字符"/>
    <w:basedOn w:val="a0"/>
    <w:link w:val="5"/>
    <w:uiPriority w:val="9"/>
    <w:qFormat/>
    <w:rPr>
      <w:rFonts w:ascii="Arial" w:eastAsiaTheme="majorEastAsia" w:hAnsi="Arial" w:cstheme="majorBidi"/>
      <w:sz w:val="24"/>
      <w:lang w:val="en-GB"/>
    </w:rPr>
  </w:style>
  <w:style w:type="character" w:customStyle="1" w:styleId="B10">
    <w:name w:val="B1 (文字)"/>
    <w:qFormat/>
    <w:locked/>
    <w:rPr>
      <w:lang w:val="en-GB"/>
    </w:rPr>
  </w:style>
  <w:style w:type="paragraph" w:customStyle="1" w:styleId="TAN">
    <w:name w:val="TAN"/>
    <w:basedOn w:val="TAL"/>
    <w:link w:val="TANChar"/>
    <w:qFormat/>
    <w:pPr>
      <w:overflowPunct/>
      <w:autoSpaceDE/>
      <w:autoSpaceDN/>
      <w:adjustRightInd/>
      <w:ind w:left="851" w:hanging="851"/>
      <w:textAlignment w:val="auto"/>
    </w:pPr>
    <w:rPr>
      <w:lang w:eastAsia="en-US"/>
    </w:rPr>
  </w:style>
  <w:style w:type="character" w:customStyle="1" w:styleId="TANChar">
    <w:name w:val="TAN Char"/>
    <w:link w:val="TAN"/>
    <w:qFormat/>
    <w:rPr>
      <w:rFonts w:ascii="Arial" w:eastAsia="Times New Roman" w:hAnsi="Arial"/>
      <w:sz w:val="18"/>
      <w:lang w:val="en-GB" w:eastAsia="en-US"/>
    </w:rPr>
  </w:style>
  <w:style w:type="paragraph" w:customStyle="1" w:styleId="Bullet2">
    <w:name w:val="Bullet 2"/>
    <w:basedOn w:val="a"/>
    <w:qFormat/>
    <w:pPr>
      <w:spacing w:after="0" w:line="276" w:lineRule="auto"/>
      <w:ind w:left="3044" w:hanging="400"/>
    </w:pPr>
    <w:rPr>
      <w:rFonts w:ascii="Arial" w:hAnsi="Arial"/>
      <w:szCs w:val="24"/>
      <w:lang w:eastAsia="en-US"/>
    </w:rPr>
  </w:style>
  <w:style w:type="paragraph" w:customStyle="1" w:styleId="b110">
    <w:name w:val="b110"/>
    <w:basedOn w:val="a"/>
    <w:pPr>
      <w:spacing w:before="75" w:after="75"/>
    </w:pPr>
    <w:rPr>
      <w:rFonts w:eastAsia="Times New Roman"/>
      <w:sz w:val="24"/>
      <w:szCs w:val="24"/>
      <w:lang w:val="en-US" w:eastAsia="zh-CN"/>
    </w:rPr>
  </w:style>
  <w:style w:type="character" w:customStyle="1" w:styleId="60">
    <w:name w:val="标题 6 字符"/>
    <w:basedOn w:val="a0"/>
    <w:link w:val="6"/>
    <w:uiPriority w:val="9"/>
    <w:qFormat/>
    <w:rPr>
      <w:rFonts w:ascii="Calibri" w:eastAsia="Malgun Gothic" w:hAnsi="Calibri"/>
      <w:b/>
      <w:bCs/>
      <w:sz w:val="22"/>
      <w:szCs w:val="22"/>
      <w:lang w:val="zh-CN"/>
    </w:rPr>
  </w:style>
  <w:style w:type="character" w:customStyle="1" w:styleId="70">
    <w:name w:val="标题 7 字符"/>
    <w:basedOn w:val="a0"/>
    <w:link w:val="7"/>
    <w:uiPriority w:val="9"/>
    <w:qFormat/>
    <w:rPr>
      <w:rFonts w:ascii="Calibri" w:eastAsia="Malgun Gothic" w:hAnsi="Calibri"/>
      <w:sz w:val="24"/>
      <w:szCs w:val="24"/>
      <w:lang w:val="zh-CN"/>
    </w:rPr>
  </w:style>
  <w:style w:type="character" w:customStyle="1" w:styleId="80">
    <w:name w:val="标题 8 字符"/>
    <w:basedOn w:val="a0"/>
    <w:link w:val="8"/>
    <w:uiPriority w:val="9"/>
    <w:qFormat/>
    <w:rPr>
      <w:rFonts w:ascii="Calibri" w:eastAsia="Malgun Gothic" w:hAnsi="Calibri"/>
      <w:i/>
      <w:iCs/>
      <w:sz w:val="24"/>
      <w:szCs w:val="24"/>
      <w:lang w:val="zh-CN"/>
    </w:rPr>
  </w:style>
  <w:style w:type="character" w:customStyle="1" w:styleId="90">
    <w:name w:val="标题 9 字符"/>
    <w:basedOn w:val="a0"/>
    <w:link w:val="9"/>
    <w:uiPriority w:val="9"/>
    <w:qFormat/>
    <w:rPr>
      <w:rFonts w:ascii="Cambria" w:eastAsia="Malgun Gothic" w:hAnsi="Cambria"/>
      <w:sz w:val="22"/>
      <w:szCs w:val="22"/>
      <w:lang w:val="zh-CN"/>
    </w:rPr>
  </w:style>
  <w:style w:type="character" w:customStyle="1" w:styleId="normaltextrun">
    <w:name w:val="normaltextrun"/>
    <w:basedOn w:val="a0"/>
    <w:qFormat/>
  </w:style>
  <w:style w:type="character" w:customStyle="1" w:styleId="TALChar">
    <w:name w:val="TAL Char"/>
    <w:qFormat/>
    <w:rPr>
      <w:rFonts w:ascii="Arial" w:eastAsia="宋体" w:hAnsi="Arial" w:cs="Times New Roman"/>
      <w:sz w:val="18"/>
      <w:szCs w:val="20"/>
      <w:lang w:eastAsia="en-US"/>
    </w:rPr>
  </w:style>
  <w:style w:type="table" w:customStyle="1" w:styleId="TableGrid1">
    <w:name w:val="TableGrid1"/>
    <w:basedOn w:val="a1"/>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extintend1">
    <w:name w:val="text intend 1"/>
    <w:basedOn w:val="a"/>
    <w:qFormat/>
    <w:pPr>
      <w:numPr>
        <w:numId w:val="6"/>
      </w:numPr>
      <w:overflowPunct w:val="0"/>
      <w:autoSpaceDE w:val="0"/>
      <w:autoSpaceDN w:val="0"/>
      <w:adjustRightInd w:val="0"/>
      <w:spacing w:after="120"/>
      <w:jc w:val="both"/>
      <w:textAlignment w:val="baseline"/>
    </w:pPr>
    <w:rPr>
      <w:rFonts w:eastAsia="MS Mincho"/>
      <w:sz w:val="24"/>
      <w:lang w:val="en-US" w:eastAsia="zh-CN"/>
    </w:rPr>
  </w:style>
  <w:style w:type="character" w:customStyle="1" w:styleId="af2">
    <w:name w:val="副标题 字符"/>
    <w:basedOn w:val="a0"/>
    <w:link w:val="af1"/>
    <w:qFormat/>
    <w:rPr>
      <w:rFonts w:asciiTheme="minorHAnsi" w:eastAsiaTheme="minorEastAsia" w:hAnsiTheme="minorHAnsi" w:cstheme="minorBidi"/>
      <w:sz w:val="24"/>
      <w:szCs w:val="24"/>
      <w:lang w:val="en-GB"/>
    </w:rPr>
  </w:style>
  <w:style w:type="character" w:customStyle="1" w:styleId="af6">
    <w:name w:val="标题 字符"/>
    <w:basedOn w:val="a0"/>
    <w:link w:val="af5"/>
    <w:qFormat/>
    <w:rPr>
      <w:rFonts w:asciiTheme="majorHAnsi" w:eastAsiaTheme="majorEastAsia" w:hAnsiTheme="majorHAnsi" w:cstheme="majorBidi"/>
      <w:b/>
      <w:bCs/>
      <w:sz w:val="32"/>
      <w:szCs w:val="32"/>
      <w:lang w:val="en-GB"/>
    </w:rPr>
  </w:style>
  <w:style w:type="paragraph" w:styleId="aff5">
    <w:name w:val="No Spacing"/>
    <w:uiPriority w:val="1"/>
    <w:qFormat/>
    <w:rPr>
      <w:rFonts w:eastAsia="Malgun Gothic"/>
      <w:lang w:val="en-GB" w:eastAsia="ko-KR"/>
    </w:rPr>
  </w:style>
  <w:style w:type="paragraph" w:customStyle="1" w:styleId="berschrift1H1">
    <w:name w:val="Überschrift 1.H1"/>
    <w:basedOn w:val="a"/>
    <w:next w:val="a"/>
    <w:qFormat/>
    <w:pPr>
      <w:keepNext/>
      <w:keepLines/>
      <w:numPr>
        <w:numId w:val="7"/>
      </w:numPr>
      <w:pBdr>
        <w:top w:val="single" w:sz="12" w:space="3" w:color="auto"/>
      </w:pBdr>
      <w:overflowPunct w:val="0"/>
      <w:autoSpaceDE w:val="0"/>
      <w:autoSpaceDN w:val="0"/>
      <w:adjustRightInd w:val="0"/>
      <w:spacing w:before="240"/>
      <w:textAlignment w:val="baseline"/>
      <w:outlineLvl w:val="0"/>
    </w:pPr>
    <w:rPr>
      <w:rFonts w:ascii="Arial" w:eastAsia="宋体" w:hAnsi="Arial"/>
      <w:sz w:val="36"/>
      <w:lang w:eastAsia="de-DE"/>
    </w:rPr>
  </w:style>
  <w:style w:type="paragraph" w:customStyle="1" w:styleId="B4">
    <w:name w:val="B4"/>
    <w:basedOn w:val="a"/>
    <w:link w:val="B4Char"/>
    <w:qFormat/>
    <w:pPr>
      <w:ind w:left="1418" w:hanging="284"/>
    </w:pPr>
    <w:rPr>
      <w:rFonts w:eastAsia="宋体"/>
      <w:lang w:eastAsia="en-US"/>
    </w:rPr>
  </w:style>
  <w:style w:type="paragraph" w:customStyle="1" w:styleId="B5">
    <w:name w:val="B5"/>
    <w:basedOn w:val="a"/>
    <w:link w:val="B5Char"/>
    <w:qFormat/>
    <w:pPr>
      <w:ind w:left="1702" w:hanging="284"/>
    </w:pPr>
    <w:rPr>
      <w:rFonts w:eastAsia="宋体"/>
      <w:lang w:eastAsia="en-US"/>
    </w:rPr>
  </w:style>
  <w:style w:type="character" w:customStyle="1" w:styleId="B4Char">
    <w:name w:val="B4 Char"/>
    <w:link w:val="B4"/>
    <w:qFormat/>
    <w:rPr>
      <w:rFonts w:eastAsia="宋体"/>
      <w:lang w:val="en-GB" w:eastAsia="en-US"/>
    </w:rPr>
  </w:style>
  <w:style w:type="character" w:customStyle="1" w:styleId="B5Char">
    <w:name w:val="B5 Char"/>
    <w:link w:val="B5"/>
    <w:qFormat/>
    <w:rPr>
      <w:rFonts w:eastAsia="宋体"/>
      <w:lang w:val="en-GB" w:eastAsia="en-US"/>
    </w:rPr>
  </w:style>
  <w:style w:type="paragraph" w:customStyle="1" w:styleId="item">
    <w:name w:val="item"/>
    <w:basedOn w:val="a"/>
    <w:qFormat/>
    <w:pPr>
      <w:numPr>
        <w:numId w:val="8"/>
      </w:numPr>
      <w:spacing w:after="0"/>
      <w:jc w:val="both"/>
    </w:pPr>
    <w:rPr>
      <w:rFonts w:eastAsia="MS Mincho"/>
      <w:lang w:eastAsia="en-US"/>
    </w:rPr>
  </w:style>
  <w:style w:type="paragraph" w:customStyle="1" w:styleId="Reference">
    <w:name w:val="Reference"/>
    <w:basedOn w:val="a9"/>
    <w:qFormat/>
    <w:pPr>
      <w:numPr>
        <w:numId w:val="9"/>
      </w:numPr>
      <w:spacing w:line="259" w:lineRule="auto"/>
    </w:pPr>
    <w:rPr>
      <w:rFonts w:ascii="Arial" w:eastAsiaTheme="minorEastAsia" w:hAnsi="Arial" w:cstheme="minorBidi"/>
      <w:sz w:val="22"/>
      <w:szCs w:val="22"/>
      <w:lang w:eastAsia="ja-JP"/>
    </w:rPr>
  </w:style>
  <w:style w:type="paragraph" w:customStyle="1" w:styleId="Proposal">
    <w:name w:val="Proposal"/>
    <w:basedOn w:val="a9"/>
    <w:qFormat/>
    <w:pPr>
      <w:numPr>
        <w:numId w:val="10"/>
      </w:numPr>
      <w:tabs>
        <w:tab w:val="clear" w:pos="1304"/>
        <w:tab w:val="left" w:pos="1701"/>
      </w:tabs>
      <w:spacing w:line="259" w:lineRule="auto"/>
      <w:ind w:left="1701" w:hanging="1701"/>
    </w:pPr>
    <w:rPr>
      <w:rFonts w:ascii="Arial" w:eastAsiaTheme="minorEastAsia" w:hAnsi="Arial" w:cstheme="minorBidi"/>
      <w:b/>
      <w:bCs/>
      <w:sz w:val="22"/>
      <w:szCs w:val="22"/>
      <w:lang w:eastAsia="ja-JP"/>
    </w:rPr>
  </w:style>
  <w:style w:type="character" w:customStyle="1" w:styleId="B1Char">
    <w:name w:val="B1 Char"/>
    <w:qFormat/>
    <w:rPr>
      <w:rFonts w:ascii="Times New Roman" w:eastAsia="MS Gothic" w:hAnsi="Times New Roman" w:cs="Times New Roman"/>
      <w:sz w:val="24"/>
      <w:szCs w:val="20"/>
      <w:lang w:val="en-GB" w:eastAsia="ja-JP"/>
    </w:rPr>
  </w:style>
  <w:style w:type="character" w:customStyle="1" w:styleId="ParagraphedelisteCar">
    <w:name w:val="Paragraphe de liste Car"/>
    <w:basedOn w:val="a0"/>
    <w:uiPriority w:val="34"/>
    <w:qFormat/>
    <w:locked/>
    <w:rPr>
      <w:rFonts w:ascii="Calibri" w:hAnsi="Calibri" w:cs="Calibri"/>
    </w:rPr>
  </w:style>
  <w:style w:type="character" w:customStyle="1" w:styleId="CorpsdetexteCar1">
    <w:name w:val="Corps de texte Car1"/>
    <w:qFormat/>
    <w:rPr>
      <w:rFonts w:ascii="Times" w:hAnsi="Times"/>
      <w:szCs w:val="24"/>
      <w:lang w:val="en-GB" w:eastAsia="en-US"/>
    </w:rPr>
  </w:style>
  <w:style w:type="paragraph" w:customStyle="1" w:styleId="13">
    <w:name w:val="修订1"/>
    <w:hidden/>
    <w:uiPriority w:val="99"/>
    <w:semiHidden/>
    <w:qFormat/>
    <w:rPr>
      <w:rFonts w:eastAsia="Malgun Gothic"/>
      <w:lang w:val="en-GB"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oleObject" Target="embeddings/oleObject5.bin"/><Relationship Id="rId117" Type="http://schemas.openxmlformats.org/officeDocument/2006/relationships/fontTable" Target="fontTable.xml"/><Relationship Id="rId21" Type="http://schemas.openxmlformats.org/officeDocument/2006/relationships/image" Target="media/image9.wmf"/><Relationship Id="rId42" Type="http://schemas.openxmlformats.org/officeDocument/2006/relationships/image" Target="media/image20.wmf"/><Relationship Id="rId47" Type="http://schemas.openxmlformats.org/officeDocument/2006/relationships/oleObject" Target="embeddings/oleObject16.bin"/><Relationship Id="rId63" Type="http://schemas.openxmlformats.org/officeDocument/2006/relationships/oleObject" Target="embeddings/oleObject32.bin"/><Relationship Id="rId68" Type="http://schemas.openxmlformats.org/officeDocument/2006/relationships/oleObject" Target="embeddings/oleObject37.bin"/><Relationship Id="rId84" Type="http://schemas.openxmlformats.org/officeDocument/2006/relationships/oleObject" Target="embeddings/oleObject50.bin"/><Relationship Id="rId89" Type="http://schemas.openxmlformats.org/officeDocument/2006/relationships/oleObject" Target="embeddings/oleObject55.bin"/><Relationship Id="rId112" Type="http://schemas.openxmlformats.org/officeDocument/2006/relationships/header" Target="header2.xml"/><Relationship Id="rId16" Type="http://schemas.openxmlformats.org/officeDocument/2006/relationships/image" Target="media/image6.wmf"/><Relationship Id="rId107" Type="http://schemas.openxmlformats.org/officeDocument/2006/relationships/oleObject" Target="embeddings/oleObject73.bin"/><Relationship Id="rId11" Type="http://schemas.openxmlformats.org/officeDocument/2006/relationships/image" Target="media/image2.wmf"/><Relationship Id="rId24" Type="http://schemas.openxmlformats.org/officeDocument/2006/relationships/oleObject" Target="embeddings/oleObject4.bin"/><Relationship Id="rId32" Type="http://schemas.openxmlformats.org/officeDocument/2006/relationships/oleObject" Target="embeddings/oleObject8.bin"/><Relationship Id="rId37" Type="http://schemas.openxmlformats.org/officeDocument/2006/relationships/oleObject" Target="embeddings/oleObject10.bin"/><Relationship Id="rId40" Type="http://schemas.openxmlformats.org/officeDocument/2006/relationships/image" Target="media/image19.wmf"/><Relationship Id="rId45" Type="http://schemas.openxmlformats.org/officeDocument/2006/relationships/oleObject" Target="embeddings/oleObject14.bin"/><Relationship Id="rId53" Type="http://schemas.openxmlformats.org/officeDocument/2006/relationships/oleObject" Target="embeddings/oleObject22.bin"/><Relationship Id="rId58" Type="http://schemas.openxmlformats.org/officeDocument/2006/relationships/oleObject" Target="embeddings/oleObject27.bin"/><Relationship Id="rId66" Type="http://schemas.openxmlformats.org/officeDocument/2006/relationships/oleObject" Target="embeddings/oleObject35.bin"/><Relationship Id="rId74" Type="http://schemas.openxmlformats.org/officeDocument/2006/relationships/oleObject" Target="embeddings/oleObject41.bin"/><Relationship Id="rId79" Type="http://schemas.openxmlformats.org/officeDocument/2006/relationships/oleObject" Target="embeddings/oleObject45.bin"/><Relationship Id="rId87" Type="http://schemas.openxmlformats.org/officeDocument/2006/relationships/oleObject" Target="embeddings/oleObject53.bin"/><Relationship Id="rId102" Type="http://schemas.openxmlformats.org/officeDocument/2006/relationships/oleObject" Target="embeddings/oleObject68.bin"/><Relationship Id="rId110" Type="http://schemas.openxmlformats.org/officeDocument/2006/relationships/oleObject" Target="embeddings/oleObject76.bin"/><Relationship Id="rId115" Type="http://schemas.openxmlformats.org/officeDocument/2006/relationships/header" Target="header3.xml"/><Relationship Id="rId5" Type="http://schemas.openxmlformats.org/officeDocument/2006/relationships/settings" Target="settings.xml"/><Relationship Id="rId61" Type="http://schemas.openxmlformats.org/officeDocument/2006/relationships/oleObject" Target="embeddings/oleObject30.bin"/><Relationship Id="rId82" Type="http://schemas.openxmlformats.org/officeDocument/2006/relationships/oleObject" Target="embeddings/oleObject48.bin"/><Relationship Id="rId90" Type="http://schemas.openxmlformats.org/officeDocument/2006/relationships/oleObject" Target="embeddings/oleObject56.bin"/><Relationship Id="rId95" Type="http://schemas.openxmlformats.org/officeDocument/2006/relationships/oleObject" Target="embeddings/oleObject61.bin"/><Relationship Id="rId19" Type="http://schemas.openxmlformats.org/officeDocument/2006/relationships/image" Target="media/image8.wmf"/><Relationship Id="rId14" Type="http://schemas.openxmlformats.org/officeDocument/2006/relationships/hyperlink" Target="https://www.3gpp.org/ftp/tsg_ran/WG1_RL1/TSGR1_108-e/Inbox/drafts/8.4.1/RAN2%20LS%20reply%20for%20NTN-Specific%20SIB" TargetMode="External"/><Relationship Id="rId22" Type="http://schemas.openxmlformats.org/officeDocument/2006/relationships/oleObject" Target="embeddings/oleObject3.bin"/><Relationship Id="rId27" Type="http://schemas.openxmlformats.org/officeDocument/2006/relationships/image" Target="media/image12.wmf"/><Relationship Id="rId30" Type="http://schemas.openxmlformats.org/officeDocument/2006/relationships/oleObject" Target="embeddings/oleObject7.bin"/><Relationship Id="rId35" Type="http://schemas.openxmlformats.org/officeDocument/2006/relationships/oleObject" Target="embeddings/oleObject9.bin"/><Relationship Id="rId43" Type="http://schemas.openxmlformats.org/officeDocument/2006/relationships/image" Target="media/image21.wmf"/><Relationship Id="rId48" Type="http://schemas.openxmlformats.org/officeDocument/2006/relationships/oleObject" Target="embeddings/oleObject17.bin"/><Relationship Id="rId56" Type="http://schemas.openxmlformats.org/officeDocument/2006/relationships/oleObject" Target="embeddings/oleObject25.bin"/><Relationship Id="rId64" Type="http://schemas.openxmlformats.org/officeDocument/2006/relationships/oleObject" Target="embeddings/oleObject33.bin"/><Relationship Id="rId69" Type="http://schemas.openxmlformats.org/officeDocument/2006/relationships/image" Target="media/image22.wmf"/><Relationship Id="rId77" Type="http://schemas.openxmlformats.org/officeDocument/2006/relationships/oleObject" Target="embeddings/oleObject43.bin"/><Relationship Id="rId100" Type="http://schemas.openxmlformats.org/officeDocument/2006/relationships/oleObject" Target="embeddings/oleObject66.bin"/><Relationship Id="rId105" Type="http://schemas.openxmlformats.org/officeDocument/2006/relationships/oleObject" Target="embeddings/oleObject71.bin"/><Relationship Id="rId113" Type="http://schemas.openxmlformats.org/officeDocument/2006/relationships/footer" Target="footer1.xml"/><Relationship Id="rId118"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oleObject" Target="embeddings/oleObject20.bin"/><Relationship Id="rId72" Type="http://schemas.openxmlformats.org/officeDocument/2006/relationships/oleObject" Target="embeddings/oleObject39.bin"/><Relationship Id="rId80" Type="http://schemas.openxmlformats.org/officeDocument/2006/relationships/oleObject" Target="embeddings/oleObject46.bin"/><Relationship Id="rId85" Type="http://schemas.openxmlformats.org/officeDocument/2006/relationships/oleObject" Target="embeddings/oleObject51.bin"/><Relationship Id="rId93" Type="http://schemas.openxmlformats.org/officeDocument/2006/relationships/oleObject" Target="embeddings/oleObject59.bin"/><Relationship Id="rId98" Type="http://schemas.openxmlformats.org/officeDocument/2006/relationships/oleObject" Target="embeddings/oleObject64.bin"/><Relationship Id="rId3" Type="http://schemas.openxmlformats.org/officeDocument/2006/relationships/numbering" Target="numbering.xml"/><Relationship Id="rId12" Type="http://schemas.openxmlformats.org/officeDocument/2006/relationships/image" Target="media/image3.wmf"/><Relationship Id="rId17" Type="http://schemas.openxmlformats.org/officeDocument/2006/relationships/image" Target="media/image7.wmf"/><Relationship Id="rId25" Type="http://schemas.openxmlformats.org/officeDocument/2006/relationships/image" Target="media/image11.wmf"/><Relationship Id="rId33" Type="http://schemas.openxmlformats.org/officeDocument/2006/relationships/image" Target="media/image15.wmf"/><Relationship Id="rId38" Type="http://schemas.openxmlformats.org/officeDocument/2006/relationships/image" Target="media/image18.wmf"/><Relationship Id="rId46" Type="http://schemas.openxmlformats.org/officeDocument/2006/relationships/oleObject" Target="embeddings/oleObject15.bin"/><Relationship Id="rId59" Type="http://schemas.openxmlformats.org/officeDocument/2006/relationships/oleObject" Target="embeddings/oleObject28.bin"/><Relationship Id="rId67" Type="http://schemas.openxmlformats.org/officeDocument/2006/relationships/oleObject" Target="embeddings/oleObject36.bin"/><Relationship Id="rId103" Type="http://schemas.openxmlformats.org/officeDocument/2006/relationships/oleObject" Target="embeddings/oleObject69.bin"/><Relationship Id="rId108" Type="http://schemas.openxmlformats.org/officeDocument/2006/relationships/oleObject" Target="embeddings/oleObject74.bin"/><Relationship Id="rId116" Type="http://schemas.openxmlformats.org/officeDocument/2006/relationships/footer" Target="footer3.xml"/><Relationship Id="rId20" Type="http://schemas.openxmlformats.org/officeDocument/2006/relationships/oleObject" Target="embeddings/oleObject2.bin"/><Relationship Id="rId41" Type="http://schemas.openxmlformats.org/officeDocument/2006/relationships/oleObject" Target="embeddings/oleObject12.bin"/><Relationship Id="rId54" Type="http://schemas.openxmlformats.org/officeDocument/2006/relationships/oleObject" Target="embeddings/oleObject23.bin"/><Relationship Id="rId62" Type="http://schemas.openxmlformats.org/officeDocument/2006/relationships/oleObject" Target="embeddings/oleObject31.bin"/><Relationship Id="rId70" Type="http://schemas.openxmlformats.org/officeDocument/2006/relationships/oleObject" Target="embeddings/oleObject38.bin"/><Relationship Id="rId75" Type="http://schemas.openxmlformats.org/officeDocument/2006/relationships/image" Target="media/image24.wmf"/><Relationship Id="rId83" Type="http://schemas.openxmlformats.org/officeDocument/2006/relationships/oleObject" Target="embeddings/oleObject49.bin"/><Relationship Id="rId88" Type="http://schemas.openxmlformats.org/officeDocument/2006/relationships/oleObject" Target="embeddings/oleObject54.bin"/><Relationship Id="rId91" Type="http://schemas.openxmlformats.org/officeDocument/2006/relationships/oleObject" Target="embeddings/oleObject57.bin"/><Relationship Id="rId96" Type="http://schemas.openxmlformats.org/officeDocument/2006/relationships/oleObject" Target="embeddings/oleObject62.bin"/><Relationship Id="rId11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5.wmf"/><Relationship Id="rId23" Type="http://schemas.openxmlformats.org/officeDocument/2006/relationships/image" Target="media/image10.wmf"/><Relationship Id="rId28" Type="http://schemas.openxmlformats.org/officeDocument/2006/relationships/oleObject" Target="embeddings/oleObject6.bin"/><Relationship Id="rId36" Type="http://schemas.openxmlformats.org/officeDocument/2006/relationships/image" Target="media/image17.wmf"/><Relationship Id="rId49" Type="http://schemas.openxmlformats.org/officeDocument/2006/relationships/oleObject" Target="embeddings/oleObject18.bin"/><Relationship Id="rId57" Type="http://schemas.openxmlformats.org/officeDocument/2006/relationships/oleObject" Target="embeddings/oleObject26.bin"/><Relationship Id="rId106" Type="http://schemas.openxmlformats.org/officeDocument/2006/relationships/oleObject" Target="embeddings/oleObject72.bin"/><Relationship Id="rId114" Type="http://schemas.openxmlformats.org/officeDocument/2006/relationships/footer" Target="footer2.xml"/><Relationship Id="rId10" Type="http://schemas.openxmlformats.org/officeDocument/2006/relationships/package" Target="embeddings/Microsoft_Visio___1.vsdx"/><Relationship Id="rId31" Type="http://schemas.openxmlformats.org/officeDocument/2006/relationships/image" Target="media/image14.wmf"/><Relationship Id="rId44" Type="http://schemas.openxmlformats.org/officeDocument/2006/relationships/oleObject" Target="embeddings/oleObject13.bin"/><Relationship Id="rId52" Type="http://schemas.openxmlformats.org/officeDocument/2006/relationships/oleObject" Target="embeddings/oleObject21.bin"/><Relationship Id="rId60" Type="http://schemas.openxmlformats.org/officeDocument/2006/relationships/oleObject" Target="embeddings/oleObject29.bin"/><Relationship Id="rId65" Type="http://schemas.openxmlformats.org/officeDocument/2006/relationships/oleObject" Target="embeddings/oleObject34.bin"/><Relationship Id="rId73" Type="http://schemas.openxmlformats.org/officeDocument/2006/relationships/oleObject" Target="embeddings/oleObject40.bin"/><Relationship Id="rId78" Type="http://schemas.openxmlformats.org/officeDocument/2006/relationships/oleObject" Target="embeddings/oleObject44.bin"/><Relationship Id="rId81" Type="http://schemas.openxmlformats.org/officeDocument/2006/relationships/oleObject" Target="embeddings/oleObject47.bin"/><Relationship Id="rId86" Type="http://schemas.openxmlformats.org/officeDocument/2006/relationships/oleObject" Target="embeddings/oleObject52.bin"/><Relationship Id="rId94" Type="http://schemas.openxmlformats.org/officeDocument/2006/relationships/oleObject" Target="embeddings/oleObject60.bin"/><Relationship Id="rId99" Type="http://schemas.openxmlformats.org/officeDocument/2006/relationships/oleObject" Target="embeddings/oleObject65.bin"/><Relationship Id="rId101" Type="http://schemas.openxmlformats.org/officeDocument/2006/relationships/oleObject" Target="embeddings/oleObject67.bin"/><Relationship Id="rId4" Type="http://schemas.openxmlformats.org/officeDocument/2006/relationships/styles" Target="styles.xml"/><Relationship Id="rId9" Type="http://schemas.openxmlformats.org/officeDocument/2006/relationships/image" Target="media/image1.emf"/><Relationship Id="rId13" Type="http://schemas.openxmlformats.org/officeDocument/2006/relationships/image" Target="media/image4.wmf"/><Relationship Id="rId18" Type="http://schemas.openxmlformats.org/officeDocument/2006/relationships/oleObject" Target="embeddings/oleObject1.bin"/><Relationship Id="rId39" Type="http://schemas.openxmlformats.org/officeDocument/2006/relationships/oleObject" Target="embeddings/oleObject11.bin"/><Relationship Id="rId109" Type="http://schemas.openxmlformats.org/officeDocument/2006/relationships/oleObject" Target="embeddings/oleObject75.bin"/><Relationship Id="rId34" Type="http://schemas.openxmlformats.org/officeDocument/2006/relationships/image" Target="media/image16.wmf"/><Relationship Id="rId50" Type="http://schemas.openxmlformats.org/officeDocument/2006/relationships/oleObject" Target="embeddings/oleObject19.bin"/><Relationship Id="rId55" Type="http://schemas.openxmlformats.org/officeDocument/2006/relationships/oleObject" Target="embeddings/oleObject24.bin"/><Relationship Id="rId76" Type="http://schemas.openxmlformats.org/officeDocument/2006/relationships/oleObject" Target="embeddings/oleObject42.bin"/><Relationship Id="rId97" Type="http://schemas.openxmlformats.org/officeDocument/2006/relationships/oleObject" Target="embeddings/oleObject63.bin"/><Relationship Id="rId104" Type="http://schemas.openxmlformats.org/officeDocument/2006/relationships/oleObject" Target="embeddings/oleObject70.bin"/><Relationship Id="rId7" Type="http://schemas.openxmlformats.org/officeDocument/2006/relationships/footnotes" Target="footnotes.xml"/><Relationship Id="rId71" Type="http://schemas.openxmlformats.org/officeDocument/2006/relationships/image" Target="media/image23.wmf"/><Relationship Id="rId92" Type="http://schemas.openxmlformats.org/officeDocument/2006/relationships/oleObject" Target="embeddings/oleObject58.bin"/><Relationship Id="rId2" Type="http://schemas.openxmlformats.org/officeDocument/2006/relationships/customXml" Target="../customXml/item2.xml"/><Relationship Id="rId29" Type="http://schemas.openxmlformats.org/officeDocument/2006/relationships/image" Target="media/image13.wmf"/></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411BC839-F29C-4FEA-BC25-97C8E2B8AA43}">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56</Pages>
  <Words>23682</Words>
  <Characters>134993</Characters>
  <Application>Microsoft Office Word</Application>
  <DocSecurity>0</DocSecurity>
  <Lines>1124</Lines>
  <Paragraphs>316</Paragraphs>
  <ScaleCrop>false</ScaleCrop>
  <LinksUpToDate>false</LinksUpToDate>
  <CharactersWithSpaces>158359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2022-02-24T09:33:00Z</dcterms:created>
  <dcterms:modified xsi:type="dcterms:W3CDTF">2022-02-24T09:33:00Z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(3)sRBFWPfUbFkv6NKHY8TAZnEqzh4VPO+Zv5mVJPdqkosBhJw3UWmxvqCKVaYb3RVBcgHYR5yS
JfF+q20NGxm6v5+Up22Y7op24GsLGdzauSYnMtSBXL3L7R7a/nFuznlWtMByRDo0c1nMHtNx
wFgPCetNF3ETR+JhBYngRJLFrk/PlnPOroZP8Mx535CT/2fnaJjDGsRCpJRdCL2f2JbSKrJT
QFwX5KKMybjod0hgnM</vt:lpwstr>
  </property>
  <property fmtid="{D5CDD505-2E9C-101B-9397-08002B2CF9AE}" pid="4" name="_2015_ms_pID_7253431">
    <vt:lpwstr>0GYPsyLV6Ts1EjOYqzpLRT9bxl1z4qCdBdgtL3hv6Sbn5g2QbJ2xxa
/PcFa7Y+9k2VN1Zv6/bHUp99OCsoXncr08tD0ekRUldEPlkXA1jcUDr0FmF6qY0uueDYTkjC
HCvG0YwdgOJcCzl3KUICm5eWSuv/+vy72TIy4Qj8Ik8CLGgilxPYERbFJTKqneNXa44De8lF
oIOiG4kNtQomE2nsrXhqUGV15MqmKvfA+p7o</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1643105057</vt:lpwstr>
  </property>
  <property fmtid="{D5CDD505-2E9C-101B-9397-08002B2CF9AE}" pid="9" name="_2015_ms_pID_7253432">
    <vt:lpwstr>TvHLxHNawv2pFi+QvmvW8xY=</vt:lpwstr>
  </property>
  <property fmtid="{D5CDD505-2E9C-101B-9397-08002B2CF9AE}" pid="10" name="KSOProductBuildVer">
    <vt:lpwstr>2052-11.8.2.10393</vt:lpwstr>
  </property>
</Properties>
</file>